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FD2D" w14:textId="6286E110" w:rsidR="007C50E3" w:rsidRPr="00A35212" w:rsidDel="00A35212" w:rsidRDefault="00B96293" w:rsidP="00204D58">
      <w:pPr>
        <w:spacing w:before="100" w:beforeAutospacing="1" w:after="100" w:afterAutospacing="1" w:line="240" w:lineRule="auto"/>
        <w:ind w:firstLine="0"/>
        <w:contextualSpacing/>
        <w:jc w:val="center"/>
        <w:rPr>
          <w:del w:id="0" w:author="Author"/>
          <w:rFonts w:ascii="Times New Roman" w:hAnsi="Times New Roman"/>
          <w:rPrChange w:id="1" w:author="Author">
            <w:rPr>
              <w:del w:id="2" w:author="Author"/>
              <w:rFonts w:ascii="Times New Roman" w:hAnsi="Times New Roman"/>
              <w:b/>
              <w:sz w:val="32"/>
            </w:rPr>
          </w:rPrChange>
        </w:rPr>
      </w:pPr>
      <w:bookmarkStart w:id="3" w:name="_Hlk186535005"/>
      <w:bookmarkStart w:id="4" w:name="_Hlk216080804"/>
      <w:del w:id="5" w:author="Author">
        <w:r w:rsidRPr="00B96293">
          <w:rPr>
            <w:rFonts w:ascii="Times New Roman" w:eastAsia="PMingLiU" w:hAnsi="Times New Roman" w:cs="Times New Roman"/>
            <w:b/>
            <w:bCs/>
            <w:sz w:val="32"/>
            <w:szCs w:val="32"/>
          </w:rPr>
          <w:delText xml:space="preserve">Yogācāra Perspectives on </w:delText>
        </w:r>
        <w:r w:rsidR="00C53751" w:rsidRPr="00C53751" w:rsidDel="00A35212">
          <w:rPr>
            <w:rFonts w:ascii="Times New Roman" w:eastAsia="PMingLiU" w:hAnsi="Times New Roman" w:cs="Times New Roman"/>
            <w:b/>
            <w:bCs/>
            <w:sz w:val="32"/>
            <w:szCs w:val="32"/>
          </w:rPr>
          <w:delText xml:space="preserve">the Aesthetics of </w:delText>
        </w:r>
        <w:r w:rsidRPr="00B96293">
          <w:rPr>
            <w:rFonts w:ascii="Times New Roman" w:eastAsia="PMingLiU" w:hAnsi="Times New Roman" w:cs="Times New Roman"/>
            <w:b/>
            <w:bCs/>
            <w:sz w:val="32"/>
            <w:szCs w:val="32"/>
          </w:rPr>
          <w:delText>Pure Land</w:delText>
        </w:r>
        <w:r w:rsidR="007C50E3" w:rsidRPr="00B121B1">
          <w:rPr>
            <w:rFonts w:ascii="Times New Roman" w:eastAsia="PMingLiU" w:hAnsi="Times New Roman" w:cs="Times New Roman"/>
            <w:b/>
            <w:bCs/>
            <w:sz w:val="32"/>
            <w:szCs w:val="32"/>
          </w:rPr>
          <w:delText>: Sensory Perception</w:delText>
        </w:r>
        <w:r w:rsidR="007C50E3">
          <w:rPr>
            <w:rFonts w:ascii="Times New Roman" w:eastAsia="PMingLiU" w:hAnsi="Times New Roman" w:cs="Times New Roman"/>
            <w:b/>
            <w:bCs/>
            <w:sz w:val="32"/>
            <w:szCs w:val="32"/>
          </w:rPr>
          <w:delText>s</w:delText>
        </w:r>
        <w:r w:rsidR="007C50E3" w:rsidRPr="00B121B1">
          <w:rPr>
            <w:rFonts w:ascii="Times New Roman" w:eastAsia="PMingLiU" w:hAnsi="Times New Roman" w:cs="Times New Roman"/>
            <w:b/>
            <w:bCs/>
            <w:sz w:val="32"/>
            <w:szCs w:val="32"/>
          </w:rPr>
          <w:delText xml:space="preserve"> of Limitless Light</w:delText>
        </w:r>
        <w:r w:rsidR="00C53751" w:rsidRPr="00C53751" w:rsidDel="00A35212">
          <w:rPr>
            <w:rFonts w:ascii="Times New Roman" w:eastAsia="PMingLiU" w:hAnsi="Times New Roman" w:cs="Times New Roman"/>
            <w:b/>
            <w:bCs/>
            <w:sz w:val="32"/>
            <w:szCs w:val="32"/>
          </w:rPr>
          <w:delText xml:space="preserve"> and </w:delText>
        </w:r>
        <w:r w:rsidR="007C50E3" w:rsidRPr="00B121B1">
          <w:rPr>
            <w:rFonts w:ascii="Times New Roman" w:eastAsia="PMingLiU" w:hAnsi="Times New Roman" w:cs="Times New Roman"/>
            <w:b/>
            <w:bCs/>
            <w:sz w:val="32"/>
            <w:szCs w:val="32"/>
          </w:rPr>
          <w:delText>Bliss</w:delText>
        </w:r>
      </w:del>
    </w:p>
    <w:p w14:paraId="458802D0" w14:textId="77777777" w:rsidR="007C50E3" w:rsidRDefault="007C50E3" w:rsidP="00204D58">
      <w:pPr>
        <w:spacing w:before="100" w:beforeAutospacing="1" w:after="100" w:afterAutospacing="1" w:line="240" w:lineRule="auto"/>
        <w:ind w:firstLine="0"/>
        <w:contextualSpacing/>
        <w:jc w:val="center"/>
        <w:rPr>
          <w:del w:id="6" w:author="Author"/>
          <w:rFonts w:ascii="Times New Roman" w:eastAsia="PMingLiU" w:hAnsi="Times New Roman" w:cs="Times New Roman"/>
        </w:rPr>
      </w:pPr>
    </w:p>
    <w:p w14:paraId="1D959D63" w14:textId="6B751287" w:rsidR="00C53751" w:rsidDel="00A35212" w:rsidRDefault="00C53751" w:rsidP="007C50E3">
      <w:pPr>
        <w:spacing w:before="100" w:beforeAutospacing="1" w:after="100" w:afterAutospacing="1" w:line="240" w:lineRule="auto"/>
        <w:ind w:firstLine="0"/>
        <w:contextualSpacing/>
        <w:jc w:val="center"/>
        <w:rPr>
          <w:del w:id="7" w:author="Author"/>
          <w:rFonts w:ascii="Times New Roman" w:eastAsia="PMingLiU" w:hAnsi="Times New Roman" w:cs="Times New Roman"/>
        </w:rPr>
      </w:pPr>
    </w:p>
    <w:p w14:paraId="6C3E92D4" w14:textId="1F1FFF39" w:rsidR="007C50E3" w:rsidDel="00A35212" w:rsidRDefault="007C50E3" w:rsidP="007C50E3">
      <w:pPr>
        <w:spacing w:before="100" w:beforeAutospacing="1" w:after="100" w:afterAutospacing="1" w:line="240" w:lineRule="auto"/>
        <w:ind w:firstLine="0"/>
        <w:contextualSpacing/>
        <w:jc w:val="center"/>
        <w:rPr>
          <w:del w:id="8" w:author="Author"/>
          <w:rFonts w:ascii="Times New Roman" w:eastAsia="PMingLiU" w:hAnsi="Times New Roman" w:cs="Times New Roman"/>
        </w:rPr>
      </w:pPr>
      <w:del w:id="9" w:author="Author">
        <w:r w:rsidRPr="007C50E3" w:rsidDel="00A35212">
          <w:rPr>
            <w:rFonts w:ascii="Times New Roman" w:eastAsia="PMingLiU" w:hAnsi="Times New Roman" w:cs="Times New Roman"/>
          </w:rPr>
          <w:delText>Ching, Kwong Chuen</w:delText>
        </w:r>
      </w:del>
    </w:p>
    <w:p w14:paraId="45E843BD" w14:textId="298EDDD0" w:rsidR="007C50E3" w:rsidRPr="007C50E3" w:rsidDel="00A35212" w:rsidRDefault="007C50E3" w:rsidP="007C50E3">
      <w:pPr>
        <w:spacing w:before="100" w:beforeAutospacing="1" w:after="100" w:afterAutospacing="1" w:line="240" w:lineRule="auto"/>
        <w:ind w:firstLine="0"/>
        <w:contextualSpacing/>
        <w:jc w:val="center"/>
        <w:rPr>
          <w:del w:id="10" w:author="Author"/>
          <w:rFonts w:ascii="Times New Roman" w:eastAsia="PMingLiU" w:hAnsi="Times New Roman" w:cs="Times New Roman"/>
        </w:rPr>
      </w:pPr>
    </w:p>
    <w:p w14:paraId="3793D07E" w14:textId="7DF370B1" w:rsidR="007C50E3" w:rsidRPr="007C50E3" w:rsidDel="00A35212" w:rsidRDefault="007C50E3" w:rsidP="007C50E3">
      <w:pPr>
        <w:spacing w:before="100" w:beforeAutospacing="1" w:after="100" w:afterAutospacing="1" w:line="240" w:lineRule="auto"/>
        <w:ind w:firstLine="0"/>
        <w:contextualSpacing/>
        <w:jc w:val="center"/>
        <w:rPr>
          <w:del w:id="11" w:author="Author"/>
          <w:rFonts w:ascii="Times New Roman" w:eastAsia="PMingLiU" w:hAnsi="Times New Roman" w:cs="Times New Roman"/>
        </w:rPr>
      </w:pPr>
      <w:del w:id="12" w:author="Author">
        <w:r w:rsidRPr="007C50E3" w:rsidDel="00A35212">
          <w:rPr>
            <w:rFonts w:ascii="Times New Roman" w:eastAsia="PMingLiU" w:hAnsi="Times New Roman" w:cs="Times New Roman"/>
          </w:rPr>
          <w:delText>Post-Doctoral Research Associate</w:delText>
        </w:r>
      </w:del>
    </w:p>
    <w:p w14:paraId="3CB246D1" w14:textId="05AE338B" w:rsidR="007C50E3" w:rsidRPr="007C50E3" w:rsidDel="00A35212" w:rsidRDefault="007C50E3" w:rsidP="007C50E3">
      <w:pPr>
        <w:spacing w:before="100" w:beforeAutospacing="1" w:after="100" w:afterAutospacing="1" w:line="240" w:lineRule="auto"/>
        <w:ind w:firstLine="0"/>
        <w:contextualSpacing/>
        <w:jc w:val="center"/>
        <w:rPr>
          <w:del w:id="13" w:author="Author"/>
          <w:rFonts w:ascii="Times New Roman" w:eastAsia="PMingLiU" w:hAnsi="Times New Roman" w:cs="Times New Roman"/>
        </w:rPr>
      </w:pPr>
      <w:del w:id="14" w:author="Author">
        <w:r w:rsidRPr="007C50E3" w:rsidDel="00A35212">
          <w:rPr>
            <w:rFonts w:ascii="Times New Roman" w:eastAsia="PMingLiU" w:hAnsi="Times New Roman" w:cs="Times New Roman"/>
          </w:rPr>
          <w:delText>Centre of Buddhist Studies</w:delText>
        </w:r>
      </w:del>
    </w:p>
    <w:p w14:paraId="1E539FFC" w14:textId="0ECBB8A6" w:rsidR="007C50E3" w:rsidDel="00A35212" w:rsidRDefault="007C50E3" w:rsidP="007C50E3">
      <w:pPr>
        <w:spacing w:before="100" w:beforeAutospacing="1" w:after="100" w:afterAutospacing="1" w:line="240" w:lineRule="auto"/>
        <w:ind w:firstLine="0"/>
        <w:contextualSpacing/>
        <w:jc w:val="center"/>
        <w:rPr>
          <w:del w:id="15" w:author="Author"/>
          <w:rFonts w:ascii="Times New Roman" w:eastAsia="PMingLiU" w:hAnsi="Times New Roman" w:cs="Times New Roman"/>
        </w:rPr>
      </w:pPr>
      <w:del w:id="16" w:author="Author">
        <w:r w:rsidRPr="007C50E3" w:rsidDel="00A35212">
          <w:rPr>
            <w:rFonts w:ascii="Times New Roman" w:eastAsia="PMingLiU" w:hAnsi="Times New Roman" w:cs="Times New Roman"/>
          </w:rPr>
          <w:delText>SOAS University of London</w:delText>
        </w:r>
      </w:del>
    </w:p>
    <w:p w14:paraId="219E59E9" w14:textId="38777BD1" w:rsidR="007C50E3" w:rsidRPr="007C50E3" w:rsidDel="00A35212" w:rsidRDefault="007C50E3" w:rsidP="007C50E3">
      <w:pPr>
        <w:spacing w:before="100" w:beforeAutospacing="1" w:after="100" w:afterAutospacing="1" w:line="240" w:lineRule="auto"/>
        <w:ind w:firstLine="0"/>
        <w:contextualSpacing/>
        <w:jc w:val="center"/>
        <w:rPr>
          <w:del w:id="17" w:author="Author"/>
          <w:rFonts w:ascii="Times New Roman" w:eastAsia="PMingLiU" w:hAnsi="Times New Roman" w:cs="Times New Roman"/>
        </w:rPr>
      </w:pPr>
    </w:p>
    <w:p w14:paraId="092D5B25" w14:textId="573F5982" w:rsidR="007C50E3" w:rsidRPr="007C50E3" w:rsidDel="00A35212" w:rsidRDefault="007C50E3" w:rsidP="007C50E3">
      <w:pPr>
        <w:spacing w:before="100" w:beforeAutospacing="1" w:after="100" w:afterAutospacing="1" w:line="240" w:lineRule="auto"/>
        <w:ind w:firstLine="0"/>
        <w:contextualSpacing/>
        <w:jc w:val="center"/>
        <w:rPr>
          <w:del w:id="18" w:author="Author"/>
          <w:rFonts w:ascii="Times New Roman" w:eastAsia="PMingLiU" w:hAnsi="Times New Roman" w:cs="Times New Roman"/>
        </w:rPr>
      </w:pPr>
      <w:del w:id="19" w:author="Author">
        <w:r w:rsidRPr="007C50E3" w:rsidDel="00A35212">
          <w:rPr>
            <w:rFonts w:ascii="Times New Roman" w:eastAsia="PMingLiU" w:hAnsi="Times New Roman" w:cs="Times New Roman"/>
          </w:rPr>
          <w:delText xml:space="preserve">Email address: h8400535@connect.hku.hk </w:delText>
        </w:r>
      </w:del>
    </w:p>
    <w:p w14:paraId="696222A7" w14:textId="6DA4CDF1" w:rsidR="007C50E3" w:rsidRPr="007C50E3" w:rsidDel="00A35212" w:rsidRDefault="007C50E3" w:rsidP="007C50E3">
      <w:pPr>
        <w:spacing w:before="100" w:beforeAutospacing="1" w:after="100" w:afterAutospacing="1" w:line="240" w:lineRule="auto"/>
        <w:ind w:firstLine="0"/>
        <w:contextualSpacing/>
        <w:jc w:val="center"/>
        <w:rPr>
          <w:del w:id="20" w:author="Author"/>
          <w:rFonts w:ascii="Times New Roman" w:eastAsia="PMingLiU" w:hAnsi="Times New Roman" w:cs="Times New Roman"/>
        </w:rPr>
        <w:sectPr w:rsidR="007C50E3" w:rsidRPr="007C50E3" w:rsidDel="00A35212">
          <w:headerReference w:type="default" r:id="rId8"/>
          <w:footerReference w:type="even" r:id="rId9"/>
          <w:footerReference w:type="default" r:id="rId10"/>
          <w:pgSz w:w="11906" w:h="16838"/>
          <w:pgMar w:top="1440" w:right="1440" w:bottom="1440" w:left="1440" w:header="708" w:footer="708" w:gutter="0"/>
          <w:cols w:space="708"/>
          <w:docGrid w:linePitch="360"/>
        </w:sectPr>
      </w:pPr>
      <w:del w:id="21" w:author="Author">
        <w:r w:rsidRPr="007C50E3" w:rsidDel="00A35212">
          <w:rPr>
            <w:rFonts w:ascii="Times New Roman" w:eastAsia="PMingLiU" w:hAnsi="Times New Roman" w:cs="Times New Roman"/>
          </w:rPr>
          <w:delText>Email address (alternate): kc48@soas.ac.uk</w:delText>
        </w:r>
      </w:del>
    </w:p>
    <w:p w14:paraId="1551E6C2" w14:textId="77777777" w:rsidR="007C50E3" w:rsidRPr="007C50E3" w:rsidRDefault="007C50E3" w:rsidP="00204D58">
      <w:pPr>
        <w:spacing w:before="100" w:beforeAutospacing="1" w:after="100" w:afterAutospacing="1" w:line="240" w:lineRule="auto"/>
        <w:ind w:firstLine="0"/>
        <w:contextualSpacing/>
        <w:jc w:val="center"/>
        <w:rPr>
          <w:rFonts w:ascii="Times New Roman" w:eastAsia="PMingLiU" w:hAnsi="Times New Roman" w:cs="Times New Roman"/>
          <w:b/>
          <w:bCs/>
        </w:rPr>
      </w:pPr>
    </w:p>
    <w:p w14:paraId="0BAC9B43" w14:textId="77777777" w:rsidR="00C53751" w:rsidRDefault="008A7973" w:rsidP="00C53751">
      <w:pPr>
        <w:spacing w:before="100" w:beforeAutospacing="1" w:after="100" w:afterAutospacing="1" w:line="240" w:lineRule="auto"/>
        <w:ind w:firstLine="0"/>
        <w:contextualSpacing/>
        <w:jc w:val="center"/>
        <w:rPr>
          <w:ins w:id="22" w:author="Author"/>
          <w:rFonts w:ascii="Times New Roman" w:eastAsia="PMingLiU" w:hAnsi="Times New Roman" w:cs="Times New Roman"/>
          <w:b/>
          <w:bCs/>
          <w:sz w:val="32"/>
          <w:szCs w:val="32"/>
        </w:rPr>
      </w:pPr>
      <w:del w:id="23" w:author="Author">
        <w:r w:rsidRPr="00B121B1">
          <w:rPr>
            <w:rFonts w:ascii="Times New Roman" w:eastAsia="PMingLiU" w:hAnsi="Times New Roman" w:cs="Times New Roman"/>
            <w:b/>
            <w:bCs/>
            <w:sz w:val="32"/>
            <w:szCs w:val="32"/>
          </w:rPr>
          <w:delText xml:space="preserve">Yogācāra Perspectives </w:delText>
        </w:r>
        <w:r w:rsidR="006F11E4" w:rsidRPr="00B121B1">
          <w:rPr>
            <w:rFonts w:ascii="Times New Roman" w:eastAsia="PMingLiU" w:hAnsi="Times New Roman" w:cs="Times New Roman"/>
            <w:b/>
            <w:bCs/>
            <w:sz w:val="32"/>
            <w:szCs w:val="32"/>
          </w:rPr>
          <w:delText>on</w:delText>
        </w:r>
        <w:r w:rsidRPr="00B121B1">
          <w:rPr>
            <w:rFonts w:ascii="Times New Roman" w:eastAsia="PMingLiU" w:hAnsi="Times New Roman" w:cs="Times New Roman"/>
            <w:b/>
            <w:bCs/>
            <w:sz w:val="32"/>
            <w:szCs w:val="32"/>
          </w:rPr>
          <w:delText xml:space="preserve"> </w:delText>
        </w:r>
      </w:del>
      <w:ins w:id="24" w:author="Author">
        <w:r w:rsidR="00C53751" w:rsidRPr="00C53751">
          <w:rPr>
            <w:rFonts w:ascii="Times New Roman" w:eastAsia="PMingLiU" w:hAnsi="Times New Roman" w:cs="Times New Roman"/>
            <w:b/>
            <w:bCs/>
            <w:sz w:val="32"/>
            <w:szCs w:val="32"/>
          </w:rPr>
          <w:t xml:space="preserve">Creation of </w:t>
        </w:r>
      </w:ins>
      <w:r w:rsidR="00C53751" w:rsidRPr="00C53751">
        <w:rPr>
          <w:rFonts w:ascii="Times New Roman" w:eastAsia="PMingLiU" w:hAnsi="Times New Roman" w:cs="Times New Roman"/>
          <w:b/>
          <w:bCs/>
          <w:sz w:val="32"/>
          <w:szCs w:val="32"/>
        </w:rPr>
        <w:t xml:space="preserve">the </w:t>
      </w:r>
      <w:ins w:id="25" w:author="Author">
        <w:r w:rsidR="00C53751">
          <w:rPr>
            <w:rFonts w:ascii="Times New Roman" w:eastAsia="PMingLiU" w:hAnsi="Times New Roman" w:cs="Times New Roman"/>
            <w:b/>
            <w:bCs/>
            <w:sz w:val="32"/>
            <w:szCs w:val="32"/>
          </w:rPr>
          <w:t>P</w:t>
        </w:r>
        <w:r w:rsidR="00C53751" w:rsidRPr="00C53751">
          <w:rPr>
            <w:rFonts w:ascii="Times New Roman" w:eastAsia="PMingLiU" w:hAnsi="Times New Roman" w:cs="Times New Roman"/>
            <w:b/>
            <w:bCs/>
            <w:sz w:val="32"/>
            <w:szCs w:val="32"/>
          </w:rPr>
          <w:t xml:space="preserve">ure </w:t>
        </w:r>
        <w:r w:rsidR="00C53751">
          <w:rPr>
            <w:rFonts w:ascii="Times New Roman" w:eastAsia="PMingLiU" w:hAnsi="Times New Roman" w:cs="Times New Roman"/>
            <w:b/>
            <w:bCs/>
            <w:sz w:val="32"/>
            <w:szCs w:val="32"/>
          </w:rPr>
          <w:t>L</w:t>
        </w:r>
        <w:r w:rsidR="00C53751" w:rsidRPr="00C53751">
          <w:rPr>
            <w:rFonts w:ascii="Times New Roman" w:eastAsia="PMingLiU" w:hAnsi="Times New Roman" w:cs="Times New Roman"/>
            <w:b/>
            <w:bCs/>
            <w:sz w:val="32"/>
            <w:szCs w:val="32"/>
          </w:rPr>
          <w:t xml:space="preserve">and: </w:t>
        </w:r>
      </w:ins>
    </w:p>
    <w:p w14:paraId="235A9E7F" w14:textId="488B2DF5" w:rsidR="00C53751" w:rsidRPr="00A35212" w:rsidRDefault="00C53751" w:rsidP="00A35212">
      <w:pPr>
        <w:spacing w:before="100" w:beforeAutospacing="1" w:after="100" w:afterAutospacing="1" w:line="240" w:lineRule="auto"/>
        <w:jc w:val="center"/>
        <w:rPr>
          <w:rPrChange w:id="26" w:author="Author">
            <w:rPr>
              <w:rFonts w:ascii="Times New Roman" w:hAnsi="Times New Roman"/>
              <w:b/>
              <w:sz w:val="32"/>
            </w:rPr>
          </w:rPrChange>
        </w:rPr>
        <w:pPrChange w:id="27" w:author="Author">
          <w:pPr>
            <w:spacing w:before="100" w:beforeAutospacing="1" w:after="100" w:afterAutospacing="1" w:line="240" w:lineRule="auto"/>
            <w:ind w:firstLine="0"/>
            <w:contextualSpacing/>
            <w:jc w:val="center"/>
          </w:pPr>
        </w:pPrChange>
      </w:pPr>
      <w:r w:rsidRPr="00C53751">
        <w:rPr>
          <w:rFonts w:ascii="Times New Roman" w:eastAsia="PMingLiU" w:hAnsi="Times New Roman" w:cs="Times New Roman"/>
          <w:b/>
          <w:bCs/>
          <w:sz w:val="32"/>
          <w:szCs w:val="32"/>
        </w:rPr>
        <w:t xml:space="preserve">Aesthetics of </w:t>
      </w:r>
      <w:del w:id="28" w:author="Author">
        <w:r w:rsidR="008A7973" w:rsidRPr="00B121B1">
          <w:rPr>
            <w:rFonts w:ascii="Times New Roman" w:eastAsia="PMingLiU" w:hAnsi="Times New Roman" w:cs="Times New Roman"/>
            <w:b/>
            <w:bCs/>
            <w:sz w:val="32"/>
            <w:szCs w:val="32"/>
          </w:rPr>
          <w:delText>Pure Land</w:delText>
        </w:r>
        <w:r w:rsidR="00006809" w:rsidRPr="00B121B1">
          <w:rPr>
            <w:rFonts w:ascii="Times New Roman" w:eastAsia="PMingLiU" w:hAnsi="Times New Roman" w:cs="Times New Roman"/>
            <w:b/>
            <w:bCs/>
            <w:sz w:val="32"/>
            <w:szCs w:val="32"/>
          </w:rPr>
          <w:delText>:</w:delText>
        </w:r>
        <w:r w:rsidR="00655DFF" w:rsidRPr="00B121B1">
          <w:rPr>
            <w:rFonts w:ascii="Times New Roman" w:eastAsia="PMingLiU" w:hAnsi="Times New Roman" w:cs="Times New Roman"/>
            <w:b/>
            <w:bCs/>
            <w:sz w:val="32"/>
            <w:szCs w:val="32"/>
          </w:rPr>
          <w:delText xml:space="preserve"> </w:delText>
        </w:r>
        <w:r w:rsidR="008A7973" w:rsidRPr="00B121B1">
          <w:rPr>
            <w:rFonts w:ascii="Times New Roman" w:eastAsia="PMingLiU" w:hAnsi="Times New Roman" w:cs="Times New Roman"/>
            <w:b/>
            <w:bCs/>
            <w:sz w:val="32"/>
            <w:szCs w:val="32"/>
          </w:rPr>
          <w:delText>Sensory Perception</w:delText>
        </w:r>
        <w:r w:rsidR="0072295B">
          <w:rPr>
            <w:rFonts w:ascii="Times New Roman" w:eastAsia="PMingLiU" w:hAnsi="Times New Roman" w:cs="Times New Roman"/>
            <w:b/>
            <w:bCs/>
            <w:sz w:val="32"/>
            <w:szCs w:val="32"/>
          </w:rPr>
          <w:delText>s</w:delText>
        </w:r>
        <w:r w:rsidR="008A7973" w:rsidRPr="00B121B1">
          <w:rPr>
            <w:rFonts w:ascii="Times New Roman" w:eastAsia="PMingLiU" w:hAnsi="Times New Roman" w:cs="Times New Roman"/>
            <w:b/>
            <w:bCs/>
            <w:sz w:val="32"/>
            <w:szCs w:val="32"/>
          </w:rPr>
          <w:delText xml:space="preserve"> of Limitless Light</w:delText>
        </w:r>
      </w:del>
      <w:ins w:id="29" w:author="Author">
        <w:r w:rsidRPr="00C53751">
          <w:rPr>
            <w:rFonts w:ascii="Times New Roman" w:eastAsia="PMingLiU" w:hAnsi="Times New Roman" w:cs="Times New Roman"/>
            <w:b/>
            <w:bCs/>
            <w:sz w:val="32"/>
            <w:szCs w:val="32"/>
          </w:rPr>
          <w:t>bliss</w:t>
        </w:r>
      </w:ins>
      <w:r w:rsidRPr="00C53751">
        <w:rPr>
          <w:rFonts w:ascii="Times New Roman" w:eastAsia="PMingLiU" w:hAnsi="Times New Roman" w:cs="Times New Roman"/>
          <w:b/>
          <w:bCs/>
          <w:sz w:val="32"/>
          <w:szCs w:val="32"/>
        </w:rPr>
        <w:t xml:space="preserve"> and </w:t>
      </w:r>
      <w:del w:id="30" w:author="Author">
        <w:r w:rsidR="008A7973" w:rsidRPr="00B121B1">
          <w:rPr>
            <w:rFonts w:ascii="Times New Roman" w:eastAsia="PMingLiU" w:hAnsi="Times New Roman" w:cs="Times New Roman"/>
            <w:b/>
            <w:bCs/>
            <w:sz w:val="32"/>
            <w:szCs w:val="32"/>
          </w:rPr>
          <w:delText>Bliss</w:delText>
        </w:r>
      </w:del>
      <w:ins w:id="31" w:author="Author">
        <w:r w:rsidRPr="00C53751">
          <w:rPr>
            <w:rFonts w:ascii="Times New Roman" w:eastAsia="PMingLiU" w:hAnsi="Times New Roman" w:cs="Times New Roman"/>
            <w:b/>
            <w:bCs/>
            <w:sz w:val="32"/>
            <w:szCs w:val="32"/>
          </w:rPr>
          <w:t xml:space="preserve">light, faith, and meditation in Chinese Pure Land exegesis and </w:t>
        </w:r>
        <w:proofErr w:type="spellStart"/>
        <w:r w:rsidRPr="00C53751">
          <w:rPr>
            <w:rFonts w:ascii="Times New Roman" w:eastAsia="PMingLiU" w:hAnsi="Times New Roman" w:cs="Times New Roman"/>
            <w:b/>
            <w:bCs/>
            <w:sz w:val="32"/>
            <w:szCs w:val="32"/>
          </w:rPr>
          <w:t>Yogācāra</w:t>
        </w:r>
        <w:proofErr w:type="spellEnd"/>
        <w:r w:rsidRPr="00C53751">
          <w:rPr>
            <w:rFonts w:ascii="Times New Roman" w:eastAsia="PMingLiU" w:hAnsi="Times New Roman" w:cs="Times New Roman"/>
            <w:b/>
            <w:bCs/>
            <w:sz w:val="32"/>
            <w:szCs w:val="32"/>
          </w:rPr>
          <w:t xml:space="preserve"> texts</w:t>
        </w:r>
      </w:ins>
    </w:p>
    <w:p w14:paraId="59D6188A" w14:textId="40DFBAB9" w:rsidR="00DE5836" w:rsidRPr="00B121B1" w:rsidRDefault="00DE5836" w:rsidP="00204D58">
      <w:pPr>
        <w:pStyle w:val="Heading1"/>
        <w:spacing w:before="100" w:beforeAutospacing="1" w:after="100" w:afterAutospacing="1" w:line="240" w:lineRule="auto"/>
        <w:ind w:firstLine="0"/>
        <w:jc w:val="center"/>
        <w:rPr>
          <w:bCs/>
          <w:sz w:val="28"/>
          <w:szCs w:val="28"/>
        </w:rPr>
      </w:pPr>
      <w:r w:rsidRPr="00B121B1">
        <w:rPr>
          <w:bCs/>
          <w:sz w:val="28"/>
          <w:szCs w:val="28"/>
        </w:rPr>
        <w:t>Abstract</w:t>
      </w:r>
    </w:p>
    <w:p w14:paraId="727082B7" w14:textId="77777777" w:rsidR="00AB6BBA" w:rsidRPr="00B121B1" w:rsidRDefault="004C2E95" w:rsidP="00204D58">
      <w:pPr>
        <w:spacing w:before="100" w:beforeAutospacing="1" w:after="100" w:afterAutospacing="1" w:line="240" w:lineRule="auto"/>
        <w:ind w:firstLine="0"/>
        <w:rPr>
          <w:del w:id="32" w:author="Author"/>
          <w:rFonts w:ascii="Times New Roman" w:eastAsia="PMingLiU" w:hAnsi="Times New Roman" w:cs="Times New Roman"/>
        </w:rPr>
      </w:pPr>
      <w:del w:id="33" w:author="Author">
        <w:r w:rsidRPr="00B121B1">
          <w:rPr>
            <w:rFonts w:ascii="Times New Roman" w:eastAsia="PMingLiU" w:hAnsi="Times New Roman" w:cs="Times New Roman"/>
          </w:rPr>
          <w:delText xml:space="preserve">While </w:delText>
        </w:r>
        <w:r w:rsidRPr="00B121B1">
          <w:rPr>
            <w:rFonts w:ascii="Times New Roman" w:eastAsia="PMingLiU" w:hAnsi="Times New Roman" w:cs="Times New Roman"/>
            <w:i/>
            <w:iCs/>
          </w:rPr>
          <w:delText>duḥkha</w:delText>
        </w:r>
        <w:r w:rsidRPr="00B121B1">
          <w:rPr>
            <w:rFonts w:ascii="Times New Roman" w:eastAsia="PMingLiU" w:hAnsi="Times New Roman" w:cs="Times New Roman"/>
          </w:rPr>
          <w:delText xml:space="preserve"> (suffering) </w:delText>
        </w:r>
        <w:r w:rsidR="003C0ADA" w:rsidRPr="00B121B1">
          <w:rPr>
            <w:rFonts w:ascii="Times New Roman" w:eastAsia="PMingLiU" w:hAnsi="Times New Roman" w:cs="Times New Roman"/>
          </w:rPr>
          <w:delText>has been well researched as</w:delText>
        </w:r>
        <w:r w:rsidR="00324A1C" w:rsidRPr="00B121B1">
          <w:rPr>
            <w:rFonts w:ascii="Times New Roman" w:eastAsia="PMingLiU" w:hAnsi="Times New Roman" w:cs="Times New Roman"/>
          </w:rPr>
          <w:delText xml:space="preserve"> the</w:delText>
        </w:r>
        <w:r w:rsidR="003C0ADA" w:rsidRPr="00B121B1">
          <w:rPr>
            <w:rFonts w:ascii="Times New Roman" w:eastAsia="PMingLiU" w:hAnsi="Times New Roman" w:cs="Times New Roman"/>
          </w:rPr>
          <w:delText xml:space="preserve"> meditative</w:delText>
        </w:r>
        <w:r w:rsidRPr="00B121B1">
          <w:rPr>
            <w:rFonts w:ascii="Times New Roman" w:eastAsia="PMingLiU" w:hAnsi="Times New Roman" w:cs="Times New Roman"/>
          </w:rPr>
          <w:delText xml:space="preserve"> focus of Śākyamuni Buddha, </w:delText>
        </w:r>
        <w:r w:rsidR="00162650">
          <w:rPr>
            <w:rFonts w:ascii="Times New Roman" w:eastAsia="PMingLiU" w:hAnsi="Times New Roman" w:cs="Times New Roman"/>
          </w:rPr>
          <w:delText>sensory perception</w:delText>
        </w:r>
        <w:r w:rsidR="0072295B">
          <w:rPr>
            <w:rFonts w:ascii="Times New Roman" w:eastAsia="PMingLiU" w:hAnsi="Times New Roman" w:cs="Times New Roman"/>
          </w:rPr>
          <w:delText>s</w:delText>
        </w:r>
        <w:r w:rsidR="00162650">
          <w:rPr>
            <w:rFonts w:ascii="Times New Roman" w:eastAsia="PMingLiU" w:hAnsi="Times New Roman" w:cs="Times New Roman"/>
          </w:rPr>
          <w:delText xml:space="preserve"> of </w:delText>
        </w:r>
        <w:r w:rsidR="00162650">
          <w:rPr>
            <w:rFonts w:ascii="Times New Roman" w:eastAsia="PMingLiU" w:hAnsi="Times New Roman" w:cs="Times New Roman"/>
            <w:i/>
            <w:iCs/>
          </w:rPr>
          <w:delText>s</w:delText>
        </w:r>
        <w:r w:rsidRPr="00B121B1">
          <w:rPr>
            <w:rFonts w:ascii="Times New Roman" w:eastAsia="PMingLiU" w:hAnsi="Times New Roman" w:cs="Times New Roman"/>
            <w:i/>
            <w:iCs/>
          </w:rPr>
          <w:delText>ukhāvatī</w:delText>
        </w:r>
        <w:r w:rsidRPr="00B121B1">
          <w:rPr>
            <w:rFonts w:ascii="Times New Roman" w:eastAsia="PMingLiU" w:hAnsi="Times New Roman" w:cs="Times New Roman"/>
          </w:rPr>
          <w:delText xml:space="preserve"> </w:delText>
        </w:r>
        <w:r w:rsidR="001C4A77" w:rsidRPr="00B121B1">
          <w:rPr>
            <w:rFonts w:ascii="Times New Roman" w:eastAsia="PMingLiU" w:hAnsi="Times New Roman" w:cs="Times New Roman"/>
          </w:rPr>
          <w:delText xml:space="preserve">(utmost bliss) </w:delText>
        </w:r>
        <w:r w:rsidRPr="00B121B1">
          <w:rPr>
            <w:rFonts w:ascii="Times New Roman" w:eastAsia="PMingLiU" w:hAnsi="Times New Roman" w:cs="Times New Roman"/>
          </w:rPr>
          <w:delText xml:space="preserve">and </w:delText>
        </w:r>
        <w:r w:rsidRPr="00B121B1">
          <w:rPr>
            <w:rFonts w:ascii="Times New Roman" w:eastAsia="PMingLiU" w:hAnsi="Times New Roman" w:cs="Times New Roman"/>
            <w:i/>
            <w:iCs/>
          </w:rPr>
          <w:delText>ābhā</w:delText>
        </w:r>
        <w:r w:rsidRPr="00B121B1">
          <w:rPr>
            <w:rFonts w:ascii="Times New Roman" w:eastAsia="PMingLiU" w:hAnsi="Times New Roman" w:cs="Times New Roman"/>
          </w:rPr>
          <w:delText xml:space="preserve"> (light) </w:delText>
        </w:r>
        <w:r w:rsidR="00CD213A">
          <w:rPr>
            <w:rFonts w:ascii="Times New Roman" w:eastAsia="PMingLiU" w:hAnsi="Times New Roman" w:cs="Times New Roman"/>
          </w:rPr>
          <w:delText xml:space="preserve">as </w:delText>
        </w:r>
        <w:r w:rsidR="00162650">
          <w:rPr>
            <w:rFonts w:ascii="Times New Roman" w:eastAsia="PMingLiU" w:hAnsi="Times New Roman" w:cs="Times New Roman"/>
          </w:rPr>
          <w:delText xml:space="preserve">contemplation objects </w:delText>
        </w:r>
        <w:r w:rsidR="00822CDA" w:rsidRPr="00B121B1">
          <w:rPr>
            <w:rFonts w:ascii="Times New Roman" w:eastAsia="PMingLiU" w:hAnsi="Times New Roman" w:cs="Times New Roman"/>
          </w:rPr>
          <w:delText>received little attention</w:delText>
        </w:r>
        <w:r w:rsidR="00210F48" w:rsidRPr="00B121B1">
          <w:rPr>
            <w:rFonts w:ascii="Times New Roman" w:eastAsia="PMingLiU" w:hAnsi="Times New Roman" w:cs="Times New Roman"/>
          </w:rPr>
          <w:delText xml:space="preserve"> in </w:delText>
        </w:r>
        <w:r w:rsidRPr="00B121B1">
          <w:rPr>
            <w:rFonts w:ascii="Times New Roman" w:eastAsia="PMingLiU" w:hAnsi="Times New Roman" w:cs="Times New Roman"/>
          </w:rPr>
          <w:delText xml:space="preserve">Dharmākara Bodhisattva’s </w:delText>
        </w:r>
        <w:r w:rsidR="00162650">
          <w:rPr>
            <w:rFonts w:ascii="Times New Roman" w:eastAsia="PMingLiU" w:hAnsi="Times New Roman" w:cs="Times New Roman"/>
          </w:rPr>
          <w:delText xml:space="preserve">creation </w:delText>
        </w:r>
        <w:r w:rsidRPr="00B121B1">
          <w:rPr>
            <w:rFonts w:ascii="Times New Roman" w:eastAsia="PMingLiU" w:hAnsi="Times New Roman" w:cs="Times New Roman"/>
          </w:rPr>
          <w:delText xml:space="preserve">of the Pure Land. </w:delText>
        </w:r>
        <w:r w:rsidR="00324A1C" w:rsidRPr="00B121B1">
          <w:rPr>
            <w:rFonts w:ascii="Times New Roman" w:eastAsia="PMingLiU" w:hAnsi="Times New Roman" w:cs="Times New Roman"/>
          </w:rPr>
          <w:delText>D</w:delText>
        </w:r>
        <w:r w:rsidRPr="00B121B1">
          <w:rPr>
            <w:rFonts w:ascii="Times New Roman" w:eastAsia="PMingLiU" w:hAnsi="Times New Roman" w:cs="Times New Roman"/>
          </w:rPr>
          <w:delText xml:space="preserve">octrinal studies have tended to portray Pure Land </w:delText>
        </w:r>
        <w:r w:rsidR="00CD213A">
          <w:rPr>
            <w:rFonts w:ascii="Times New Roman" w:eastAsia="PMingLiU" w:hAnsi="Times New Roman" w:cs="Times New Roman"/>
          </w:rPr>
          <w:delText>Buddhism</w:delText>
        </w:r>
        <w:r w:rsidR="00CD213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mainly as devotional path to rebirth</w:delText>
        </w:r>
        <w:r w:rsidR="00C64C70">
          <w:rPr>
            <w:rFonts w:ascii="Times New Roman" w:eastAsia="PMingLiU" w:hAnsi="Times New Roman" w:cs="Times New Roman"/>
          </w:rPr>
          <w:delText>,</w:delText>
        </w:r>
        <w:r w:rsidRPr="00B121B1">
          <w:rPr>
            <w:rFonts w:ascii="Times New Roman" w:eastAsia="PMingLiU" w:hAnsi="Times New Roman" w:cs="Times New Roman"/>
          </w:rPr>
          <w:delText xml:space="preserve"> and art-historical scholarship has often interpreted </w:delText>
        </w:r>
        <w:r w:rsidR="00CD213A">
          <w:rPr>
            <w:rFonts w:ascii="Times New Roman" w:eastAsia="PMingLiU" w:hAnsi="Times New Roman" w:cs="Times New Roman"/>
          </w:rPr>
          <w:delText>Pure Land</w:delText>
        </w:r>
        <w:r w:rsidR="00CD213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objects primarily as cultural symbols. Although emerging fields</w:delText>
        </w:r>
        <w:r w:rsidR="00822CDA" w:rsidRPr="00B121B1">
          <w:rPr>
            <w:rFonts w:ascii="Times New Roman" w:eastAsia="PMingLiU" w:hAnsi="Times New Roman" w:cs="Times New Roman"/>
          </w:rPr>
          <w:delText>,</w:delText>
        </w:r>
        <w:r w:rsidRPr="00B121B1">
          <w:rPr>
            <w:rFonts w:ascii="Times New Roman" w:eastAsia="PMingLiU" w:hAnsi="Times New Roman" w:cs="Times New Roman"/>
          </w:rPr>
          <w:delText xml:space="preserve"> such as the </w:delText>
        </w:r>
        <w:r w:rsidR="00822CDA" w:rsidRPr="00B121B1">
          <w:rPr>
            <w:rFonts w:ascii="Times New Roman" w:eastAsia="PMingLiU" w:hAnsi="Times New Roman" w:cs="Times New Roman"/>
          </w:rPr>
          <w:delText>a</w:delText>
        </w:r>
        <w:r w:rsidRPr="00B121B1">
          <w:rPr>
            <w:rFonts w:ascii="Times New Roman" w:eastAsia="PMingLiU" w:hAnsi="Times New Roman" w:cs="Times New Roman"/>
          </w:rPr>
          <w:delText xml:space="preserve">esthetics of </w:delText>
        </w:r>
        <w:r w:rsidR="00822CDA" w:rsidRPr="00B121B1">
          <w:rPr>
            <w:rFonts w:ascii="Times New Roman" w:eastAsia="PMingLiU" w:hAnsi="Times New Roman" w:cs="Times New Roman"/>
          </w:rPr>
          <w:delText>r</w:delText>
        </w:r>
        <w:r w:rsidRPr="00B121B1">
          <w:rPr>
            <w:rFonts w:ascii="Times New Roman" w:eastAsia="PMingLiU" w:hAnsi="Times New Roman" w:cs="Times New Roman"/>
          </w:rPr>
          <w:delText>eligion</w:delText>
        </w:r>
        <w:r w:rsidR="00822CDA" w:rsidRPr="00B121B1">
          <w:rPr>
            <w:rFonts w:ascii="Times New Roman" w:eastAsia="PMingLiU" w:hAnsi="Times New Roman" w:cs="Times New Roman"/>
          </w:rPr>
          <w:delText>,</w:delText>
        </w:r>
        <w:r w:rsidRPr="00B121B1">
          <w:rPr>
            <w:rFonts w:ascii="Times New Roman" w:eastAsia="PMingLiU" w:hAnsi="Times New Roman" w:cs="Times New Roman"/>
          </w:rPr>
          <w:delText xml:space="preserve"> examine how sensory perception shapes religious worlds, they frequently rely on dualistic Western </w:delText>
        </w:r>
        <w:r w:rsidR="003C0ADA" w:rsidRPr="00B121B1">
          <w:rPr>
            <w:rFonts w:ascii="Times New Roman" w:eastAsia="PMingLiU" w:hAnsi="Times New Roman" w:cs="Times New Roman"/>
          </w:rPr>
          <w:delText xml:space="preserve">senses </w:delText>
        </w:r>
        <w:r w:rsidRPr="00B121B1">
          <w:rPr>
            <w:rFonts w:ascii="Times New Roman" w:eastAsia="PMingLiU" w:hAnsi="Times New Roman" w:cs="Times New Roman"/>
          </w:rPr>
          <w:delText xml:space="preserve">models that contrast with Yogācāra’s non-dual account of consciousness. </w:delText>
        </w:r>
        <w:r w:rsidR="002E23B3" w:rsidRPr="00B121B1">
          <w:rPr>
            <w:rFonts w:ascii="Times New Roman" w:eastAsia="PMingLiU" w:hAnsi="Times New Roman" w:cs="Times New Roman"/>
          </w:rPr>
          <w:delText>Drawing on Yogācāra sources, this study contends that the sensory perceptions of bliss and light constitute central meditative objects, and that these interact with the great compassionate mind and an individual’s karma to sustain the contemplation of the Pure Land until the realization, in perfect enlightenment, of the non-arising of all dharmas.</w:delText>
        </w:r>
      </w:del>
    </w:p>
    <w:p w14:paraId="1CB0B4B9" w14:textId="1B7B6216" w:rsidR="00AB6BBA" w:rsidRPr="00305574" w:rsidRDefault="00C35B49" w:rsidP="000C62B8">
      <w:pPr>
        <w:pStyle w:val="Heading1"/>
        <w:spacing w:before="100" w:beforeAutospacing="1" w:after="100" w:afterAutospacing="1" w:line="240" w:lineRule="auto"/>
        <w:ind w:firstLine="0"/>
        <w:rPr>
          <w:ins w:id="34" w:author="Author"/>
          <w:rFonts w:ascii="Times New Roman" w:eastAsia="PMingLiU" w:hAnsi="Times New Roman" w:cs="Times New Roman"/>
          <w:color w:val="auto"/>
          <w:sz w:val="24"/>
          <w:szCs w:val="24"/>
        </w:rPr>
      </w:pPr>
      <w:ins w:id="35" w:author="Author">
        <w:r w:rsidRPr="00C35B49">
          <w:rPr>
            <w:rFonts w:ascii="Times New Roman" w:eastAsia="PMingLiU" w:hAnsi="Times New Roman" w:cs="Times New Roman"/>
            <w:color w:val="auto"/>
            <w:sz w:val="24"/>
            <w:szCs w:val="24"/>
          </w:rPr>
          <w:t>Studies of Buddhist meditation have often emphasized</w:t>
        </w:r>
        <w:r w:rsidR="00730759">
          <w:rPr>
            <w:rFonts w:ascii="Times New Roman" w:eastAsia="PMingLiU" w:hAnsi="Times New Roman" w:cs="Times New Roman"/>
            <w:color w:val="auto"/>
            <w:sz w:val="24"/>
            <w:szCs w:val="24"/>
          </w:rPr>
          <w:t xml:space="preserve"> suffering</w:t>
        </w:r>
        <w:r w:rsidRPr="00C35B49">
          <w:rPr>
            <w:rFonts w:ascii="Times New Roman" w:eastAsia="PMingLiU" w:hAnsi="Times New Roman" w:cs="Times New Roman"/>
            <w:color w:val="auto"/>
            <w:sz w:val="24"/>
            <w:szCs w:val="24"/>
          </w:rPr>
          <w:t xml:space="preserve"> </w:t>
        </w:r>
        <w:r w:rsidR="00730759">
          <w:rPr>
            <w:rFonts w:ascii="Times New Roman" w:eastAsia="PMingLiU" w:hAnsi="Times New Roman" w:cs="Times New Roman"/>
            <w:color w:val="auto"/>
            <w:sz w:val="24"/>
            <w:szCs w:val="24"/>
          </w:rPr>
          <w:t>(</w:t>
        </w:r>
        <w:proofErr w:type="spellStart"/>
        <w:r w:rsidRPr="00C97129">
          <w:rPr>
            <w:rFonts w:ascii="Times New Roman" w:eastAsia="PMingLiU" w:hAnsi="Times New Roman" w:cs="Times New Roman"/>
            <w:i/>
            <w:iCs/>
            <w:color w:val="auto"/>
            <w:sz w:val="24"/>
            <w:szCs w:val="24"/>
          </w:rPr>
          <w:t>duḥkha</w:t>
        </w:r>
        <w:proofErr w:type="spellEnd"/>
        <w:r w:rsidR="00730759">
          <w:rPr>
            <w:rFonts w:ascii="Times New Roman" w:eastAsia="PMingLiU" w:hAnsi="Times New Roman" w:cs="Times New Roman"/>
            <w:color w:val="auto"/>
            <w:sz w:val="24"/>
            <w:szCs w:val="24"/>
          </w:rPr>
          <w:t>)</w:t>
        </w:r>
        <w:r w:rsidRPr="00C35B49">
          <w:rPr>
            <w:rFonts w:ascii="Times New Roman" w:eastAsia="PMingLiU" w:hAnsi="Times New Roman" w:cs="Times New Roman"/>
            <w:color w:val="auto"/>
            <w:sz w:val="24"/>
            <w:szCs w:val="24"/>
          </w:rPr>
          <w:t>, while sensory experiences of bliss (</w:t>
        </w:r>
        <w:proofErr w:type="spellStart"/>
        <w:r w:rsidRPr="00C35B49">
          <w:rPr>
            <w:rFonts w:ascii="Times New Roman" w:eastAsia="PMingLiU" w:hAnsi="Times New Roman" w:cs="Times New Roman"/>
            <w:i/>
            <w:iCs/>
            <w:color w:val="auto"/>
            <w:sz w:val="24"/>
            <w:szCs w:val="24"/>
          </w:rPr>
          <w:t>sukha</w:t>
        </w:r>
        <w:proofErr w:type="spellEnd"/>
        <w:r w:rsidRPr="00C35B49">
          <w:rPr>
            <w:rFonts w:ascii="Times New Roman" w:eastAsia="PMingLiU" w:hAnsi="Times New Roman" w:cs="Times New Roman"/>
            <w:color w:val="auto"/>
            <w:sz w:val="24"/>
            <w:szCs w:val="24"/>
          </w:rPr>
          <w:t>) and light (</w:t>
        </w:r>
        <w:proofErr w:type="spellStart"/>
        <w:r w:rsidRPr="00C35B49">
          <w:rPr>
            <w:rFonts w:ascii="Times New Roman" w:eastAsia="PMingLiU" w:hAnsi="Times New Roman" w:cs="Times New Roman"/>
            <w:i/>
            <w:iCs/>
            <w:color w:val="auto"/>
            <w:sz w:val="24"/>
            <w:szCs w:val="24"/>
          </w:rPr>
          <w:t>ābhā</w:t>
        </w:r>
        <w:proofErr w:type="spellEnd"/>
        <w:r w:rsidRPr="00C35B49">
          <w:rPr>
            <w:rFonts w:ascii="Times New Roman" w:eastAsia="PMingLiU" w:hAnsi="Times New Roman" w:cs="Times New Roman"/>
            <w:color w:val="auto"/>
            <w:sz w:val="24"/>
            <w:szCs w:val="24"/>
          </w:rPr>
          <w:t xml:space="preserve">)—and their role in making </w:t>
        </w:r>
        <w:proofErr w:type="spellStart"/>
        <w:r w:rsidRPr="00C35B49">
          <w:rPr>
            <w:rFonts w:ascii="Times New Roman" w:eastAsia="PMingLiU" w:hAnsi="Times New Roman" w:cs="Times New Roman"/>
            <w:color w:val="auto"/>
            <w:sz w:val="24"/>
            <w:szCs w:val="24"/>
          </w:rPr>
          <w:t>Amitābha’s</w:t>
        </w:r>
        <w:proofErr w:type="spellEnd"/>
        <w:r w:rsidRPr="00C35B49">
          <w:rPr>
            <w:rFonts w:ascii="Times New Roman" w:eastAsia="PMingLiU" w:hAnsi="Times New Roman" w:cs="Times New Roman"/>
            <w:color w:val="auto"/>
            <w:sz w:val="24"/>
            <w:szCs w:val="24"/>
          </w:rPr>
          <w:t xml:space="preserve"> Pure Land present—remain understudied, especially in Chinese Pure Land. This article brings the aesthetics of religion, with its focus on individual sensory imagination, into dialogue with Chinese receptions of the </w:t>
        </w:r>
        <w:proofErr w:type="spellStart"/>
        <w:r w:rsidRPr="00C97129">
          <w:rPr>
            <w:rFonts w:ascii="Times New Roman" w:eastAsia="PMingLiU" w:hAnsi="Times New Roman" w:cs="Times New Roman"/>
            <w:i/>
            <w:iCs/>
            <w:color w:val="auto"/>
            <w:sz w:val="24"/>
            <w:szCs w:val="24"/>
          </w:rPr>
          <w:t>Sukhāvatīvyūha</w:t>
        </w:r>
        <w:proofErr w:type="spellEnd"/>
        <w:r w:rsidRPr="00C35B49">
          <w:rPr>
            <w:rFonts w:ascii="Times New Roman" w:eastAsia="PMingLiU" w:hAnsi="Times New Roman" w:cs="Times New Roman"/>
            <w:color w:val="auto"/>
            <w:sz w:val="24"/>
            <w:szCs w:val="24"/>
          </w:rPr>
          <w:t xml:space="preserve"> scriptures, especially the </w:t>
        </w:r>
        <w:proofErr w:type="spellStart"/>
        <w:r w:rsidRPr="00C35B49">
          <w:rPr>
            <w:rFonts w:ascii="Times New Roman" w:eastAsia="PMingLiU" w:hAnsi="Times New Roman" w:cs="Times New Roman"/>
            <w:i/>
            <w:iCs/>
            <w:color w:val="auto"/>
            <w:sz w:val="24"/>
            <w:szCs w:val="24"/>
          </w:rPr>
          <w:t>Sukhāvatīvyūhōpadeśa</w:t>
        </w:r>
        <w:proofErr w:type="spellEnd"/>
        <w:r w:rsidRPr="00C35B49">
          <w:rPr>
            <w:rFonts w:ascii="Times New Roman" w:eastAsia="PMingLiU" w:hAnsi="Times New Roman" w:cs="Times New Roman"/>
            <w:color w:val="auto"/>
            <w:sz w:val="24"/>
            <w:szCs w:val="24"/>
          </w:rPr>
          <w:t xml:space="preserve"> attributed to Vasubandhu and </w:t>
        </w:r>
        <w:proofErr w:type="spellStart"/>
        <w:r w:rsidRPr="00C35B49">
          <w:rPr>
            <w:rFonts w:ascii="Times New Roman" w:eastAsia="PMingLiU" w:hAnsi="Times New Roman" w:cs="Times New Roman"/>
            <w:color w:val="auto"/>
            <w:sz w:val="24"/>
            <w:szCs w:val="24"/>
          </w:rPr>
          <w:t>Tanluan’s</w:t>
        </w:r>
        <w:proofErr w:type="spellEnd"/>
        <w:r w:rsidRPr="00C35B49">
          <w:rPr>
            <w:rFonts w:ascii="Times New Roman" w:eastAsia="PMingLiU" w:hAnsi="Times New Roman" w:cs="Times New Roman"/>
            <w:color w:val="auto"/>
            <w:sz w:val="24"/>
            <w:szCs w:val="24"/>
          </w:rPr>
          <w:t xml:space="preserve"> </w:t>
        </w:r>
        <w:proofErr w:type="spellStart"/>
        <w:r w:rsidRPr="00C35B49">
          <w:rPr>
            <w:rFonts w:ascii="Times New Roman" w:eastAsia="PMingLiU" w:hAnsi="Times New Roman" w:cs="Times New Roman"/>
            <w:i/>
            <w:iCs/>
            <w:color w:val="auto"/>
            <w:sz w:val="24"/>
            <w:szCs w:val="24"/>
          </w:rPr>
          <w:t>Wangsheng</w:t>
        </w:r>
        <w:proofErr w:type="spellEnd"/>
        <w:r w:rsidRPr="00C35B49">
          <w:rPr>
            <w:rFonts w:ascii="Times New Roman" w:eastAsia="PMingLiU" w:hAnsi="Times New Roman" w:cs="Times New Roman"/>
            <w:i/>
            <w:iCs/>
            <w:color w:val="auto"/>
            <w:sz w:val="24"/>
            <w:szCs w:val="24"/>
          </w:rPr>
          <w:t xml:space="preserve"> </w:t>
        </w:r>
        <w:proofErr w:type="spellStart"/>
        <w:r w:rsidRPr="00C35B49">
          <w:rPr>
            <w:rFonts w:ascii="Times New Roman" w:eastAsia="PMingLiU" w:hAnsi="Times New Roman" w:cs="Times New Roman"/>
            <w:i/>
            <w:iCs/>
            <w:color w:val="auto"/>
            <w:sz w:val="24"/>
            <w:szCs w:val="24"/>
          </w:rPr>
          <w:t>lun</w:t>
        </w:r>
        <w:proofErr w:type="spellEnd"/>
        <w:r w:rsidRPr="00C35B49">
          <w:rPr>
            <w:rFonts w:ascii="Times New Roman" w:eastAsia="PMingLiU" w:hAnsi="Times New Roman" w:cs="Times New Roman"/>
            <w:i/>
            <w:iCs/>
            <w:color w:val="auto"/>
            <w:sz w:val="24"/>
            <w:szCs w:val="24"/>
          </w:rPr>
          <w:t xml:space="preserve"> </w:t>
        </w:r>
        <w:proofErr w:type="spellStart"/>
        <w:r w:rsidRPr="00C35B49">
          <w:rPr>
            <w:rFonts w:ascii="Times New Roman" w:eastAsia="PMingLiU" w:hAnsi="Times New Roman" w:cs="Times New Roman"/>
            <w:i/>
            <w:iCs/>
            <w:color w:val="auto"/>
            <w:sz w:val="24"/>
            <w:szCs w:val="24"/>
          </w:rPr>
          <w:t>zhu</w:t>
        </w:r>
        <w:proofErr w:type="spellEnd"/>
        <w:r w:rsidRPr="00C35B49">
          <w:rPr>
            <w:rFonts w:ascii="Times New Roman" w:eastAsia="PMingLiU" w:hAnsi="Times New Roman" w:cs="Times New Roman"/>
            <w:color w:val="auto"/>
            <w:sz w:val="24"/>
            <w:szCs w:val="24"/>
          </w:rPr>
          <w:t xml:space="preserve">, read alongside </w:t>
        </w:r>
        <w:proofErr w:type="spellStart"/>
        <w:r w:rsidRPr="00C35B49">
          <w:rPr>
            <w:rFonts w:ascii="Times New Roman" w:eastAsia="PMingLiU" w:hAnsi="Times New Roman" w:cs="Times New Roman"/>
            <w:color w:val="auto"/>
            <w:sz w:val="24"/>
            <w:szCs w:val="24"/>
          </w:rPr>
          <w:t>Yogācāra</w:t>
        </w:r>
        <w:proofErr w:type="spellEnd"/>
        <w:r w:rsidRPr="00C35B49">
          <w:rPr>
            <w:rFonts w:ascii="Times New Roman" w:eastAsia="PMingLiU" w:hAnsi="Times New Roman" w:cs="Times New Roman"/>
            <w:color w:val="auto"/>
            <w:sz w:val="24"/>
            <w:szCs w:val="24"/>
          </w:rPr>
          <w:t xml:space="preserve"> accounts of consciousness and meditation in the </w:t>
        </w:r>
        <w:proofErr w:type="spellStart"/>
        <w:r w:rsidRPr="00C35B49">
          <w:rPr>
            <w:rFonts w:ascii="Times New Roman" w:eastAsia="PMingLiU" w:hAnsi="Times New Roman" w:cs="Times New Roman"/>
            <w:i/>
            <w:iCs/>
            <w:color w:val="auto"/>
            <w:sz w:val="24"/>
            <w:szCs w:val="24"/>
          </w:rPr>
          <w:t>Saṃdhinirmocanasūtra</w:t>
        </w:r>
        <w:proofErr w:type="spellEnd"/>
        <w:r w:rsidRPr="00C35B49">
          <w:rPr>
            <w:rFonts w:ascii="Times New Roman" w:eastAsia="PMingLiU" w:hAnsi="Times New Roman" w:cs="Times New Roman"/>
            <w:color w:val="auto"/>
            <w:sz w:val="24"/>
            <w:szCs w:val="24"/>
          </w:rPr>
          <w:t xml:space="preserve"> and </w:t>
        </w:r>
        <w:proofErr w:type="spellStart"/>
        <w:r w:rsidRPr="00C35B49">
          <w:rPr>
            <w:rFonts w:ascii="Times New Roman" w:eastAsia="PMingLiU" w:hAnsi="Times New Roman" w:cs="Times New Roman"/>
            <w:i/>
            <w:iCs/>
            <w:color w:val="auto"/>
            <w:sz w:val="24"/>
            <w:szCs w:val="24"/>
          </w:rPr>
          <w:t>Yogācārabhūmiśāstra</w:t>
        </w:r>
        <w:proofErr w:type="spellEnd"/>
        <w:r w:rsidRPr="00C35B49">
          <w:rPr>
            <w:rFonts w:ascii="Times New Roman" w:eastAsia="PMingLiU" w:hAnsi="Times New Roman" w:cs="Times New Roman"/>
            <w:color w:val="auto"/>
            <w:sz w:val="24"/>
            <w:szCs w:val="24"/>
          </w:rPr>
          <w:t>. It argues that individually experienced bliss and light function as core meditative objects and markers within recollection of the Buddha, shaping how practitioners “create” the Pure Land in and through consciousness. Drawing on the Chinese notion of sympathetic resonance (</w:t>
        </w:r>
        <w:proofErr w:type="spellStart"/>
        <w:r w:rsidRPr="00C35B49">
          <w:rPr>
            <w:rFonts w:ascii="Times New Roman" w:eastAsia="PMingLiU" w:hAnsi="Times New Roman" w:cs="Times New Roman"/>
            <w:i/>
            <w:iCs/>
            <w:color w:val="auto"/>
            <w:sz w:val="24"/>
            <w:szCs w:val="24"/>
          </w:rPr>
          <w:t>g</w:t>
        </w:r>
        <w:r>
          <w:rPr>
            <w:rFonts w:ascii="Times New Roman" w:eastAsia="PMingLiU" w:hAnsi="Times New Roman" w:cs="Times New Roman"/>
            <w:i/>
            <w:iCs/>
            <w:color w:val="auto"/>
            <w:sz w:val="24"/>
            <w:szCs w:val="24"/>
          </w:rPr>
          <w:t>a</w:t>
        </w:r>
        <w:r w:rsidRPr="00C35B49">
          <w:rPr>
            <w:rFonts w:ascii="Times New Roman" w:eastAsia="PMingLiU" w:hAnsi="Times New Roman" w:cs="Times New Roman"/>
            <w:i/>
            <w:iCs/>
            <w:color w:val="auto"/>
            <w:sz w:val="24"/>
            <w:szCs w:val="24"/>
          </w:rPr>
          <w:t>ny</w:t>
        </w:r>
        <w:r>
          <w:rPr>
            <w:rFonts w:ascii="Times New Roman" w:eastAsia="PMingLiU" w:hAnsi="Times New Roman" w:cs="Times New Roman"/>
            <w:i/>
            <w:iCs/>
            <w:color w:val="auto"/>
            <w:sz w:val="24"/>
            <w:szCs w:val="24"/>
          </w:rPr>
          <w:t>i</w:t>
        </w:r>
        <w:r w:rsidRPr="00C35B49">
          <w:rPr>
            <w:rFonts w:ascii="Times New Roman" w:eastAsia="PMingLiU" w:hAnsi="Times New Roman" w:cs="Times New Roman"/>
            <w:i/>
            <w:iCs/>
            <w:color w:val="auto"/>
            <w:sz w:val="24"/>
            <w:szCs w:val="24"/>
          </w:rPr>
          <w:t>ng</w:t>
        </w:r>
        <w:proofErr w:type="spellEnd"/>
        <w:r w:rsidRPr="00C35B49">
          <w:rPr>
            <w:rFonts w:ascii="Times New Roman" w:eastAsia="PMingLiU" w:hAnsi="Times New Roman" w:cs="Times New Roman"/>
            <w:color w:val="auto"/>
            <w:sz w:val="24"/>
            <w:szCs w:val="24"/>
          </w:rPr>
          <w:t xml:space="preserve">), the article rethinks self‑power and other‑power in non‑dual terms and how faith, karma, and aesthetic experience </w:t>
        </w:r>
        <w:r w:rsidR="00C97129" w:rsidRPr="00C97129">
          <w:rPr>
            <w:rFonts w:ascii="Times New Roman" w:eastAsia="PMingLiU" w:hAnsi="Times New Roman" w:cs="Times New Roman"/>
            <w:color w:val="auto"/>
            <w:sz w:val="24"/>
            <w:szCs w:val="24"/>
          </w:rPr>
          <w:t>generate a contemplative field that bridges imaginal and material worlds</w:t>
        </w:r>
        <w:r w:rsidR="002E23B3" w:rsidRPr="00305574">
          <w:rPr>
            <w:rFonts w:ascii="Times New Roman" w:eastAsia="PMingLiU" w:hAnsi="Times New Roman" w:cs="Times New Roman"/>
            <w:sz w:val="24"/>
            <w:szCs w:val="24"/>
          </w:rPr>
          <w:t>.</w:t>
        </w:r>
      </w:ins>
    </w:p>
    <w:p w14:paraId="0404B175" w14:textId="5A14EA93" w:rsidR="00A7125F" w:rsidRPr="00B121B1" w:rsidRDefault="00CF0298" w:rsidP="00204D58">
      <w:pPr>
        <w:spacing w:before="100" w:beforeAutospacing="1" w:after="100" w:afterAutospacing="1" w:line="240" w:lineRule="auto"/>
        <w:ind w:firstLine="0"/>
        <w:jc w:val="center"/>
        <w:rPr>
          <w:rFonts w:ascii="Times New Roman" w:eastAsia="PMingLiU" w:hAnsi="Times New Roman" w:cs="Times New Roman"/>
          <w:sz w:val="28"/>
          <w:szCs w:val="28"/>
        </w:rPr>
      </w:pPr>
      <w:r w:rsidRPr="00B121B1">
        <w:rPr>
          <w:rFonts w:ascii="Times New Roman" w:eastAsia="PMingLiU" w:hAnsi="Times New Roman" w:cs="Times New Roman"/>
          <w:sz w:val="28"/>
          <w:szCs w:val="28"/>
        </w:rPr>
        <w:t>Keywords</w:t>
      </w:r>
    </w:p>
    <w:p w14:paraId="06786844" w14:textId="7B40DE3E" w:rsidR="002B1457" w:rsidRPr="00B121B1" w:rsidRDefault="00210F48" w:rsidP="00204D58">
      <w:pPr>
        <w:spacing w:before="100" w:beforeAutospacing="1" w:after="100" w:afterAutospacing="1" w:line="240" w:lineRule="auto"/>
        <w:ind w:firstLine="0"/>
        <w:jc w:val="center"/>
        <w:rPr>
          <w:del w:id="36" w:author="Author"/>
          <w:rFonts w:ascii="Times New Roman" w:eastAsia="PMingLiU" w:hAnsi="Times New Roman" w:cs="Times New Roman"/>
        </w:rPr>
      </w:pPr>
      <w:del w:id="37" w:author="Author">
        <w:r w:rsidRPr="00B121B1">
          <w:rPr>
            <w:rFonts w:ascii="Times New Roman" w:eastAsia="PMingLiU" w:hAnsi="Times New Roman" w:cs="Times New Roman"/>
          </w:rPr>
          <w:delText>contemplation</w:delText>
        </w:r>
        <w:r w:rsidR="003240FC" w:rsidRPr="00B121B1">
          <w:rPr>
            <w:rFonts w:ascii="Times New Roman" w:eastAsia="PMingLiU" w:hAnsi="Times New Roman" w:cs="Times New Roman"/>
          </w:rPr>
          <w:delText>;</w:delText>
        </w:r>
        <w:r w:rsidR="0089766F" w:rsidRPr="00B121B1">
          <w:rPr>
            <w:rFonts w:ascii="Times New Roman" w:eastAsia="PMingLiU" w:hAnsi="Times New Roman" w:cs="Times New Roman"/>
          </w:rPr>
          <w:delText xml:space="preserve"> </w:delText>
        </w:r>
        <w:r w:rsidR="00DE0A14" w:rsidRPr="00B121B1">
          <w:rPr>
            <w:rFonts w:ascii="Times New Roman" w:eastAsia="PMingLiU" w:hAnsi="Times New Roman" w:cs="Times New Roman"/>
          </w:rPr>
          <w:delText>perception</w:delText>
        </w:r>
        <w:r w:rsidR="003240FC" w:rsidRPr="00B121B1">
          <w:rPr>
            <w:rFonts w:ascii="Times New Roman" w:eastAsia="PMingLiU" w:hAnsi="Times New Roman" w:cs="Times New Roman"/>
          </w:rPr>
          <w:delText>;</w:delText>
        </w:r>
        <w:r w:rsidR="00DE0A14" w:rsidRPr="00B121B1">
          <w:rPr>
            <w:rFonts w:ascii="Times New Roman" w:eastAsia="PMingLiU" w:hAnsi="Times New Roman" w:cs="Times New Roman"/>
          </w:rPr>
          <w:delText xml:space="preserve"> </w:delText>
        </w:r>
      </w:del>
      <w:r w:rsidR="009B76FA" w:rsidRPr="009B76FA">
        <w:rPr>
          <w:rFonts w:ascii="Times New Roman" w:eastAsia="PMingLiU" w:hAnsi="Times New Roman" w:cs="Times New Roman"/>
        </w:rPr>
        <w:t>Pure Land</w:t>
      </w:r>
      <w:del w:id="38" w:author="Author">
        <w:r w:rsidR="00672B62" w:rsidRPr="00B121B1">
          <w:rPr>
            <w:rFonts w:ascii="Times New Roman" w:eastAsia="PMingLiU" w:hAnsi="Times New Roman" w:cs="Times New Roman"/>
          </w:rPr>
          <w:delText xml:space="preserve">; </w:delText>
        </w:r>
        <w:r w:rsidR="0089766F" w:rsidRPr="00B121B1">
          <w:rPr>
            <w:rFonts w:ascii="Times New Roman" w:eastAsia="PMingLiU" w:hAnsi="Times New Roman" w:cs="Times New Roman"/>
          </w:rPr>
          <w:delText>sens</w:delText>
        </w:r>
        <w:r w:rsidR="00DE0A14" w:rsidRPr="00B121B1">
          <w:rPr>
            <w:rFonts w:ascii="Times New Roman" w:eastAsia="PMingLiU" w:hAnsi="Times New Roman" w:cs="Times New Roman"/>
          </w:rPr>
          <w:delText>ory</w:delText>
        </w:r>
      </w:del>
      <w:ins w:id="39" w:author="Author">
        <w:r w:rsidR="009B76FA" w:rsidRPr="009B76FA">
          <w:rPr>
            <w:rFonts w:ascii="Times New Roman" w:eastAsia="PMingLiU" w:hAnsi="Times New Roman" w:cs="Times New Roman"/>
          </w:rPr>
          <w:t xml:space="preserve"> Buddhism</w:t>
        </w:r>
      </w:ins>
      <w:r w:rsidR="009B76FA" w:rsidRPr="009B76FA">
        <w:rPr>
          <w:rFonts w:ascii="Times New Roman" w:eastAsia="PMingLiU" w:hAnsi="Times New Roman" w:cs="Times New Roman"/>
        </w:rPr>
        <w:t xml:space="preserve">; </w:t>
      </w:r>
      <w:proofErr w:type="spellStart"/>
      <w:r w:rsidR="009B76FA" w:rsidRPr="009B76FA">
        <w:rPr>
          <w:rFonts w:ascii="Times New Roman" w:eastAsia="PMingLiU" w:hAnsi="Times New Roman" w:cs="Times New Roman"/>
        </w:rPr>
        <w:t>Yogācāra</w:t>
      </w:r>
      <w:proofErr w:type="spellEnd"/>
    </w:p>
    <w:p w14:paraId="6153AC27" w14:textId="77777777" w:rsidR="002B1457" w:rsidRPr="00B121B1" w:rsidRDefault="002B1457" w:rsidP="00204D58">
      <w:pPr>
        <w:spacing w:before="100" w:beforeAutospacing="1" w:after="100" w:afterAutospacing="1" w:line="240" w:lineRule="auto"/>
        <w:jc w:val="both"/>
        <w:rPr>
          <w:del w:id="40" w:author="Author"/>
          <w:rFonts w:ascii="Times New Roman" w:eastAsia="PMingLiU" w:hAnsi="Times New Roman" w:cs="Times New Roman"/>
        </w:rPr>
      </w:pPr>
    </w:p>
    <w:p w14:paraId="62002FCE" w14:textId="77777777" w:rsidR="009657A7" w:rsidRPr="00B121B1" w:rsidRDefault="009657A7" w:rsidP="00204D58">
      <w:pPr>
        <w:spacing w:before="0" w:after="160" w:line="240" w:lineRule="auto"/>
        <w:ind w:firstLine="0"/>
        <w:rPr>
          <w:del w:id="41" w:author="Author"/>
          <w:rFonts w:ascii="Times New Roman" w:eastAsia="PMingLiU" w:hAnsi="Times New Roman" w:cs="Times New Roman"/>
        </w:rPr>
      </w:pPr>
      <w:del w:id="42" w:author="Author">
        <w:r w:rsidRPr="00B121B1">
          <w:rPr>
            <w:rFonts w:ascii="Times New Roman" w:eastAsia="PMingLiU" w:hAnsi="Times New Roman" w:cs="Times New Roman"/>
          </w:rPr>
          <w:br w:type="page"/>
        </w:r>
      </w:del>
    </w:p>
    <w:p w14:paraId="3C36D14C" w14:textId="77777777" w:rsidR="009657A7" w:rsidRPr="00B121B1" w:rsidRDefault="009657A7" w:rsidP="00204D58">
      <w:pPr>
        <w:spacing w:before="100" w:beforeAutospacing="1" w:after="100" w:afterAutospacing="1" w:line="240" w:lineRule="auto"/>
        <w:jc w:val="both"/>
        <w:rPr>
          <w:del w:id="43" w:author="Author"/>
          <w:rFonts w:ascii="Times New Roman" w:eastAsia="PMingLiU" w:hAnsi="Times New Roman" w:cs="Times New Roman"/>
        </w:rPr>
        <w:sectPr w:rsidR="009657A7" w:rsidRPr="00B121B1" w:rsidSect="007C50E3">
          <w:pgSz w:w="11906" w:h="16838"/>
          <w:pgMar w:top="1440" w:right="1440" w:bottom="1440" w:left="1440" w:header="708" w:footer="708" w:gutter="0"/>
          <w:pgNumType w:start="1"/>
          <w:cols w:space="708"/>
          <w:docGrid w:linePitch="360"/>
        </w:sectPr>
      </w:pPr>
    </w:p>
    <w:p w14:paraId="5D438DA6" w14:textId="091C4BCA" w:rsidR="002B1457" w:rsidRPr="00B121B1" w:rsidRDefault="008A7973" w:rsidP="00204D58">
      <w:pPr>
        <w:spacing w:before="100" w:beforeAutospacing="1" w:after="100" w:afterAutospacing="1" w:line="240" w:lineRule="auto"/>
        <w:jc w:val="both"/>
        <w:rPr>
          <w:ins w:id="44" w:author="Author"/>
          <w:rFonts w:ascii="Times New Roman" w:eastAsia="PMingLiU" w:hAnsi="Times New Roman" w:cs="Times New Roman"/>
        </w:rPr>
      </w:pPr>
      <w:del w:id="45" w:author="Author">
        <w:r w:rsidRPr="00B121B1">
          <w:rPr>
            <w:rFonts w:ascii="Times New Roman" w:eastAsia="PMingLiU" w:hAnsi="Times New Roman" w:cs="Times New Roman"/>
            <w:b/>
            <w:bCs/>
            <w:sz w:val="32"/>
            <w:szCs w:val="32"/>
          </w:rPr>
          <w:delText xml:space="preserve">Yogācāra Perspectives </w:delText>
        </w:r>
        <w:r w:rsidR="006F11E4" w:rsidRPr="00B121B1">
          <w:rPr>
            <w:rFonts w:ascii="Times New Roman" w:eastAsia="PMingLiU" w:hAnsi="Times New Roman" w:cs="Times New Roman"/>
            <w:b/>
            <w:bCs/>
            <w:sz w:val="32"/>
            <w:szCs w:val="32"/>
          </w:rPr>
          <w:delText>on</w:delText>
        </w:r>
        <w:r w:rsidRPr="00B121B1">
          <w:rPr>
            <w:rFonts w:ascii="Times New Roman" w:eastAsia="PMingLiU" w:hAnsi="Times New Roman" w:cs="Times New Roman"/>
            <w:b/>
            <w:bCs/>
            <w:sz w:val="32"/>
            <w:szCs w:val="32"/>
          </w:rPr>
          <w:delText xml:space="preserve"> the </w:delText>
        </w:r>
      </w:del>
      <w:ins w:id="46" w:author="Author">
        <w:r w:rsidR="009B76FA" w:rsidRPr="009B76FA">
          <w:rPr>
            <w:rFonts w:ascii="Times New Roman" w:eastAsia="PMingLiU" w:hAnsi="Times New Roman" w:cs="Times New Roman"/>
          </w:rPr>
          <w:t xml:space="preserve">; </w:t>
        </w:r>
      </w:ins>
      <w:r w:rsidR="009B76FA" w:rsidRPr="00A35212">
        <w:rPr>
          <w:rFonts w:ascii="Times New Roman" w:hAnsi="Times New Roman"/>
          <w:rPrChange w:id="47" w:author="Author">
            <w:rPr>
              <w:rFonts w:ascii="Times New Roman" w:hAnsi="Times New Roman"/>
              <w:b/>
              <w:sz w:val="32"/>
            </w:rPr>
          </w:rPrChange>
        </w:rPr>
        <w:t xml:space="preserve">Aesthetics of </w:t>
      </w:r>
      <w:ins w:id="48" w:author="Author">
        <w:r w:rsidR="009B76FA" w:rsidRPr="009B76FA">
          <w:rPr>
            <w:rFonts w:ascii="Times New Roman" w:eastAsia="PMingLiU" w:hAnsi="Times New Roman" w:cs="Times New Roman"/>
          </w:rPr>
          <w:t>Religion; sensory perception; meditation</w:t>
        </w:r>
      </w:ins>
    </w:p>
    <w:p w14:paraId="19BFEAD5" w14:textId="1E8779E8" w:rsidR="009657A7" w:rsidRPr="00B121B1" w:rsidRDefault="009657A7" w:rsidP="00204D58">
      <w:pPr>
        <w:spacing w:before="0" w:after="160" w:line="240" w:lineRule="auto"/>
        <w:ind w:firstLine="0"/>
        <w:rPr>
          <w:ins w:id="49" w:author="Author"/>
          <w:rFonts w:ascii="Times New Roman" w:eastAsia="PMingLiU" w:hAnsi="Times New Roman" w:cs="Times New Roman"/>
        </w:rPr>
      </w:pPr>
      <w:ins w:id="50" w:author="Author">
        <w:r w:rsidRPr="00B121B1">
          <w:rPr>
            <w:rFonts w:ascii="Times New Roman" w:eastAsia="PMingLiU" w:hAnsi="Times New Roman" w:cs="Times New Roman"/>
          </w:rPr>
          <w:br w:type="page"/>
        </w:r>
      </w:ins>
    </w:p>
    <w:p w14:paraId="5EE17477" w14:textId="77777777" w:rsidR="009657A7" w:rsidRPr="00B121B1" w:rsidRDefault="009657A7" w:rsidP="00204D58">
      <w:pPr>
        <w:spacing w:before="100" w:beforeAutospacing="1" w:after="100" w:afterAutospacing="1" w:line="240" w:lineRule="auto"/>
        <w:jc w:val="both"/>
        <w:rPr>
          <w:ins w:id="51" w:author="Author"/>
          <w:rFonts w:ascii="Times New Roman" w:eastAsia="PMingLiU" w:hAnsi="Times New Roman" w:cs="Times New Roman"/>
        </w:rPr>
        <w:sectPr w:rsidR="009657A7" w:rsidRPr="00B121B1" w:rsidSect="007C50E3">
          <w:pgSz w:w="11906" w:h="16838"/>
          <w:pgMar w:top="1440" w:right="1440" w:bottom="1440" w:left="1440" w:header="708" w:footer="708" w:gutter="0"/>
          <w:pgNumType w:start="1"/>
          <w:cols w:space="708"/>
          <w:docGrid w:linePitch="360"/>
        </w:sectPr>
      </w:pPr>
    </w:p>
    <w:p w14:paraId="4A33192F" w14:textId="77777777" w:rsidR="00C53751" w:rsidRDefault="00C53751" w:rsidP="00204D58">
      <w:pPr>
        <w:spacing w:before="100" w:beforeAutospacing="1" w:after="100" w:afterAutospacing="1" w:line="240" w:lineRule="auto"/>
        <w:ind w:firstLine="0"/>
        <w:contextualSpacing/>
        <w:jc w:val="center"/>
        <w:rPr>
          <w:ins w:id="52" w:author="Author"/>
          <w:rFonts w:ascii="Times New Roman" w:eastAsia="PMingLiU" w:hAnsi="Times New Roman" w:cs="Times New Roman"/>
          <w:b/>
          <w:bCs/>
          <w:sz w:val="32"/>
          <w:szCs w:val="32"/>
        </w:rPr>
      </w:pPr>
      <w:ins w:id="53" w:author="Author">
        <w:r w:rsidRPr="00C53751">
          <w:rPr>
            <w:rFonts w:ascii="Times New Roman" w:eastAsia="PMingLiU" w:hAnsi="Times New Roman" w:cs="Times New Roman"/>
            <w:b/>
            <w:bCs/>
            <w:sz w:val="32"/>
            <w:szCs w:val="32"/>
          </w:rPr>
          <w:lastRenderedPageBreak/>
          <w:t xml:space="preserve">Creation of the </w:t>
        </w:r>
      </w:ins>
      <w:r>
        <w:rPr>
          <w:rFonts w:ascii="Times New Roman" w:eastAsia="PMingLiU" w:hAnsi="Times New Roman" w:cs="Times New Roman"/>
          <w:b/>
          <w:bCs/>
          <w:sz w:val="32"/>
          <w:szCs w:val="32"/>
        </w:rPr>
        <w:t>P</w:t>
      </w:r>
      <w:r w:rsidRPr="00C53751">
        <w:rPr>
          <w:rFonts w:ascii="Times New Roman" w:eastAsia="PMingLiU" w:hAnsi="Times New Roman" w:cs="Times New Roman"/>
          <w:b/>
          <w:bCs/>
          <w:sz w:val="32"/>
          <w:szCs w:val="32"/>
        </w:rPr>
        <w:t xml:space="preserve">ure </w:t>
      </w:r>
      <w:r>
        <w:rPr>
          <w:rFonts w:ascii="Times New Roman" w:eastAsia="PMingLiU" w:hAnsi="Times New Roman" w:cs="Times New Roman"/>
          <w:b/>
          <w:bCs/>
          <w:sz w:val="32"/>
          <w:szCs w:val="32"/>
        </w:rPr>
        <w:t>L</w:t>
      </w:r>
      <w:r w:rsidRPr="00C53751">
        <w:rPr>
          <w:rFonts w:ascii="Times New Roman" w:eastAsia="PMingLiU" w:hAnsi="Times New Roman" w:cs="Times New Roman"/>
          <w:b/>
          <w:bCs/>
          <w:sz w:val="32"/>
          <w:szCs w:val="32"/>
        </w:rPr>
        <w:t xml:space="preserve">and: </w:t>
      </w:r>
      <w:del w:id="54" w:author="Author">
        <w:r w:rsidR="008A7973" w:rsidRPr="00B121B1">
          <w:rPr>
            <w:rFonts w:ascii="Times New Roman" w:eastAsia="PMingLiU" w:hAnsi="Times New Roman" w:cs="Times New Roman"/>
            <w:b/>
            <w:bCs/>
            <w:sz w:val="32"/>
            <w:szCs w:val="32"/>
          </w:rPr>
          <w:delText>Sensory Perception</w:delText>
        </w:r>
        <w:r w:rsidR="00054087">
          <w:rPr>
            <w:rFonts w:ascii="Times New Roman" w:eastAsia="PMingLiU" w:hAnsi="Times New Roman" w:cs="Times New Roman"/>
            <w:b/>
            <w:bCs/>
            <w:sz w:val="32"/>
            <w:szCs w:val="32"/>
          </w:rPr>
          <w:delText>s</w:delText>
        </w:r>
        <w:r w:rsidR="008A7973" w:rsidRPr="00B121B1">
          <w:rPr>
            <w:rFonts w:ascii="Times New Roman" w:eastAsia="PMingLiU" w:hAnsi="Times New Roman" w:cs="Times New Roman"/>
            <w:b/>
            <w:bCs/>
            <w:sz w:val="32"/>
            <w:szCs w:val="32"/>
          </w:rPr>
          <w:delText xml:space="preserve"> of Limitless Light</w:delText>
        </w:r>
      </w:del>
    </w:p>
    <w:p w14:paraId="5B81FBD3" w14:textId="1FF11670" w:rsidR="00C53751" w:rsidRPr="00B121B1" w:rsidRDefault="00C53751" w:rsidP="00204D58">
      <w:pPr>
        <w:spacing w:before="100" w:beforeAutospacing="1" w:after="100" w:afterAutospacing="1" w:line="240" w:lineRule="auto"/>
        <w:ind w:firstLine="0"/>
        <w:contextualSpacing/>
        <w:jc w:val="center"/>
        <w:rPr>
          <w:rFonts w:ascii="Times New Roman" w:eastAsia="PMingLiU" w:hAnsi="Times New Roman" w:cs="Times New Roman"/>
          <w:b/>
          <w:bCs/>
          <w:sz w:val="32"/>
          <w:szCs w:val="32"/>
        </w:rPr>
      </w:pPr>
      <w:ins w:id="55" w:author="Author">
        <w:r w:rsidRPr="00C53751">
          <w:rPr>
            <w:rFonts w:ascii="Times New Roman" w:eastAsia="PMingLiU" w:hAnsi="Times New Roman" w:cs="Times New Roman"/>
            <w:b/>
            <w:bCs/>
            <w:sz w:val="32"/>
            <w:szCs w:val="32"/>
          </w:rPr>
          <w:t>Aesthetics of bliss</w:t>
        </w:r>
      </w:ins>
      <w:r w:rsidRPr="00C53751">
        <w:rPr>
          <w:rFonts w:ascii="Times New Roman" w:eastAsia="PMingLiU" w:hAnsi="Times New Roman" w:cs="Times New Roman"/>
          <w:b/>
          <w:bCs/>
          <w:sz w:val="32"/>
          <w:szCs w:val="32"/>
        </w:rPr>
        <w:t xml:space="preserve"> and </w:t>
      </w:r>
      <w:del w:id="56" w:author="Author">
        <w:r w:rsidR="006F11E4" w:rsidRPr="00B121B1">
          <w:rPr>
            <w:rFonts w:ascii="Times New Roman" w:eastAsia="PMingLiU" w:hAnsi="Times New Roman" w:cs="Times New Roman"/>
            <w:b/>
            <w:bCs/>
            <w:sz w:val="32"/>
            <w:szCs w:val="32"/>
          </w:rPr>
          <w:delText>Bliss</w:delText>
        </w:r>
      </w:del>
      <w:ins w:id="57" w:author="Author">
        <w:r w:rsidRPr="00C53751">
          <w:rPr>
            <w:rFonts w:ascii="Times New Roman" w:eastAsia="PMingLiU" w:hAnsi="Times New Roman" w:cs="Times New Roman"/>
            <w:b/>
            <w:bCs/>
            <w:sz w:val="32"/>
            <w:szCs w:val="32"/>
          </w:rPr>
          <w:t xml:space="preserve">light, faith, and meditation in Chinese Pure Land exegesis and </w:t>
        </w:r>
        <w:proofErr w:type="spellStart"/>
        <w:r w:rsidRPr="00C53751">
          <w:rPr>
            <w:rFonts w:ascii="Times New Roman" w:eastAsia="PMingLiU" w:hAnsi="Times New Roman" w:cs="Times New Roman"/>
            <w:b/>
            <w:bCs/>
            <w:sz w:val="32"/>
            <w:szCs w:val="32"/>
          </w:rPr>
          <w:t>Yogācāra</w:t>
        </w:r>
        <w:proofErr w:type="spellEnd"/>
        <w:r w:rsidRPr="00C53751">
          <w:rPr>
            <w:rFonts w:ascii="Times New Roman" w:eastAsia="PMingLiU" w:hAnsi="Times New Roman" w:cs="Times New Roman"/>
            <w:b/>
            <w:bCs/>
            <w:sz w:val="32"/>
            <w:szCs w:val="32"/>
          </w:rPr>
          <w:t xml:space="preserve"> texts</w:t>
        </w:r>
      </w:ins>
    </w:p>
    <w:p w14:paraId="32B6CE2E" w14:textId="3EF8D4EA" w:rsidR="00F03E46" w:rsidRPr="00B121B1" w:rsidRDefault="00F03E46" w:rsidP="00204D58">
      <w:pPr>
        <w:spacing w:before="100" w:beforeAutospacing="1" w:after="100" w:afterAutospacing="1" w:line="240" w:lineRule="auto"/>
        <w:ind w:firstLine="0"/>
        <w:contextualSpacing/>
        <w:jc w:val="center"/>
        <w:rPr>
          <w:rFonts w:ascii="Times New Roman" w:eastAsia="PMingLiU" w:hAnsi="Times New Roman" w:cs="Times New Roman"/>
          <w:b/>
          <w:bCs/>
        </w:rPr>
      </w:pPr>
    </w:p>
    <w:p w14:paraId="4B806E2C" w14:textId="5F2A6164" w:rsidR="00FF2A3B" w:rsidRPr="00B121B1" w:rsidRDefault="00FF2A3B" w:rsidP="00204D58">
      <w:pPr>
        <w:pStyle w:val="Heading1"/>
        <w:spacing w:before="100" w:beforeAutospacing="1" w:after="100" w:afterAutospacing="1" w:line="240" w:lineRule="auto"/>
        <w:ind w:firstLine="0"/>
        <w:jc w:val="center"/>
        <w:rPr>
          <w:b/>
          <w:bCs/>
          <w:sz w:val="28"/>
          <w:szCs w:val="28"/>
        </w:rPr>
      </w:pPr>
      <w:r w:rsidRPr="00B121B1">
        <w:rPr>
          <w:b/>
          <w:bCs/>
          <w:sz w:val="28"/>
          <w:szCs w:val="28"/>
        </w:rPr>
        <w:t>Introduction</w:t>
      </w:r>
    </w:p>
    <w:p w14:paraId="10B67D39" w14:textId="77777777" w:rsidR="00830B45" w:rsidRPr="00B121B1" w:rsidRDefault="00830B45" w:rsidP="00204D58">
      <w:pPr>
        <w:spacing w:line="240" w:lineRule="auto"/>
      </w:pPr>
    </w:p>
    <w:p w14:paraId="526AA92C" w14:textId="3DCA2C7B" w:rsidR="008E0F7F" w:rsidRPr="00A35212" w:rsidRDefault="00025FDC" w:rsidP="00D61454">
      <w:pPr>
        <w:spacing w:before="100" w:beforeAutospacing="1" w:after="100" w:afterAutospacing="1" w:line="240" w:lineRule="auto"/>
        <w:ind w:firstLine="0"/>
        <w:rPr>
          <w:rFonts w:ascii="Times New Roman" w:hAnsi="Times New Roman"/>
          <w:sz w:val="22"/>
          <w:rPrChange w:id="58" w:author="Author">
            <w:rPr>
              <w:rFonts w:ascii="Times New Roman" w:hAnsi="Times New Roman"/>
            </w:rPr>
          </w:rPrChange>
        </w:rPr>
      </w:pPr>
      <w:r w:rsidRPr="00025FDC">
        <w:rPr>
          <w:rFonts w:ascii="Times New Roman" w:eastAsia="PMingLiU" w:hAnsi="Times New Roman" w:cs="Times New Roman"/>
        </w:rPr>
        <w:t xml:space="preserve">While </w:t>
      </w:r>
      <w:proofErr w:type="spellStart"/>
      <w:r w:rsidRPr="00D61454">
        <w:rPr>
          <w:rFonts w:ascii="Times New Roman" w:eastAsia="PMingLiU" w:hAnsi="Times New Roman" w:cs="Times New Roman"/>
          <w:i/>
          <w:iCs/>
        </w:rPr>
        <w:t>duḥkha</w:t>
      </w:r>
      <w:proofErr w:type="spellEnd"/>
      <w:r w:rsidRPr="00025FDC">
        <w:rPr>
          <w:rFonts w:ascii="Times New Roman" w:eastAsia="PMingLiU" w:hAnsi="Times New Roman" w:cs="Times New Roman"/>
        </w:rPr>
        <w:t xml:space="preserve"> (</w:t>
      </w:r>
      <w:del w:id="59" w:author="Author">
        <w:r w:rsidR="00D007D5" w:rsidRPr="00B121B1">
          <w:rPr>
            <w:rFonts w:ascii="Times New Roman" w:eastAsia="PMingLiU" w:hAnsi="Times New Roman" w:cs="Times New Roman"/>
          </w:rPr>
          <w:delText>Sk.</w:delText>
        </w:r>
        <w:r w:rsidR="005A5417" w:rsidRPr="00B121B1">
          <w:rPr>
            <w:rFonts w:ascii="Times New Roman" w:eastAsia="PMingLiU" w:hAnsi="Times New Roman" w:cs="Times New Roman"/>
          </w:rPr>
          <w:delText>;</w:delText>
        </w:r>
        <w:r w:rsidR="00D007D5" w:rsidRPr="00B121B1">
          <w:rPr>
            <w:rFonts w:ascii="Times New Roman" w:eastAsia="PMingLiU" w:hAnsi="Times New Roman" w:cs="Times New Roman"/>
          </w:rPr>
          <w:delText xml:space="preserve"> </w:delText>
        </w:r>
      </w:del>
      <w:r w:rsidRPr="00025FDC">
        <w:rPr>
          <w:rFonts w:ascii="Times New Roman" w:eastAsia="PMingLiU" w:hAnsi="Times New Roman" w:cs="Times New Roman"/>
        </w:rPr>
        <w:t xml:space="preserve">suffering), as sensed and perceived, is central to </w:t>
      </w:r>
      <w:proofErr w:type="spellStart"/>
      <w:r w:rsidRPr="00025FDC">
        <w:rPr>
          <w:rFonts w:ascii="Times New Roman" w:eastAsia="PMingLiU" w:hAnsi="Times New Roman" w:cs="Times New Roman"/>
        </w:rPr>
        <w:t>Śākyamuni</w:t>
      </w:r>
      <w:proofErr w:type="spellEnd"/>
      <w:r w:rsidRPr="00025FDC">
        <w:rPr>
          <w:rFonts w:ascii="Times New Roman" w:eastAsia="PMingLiU" w:hAnsi="Times New Roman" w:cs="Times New Roman"/>
        </w:rPr>
        <w:t xml:space="preserve"> Buddha’s </w:t>
      </w:r>
      <w:del w:id="60" w:author="Author">
        <w:r w:rsidR="00470982" w:rsidRPr="00B121B1">
          <w:rPr>
            <w:rFonts w:ascii="Times New Roman" w:eastAsia="PMingLiU" w:hAnsi="Times New Roman" w:cs="Times New Roman"/>
          </w:rPr>
          <w:delText>meditation</w:delText>
        </w:r>
      </w:del>
      <w:ins w:id="61" w:author="Author">
        <w:r w:rsidRPr="00025FDC">
          <w:rPr>
            <w:rFonts w:ascii="Times New Roman" w:eastAsia="PMingLiU" w:hAnsi="Times New Roman" w:cs="Times New Roman"/>
          </w:rPr>
          <w:t>meditative awakening</w:t>
        </w:r>
      </w:ins>
      <w:r w:rsidRPr="00025FDC">
        <w:rPr>
          <w:rFonts w:ascii="Times New Roman" w:eastAsia="PMingLiU" w:hAnsi="Times New Roman" w:cs="Times New Roman"/>
        </w:rPr>
        <w:t xml:space="preserve"> (Harvey 2013, 31), </w:t>
      </w:r>
      <w:proofErr w:type="spellStart"/>
      <w:r w:rsidRPr="00A35212">
        <w:rPr>
          <w:rFonts w:ascii="Times New Roman" w:hAnsi="Times New Roman"/>
          <w:rPrChange w:id="62" w:author="Author">
            <w:rPr>
              <w:rFonts w:ascii="Times New Roman" w:hAnsi="Times New Roman"/>
              <w:i/>
            </w:rPr>
          </w:rPrChange>
        </w:rPr>
        <w:t>sukhāvatī</w:t>
      </w:r>
      <w:proofErr w:type="spellEnd"/>
      <w:del w:id="63" w:author="Author">
        <w:r w:rsidR="00454E04" w:rsidRPr="00B121B1">
          <w:rPr>
            <w:rFonts w:ascii="Times New Roman" w:eastAsia="PMingLiU" w:hAnsi="Times New Roman" w:cs="Times New Roman"/>
            <w:i/>
            <w:iCs/>
          </w:rPr>
          <w:delText>—</w:delText>
        </w:r>
      </w:del>
      <w:proofErr w:type="gramStart"/>
      <w:ins w:id="64" w:author="Author">
        <w:r w:rsidRPr="00025FDC">
          <w:rPr>
            <w:rFonts w:ascii="Times New Roman" w:eastAsia="PMingLiU" w:hAnsi="Times New Roman" w:cs="Times New Roman"/>
          </w:rPr>
          <w:t>—“</w:t>
        </w:r>
      </w:ins>
      <w:proofErr w:type="gramEnd"/>
      <w:r w:rsidRPr="00025FDC">
        <w:rPr>
          <w:rFonts w:ascii="Times New Roman" w:eastAsia="PMingLiU" w:hAnsi="Times New Roman" w:cs="Times New Roman"/>
        </w:rPr>
        <w:t>utmost</w:t>
      </w:r>
      <w:r w:rsidRPr="00A35212">
        <w:rPr>
          <w:rFonts w:ascii="Times New Roman" w:hAnsi="Times New Roman"/>
          <w:rPrChange w:id="65" w:author="Author">
            <w:rPr>
              <w:rFonts w:ascii="Times New Roman" w:hAnsi="Times New Roman"/>
              <w:i/>
            </w:rPr>
          </w:rPrChange>
        </w:rPr>
        <w:t xml:space="preserve"> </w:t>
      </w:r>
      <w:r w:rsidRPr="00025FDC">
        <w:rPr>
          <w:rFonts w:ascii="Times New Roman" w:eastAsia="PMingLiU" w:hAnsi="Times New Roman" w:cs="Times New Roman"/>
        </w:rPr>
        <w:t>bliss</w:t>
      </w:r>
      <w:del w:id="66" w:author="Author">
        <w:r w:rsidR="00454E04" w:rsidRPr="00B121B1">
          <w:rPr>
            <w:rFonts w:ascii="Times New Roman" w:eastAsia="PMingLiU" w:hAnsi="Times New Roman" w:cs="Times New Roman"/>
          </w:rPr>
          <w:delText>—</w:delText>
        </w:r>
      </w:del>
      <w:ins w:id="67" w:author="Author">
        <w:r w:rsidRPr="00025FDC">
          <w:rPr>
            <w:rFonts w:ascii="Times New Roman" w:eastAsia="PMingLiU" w:hAnsi="Times New Roman" w:cs="Times New Roman"/>
          </w:rPr>
          <w:t>”—</w:t>
        </w:r>
      </w:ins>
      <w:r w:rsidRPr="00025FDC">
        <w:rPr>
          <w:rFonts w:ascii="Times New Roman" w:eastAsia="PMingLiU" w:hAnsi="Times New Roman" w:cs="Times New Roman"/>
        </w:rPr>
        <w:t xml:space="preserve">functions as a positive object of </w:t>
      </w:r>
      <w:del w:id="68" w:author="Author">
        <w:r w:rsidR="00236220" w:rsidRPr="00B121B1">
          <w:rPr>
            <w:rFonts w:ascii="Times New Roman" w:eastAsia="PMingLiU" w:hAnsi="Times New Roman" w:cs="Times New Roman"/>
          </w:rPr>
          <w:delText>sensory</w:delText>
        </w:r>
      </w:del>
      <w:ins w:id="69" w:author="Author">
        <w:r w:rsidRPr="00025FDC">
          <w:rPr>
            <w:rFonts w:ascii="Times New Roman" w:eastAsia="PMingLiU" w:hAnsi="Times New Roman" w:cs="Times New Roman"/>
          </w:rPr>
          <w:t>contemplative</w:t>
        </w:r>
      </w:ins>
      <w:r w:rsidRPr="00025FDC">
        <w:rPr>
          <w:rFonts w:ascii="Times New Roman" w:eastAsia="PMingLiU" w:hAnsi="Times New Roman" w:cs="Times New Roman"/>
        </w:rPr>
        <w:t xml:space="preserve"> perception </w:t>
      </w:r>
      <w:del w:id="70" w:author="Author">
        <w:r w:rsidR="00236220" w:rsidRPr="00B121B1">
          <w:rPr>
            <w:rFonts w:ascii="Times New Roman" w:eastAsia="PMingLiU" w:hAnsi="Times New Roman" w:cs="Times New Roman"/>
          </w:rPr>
          <w:delText>contemplat</w:delText>
        </w:r>
        <w:r w:rsidR="00454E04" w:rsidRPr="00B121B1">
          <w:rPr>
            <w:rFonts w:ascii="Times New Roman" w:eastAsia="PMingLiU" w:hAnsi="Times New Roman" w:cs="Times New Roman"/>
          </w:rPr>
          <w:delText>ion</w:delText>
        </w:r>
        <w:r w:rsidR="00236220" w:rsidRPr="00B121B1">
          <w:rPr>
            <w:rFonts w:ascii="Times New Roman" w:eastAsia="PMingLiU" w:hAnsi="Times New Roman" w:cs="Times New Roman"/>
          </w:rPr>
          <w:delText xml:space="preserve"> </w:delText>
        </w:r>
      </w:del>
      <w:r w:rsidRPr="00025FDC">
        <w:rPr>
          <w:rFonts w:ascii="Times New Roman" w:eastAsia="PMingLiU" w:hAnsi="Times New Roman" w:cs="Times New Roman"/>
        </w:rPr>
        <w:t xml:space="preserve">for </w:t>
      </w:r>
      <w:proofErr w:type="spellStart"/>
      <w:r w:rsidRPr="00025FDC">
        <w:rPr>
          <w:rFonts w:ascii="Times New Roman" w:eastAsia="PMingLiU" w:hAnsi="Times New Roman" w:cs="Times New Roman"/>
        </w:rPr>
        <w:t>Dharmākara</w:t>
      </w:r>
      <w:proofErr w:type="spellEnd"/>
      <w:r w:rsidRPr="00025FDC">
        <w:rPr>
          <w:rFonts w:ascii="Times New Roman" w:eastAsia="PMingLiU" w:hAnsi="Times New Roman" w:cs="Times New Roman"/>
        </w:rPr>
        <w:t xml:space="preserve"> Bodhisattva in his vow to create the </w:t>
      </w:r>
      <w:del w:id="71" w:author="Author">
        <w:r w:rsidR="008626B7">
          <w:rPr>
            <w:rFonts w:ascii="Times New Roman" w:eastAsia="PMingLiU" w:hAnsi="Times New Roman" w:cs="Times New Roman"/>
          </w:rPr>
          <w:delText>[</w:delText>
        </w:r>
        <w:r w:rsidR="00236220" w:rsidRPr="00B121B1">
          <w:rPr>
            <w:rFonts w:ascii="Times New Roman" w:eastAsia="PMingLiU" w:hAnsi="Times New Roman" w:cs="Times New Roman"/>
          </w:rPr>
          <w:delText>Western</w:delText>
        </w:r>
        <w:r w:rsidR="008626B7">
          <w:rPr>
            <w:rFonts w:ascii="Times New Roman" w:eastAsia="PMingLiU" w:hAnsi="Times New Roman" w:cs="Times New Roman"/>
          </w:rPr>
          <w:delText>]</w:delText>
        </w:r>
        <w:r w:rsidR="00236220" w:rsidRPr="00B121B1">
          <w:rPr>
            <w:rFonts w:ascii="Times New Roman" w:eastAsia="PMingLiU" w:hAnsi="Times New Roman" w:cs="Times New Roman"/>
          </w:rPr>
          <w:delText xml:space="preserve"> </w:delText>
        </w:r>
      </w:del>
      <w:r w:rsidRPr="00025FDC">
        <w:rPr>
          <w:rFonts w:ascii="Times New Roman" w:eastAsia="PMingLiU" w:hAnsi="Times New Roman" w:cs="Times New Roman"/>
        </w:rPr>
        <w:t>Pure Land</w:t>
      </w:r>
      <w:r w:rsidR="00C53751">
        <w:rPr>
          <w:rFonts w:ascii="Times New Roman" w:eastAsia="PMingLiU" w:hAnsi="Times New Roman" w:cs="Times New Roman"/>
        </w:rPr>
        <w:t xml:space="preserve"> </w:t>
      </w:r>
      <w:r w:rsidR="00C53751" w:rsidRPr="00C53751">
        <w:rPr>
          <w:rFonts w:ascii="Times New Roman" w:eastAsia="PMingLiU" w:hAnsi="Times New Roman" w:cs="Times New Roman"/>
        </w:rPr>
        <w:t>(Inagaki 2003, xiii)</w:t>
      </w:r>
      <w:r w:rsidRPr="00025FDC">
        <w:rPr>
          <w:rFonts w:ascii="Times New Roman" w:eastAsia="PMingLiU" w:hAnsi="Times New Roman" w:cs="Times New Roman"/>
        </w:rPr>
        <w:t xml:space="preserve">. </w:t>
      </w:r>
      <w:del w:id="72" w:author="Author">
        <w:r w:rsidR="00C606A7" w:rsidRPr="00B121B1">
          <w:rPr>
            <w:rFonts w:ascii="Times New Roman" w:eastAsia="PMingLiU" w:hAnsi="Times New Roman" w:cs="Times New Roman"/>
          </w:rPr>
          <w:delText>Sukhāvatī</w:delText>
        </w:r>
        <w:r w:rsidR="004C2E95" w:rsidRPr="00B121B1">
          <w:rPr>
            <w:rFonts w:ascii="Times New Roman" w:eastAsia="PMingLiU" w:hAnsi="Times New Roman" w:cs="Times New Roman"/>
          </w:rPr>
          <w:delText xml:space="preserve"> was first translated by Müller (1894) as the “happy country” (or simply, “happy”) </w:delText>
        </w:r>
        <w:r w:rsidR="00CE119F" w:rsidRPr="00B121B1">
          <w:rPr>
            <w:rFonts w:ascii="Times New Roman" w:eastAsia="PMingLiU" w:hAnsi="Times New Roman" w:cs="Times New Roman"/>
          </w:rPr>
          <w:delText>in t</w:delText>
        </w:r>
        <w:r w:rsidR="004C2E95" w:rsidRPr="00B121B1">
          <w:rPr>
            <w:rFonts w:ascii="Times New Roman" w:eastAsia="PMingLiU" w:hAnsi="Times New Roman" w:cs="Times New Roman"/>
          </w:rPr>
          <w:delText xml:space="preserve">he </w:delText>
        </w:r>
      </w:del>
      <w:ins w:id="73" w:author="Author">
        <w:r w:rsidRPr="00025FDC">
          <w:rPr>
            <w:rFonts w:ascii="Times New Roman" w:eastAsia="PMingLiU" w:hAnsi="Times New Roman" w:cs="Times New Roman"/>
          </w:rPr>
          <w:t xml:space="preserve">The </w:t>
        </w:r>
      </w:ins>
      <w:r w:rsidRPr="00D61454">
        <w:rPr>
          <w:rFonts w:ascii="Times New Roman" w:eastAsia="PMingLiU" w:hAnsi="Times New Roman" w:cs="Times New Roman"/>
          <w:i/>
          <w:iCs/>
        </w:rPr>
        <w:t>Smaller</w:t>
      </w:r>
      <w:r w:rsidRPr="00A35212">
        <w:rPr>
          <w:rFonts w:ascii="Times New Roman" w:hAnsi="Times New Roman"/>
          <w:rPrChange w:id="74" w:author="Author">
            <w:rPr>
              <w:rFonts w:ascii="Times New Roman" w:hAnsi="Times New Roman"/>
              <w:i/>
            </w:rPr>
          </w:rPrChange>
        </w:rPr>
        <w:t xml:space="preserve"> </w:t>
      </w:r>
      <w:ins w:id="75" w:author="Author">
        <w:r w:rsidRPr="00025FDC">
          <w:rPr>
            <w:rFonts w:ascii="Times New Roman" w:eastAsia="PMingLiU" w:hAnsi="Times New Roman" w:cs="Times New Roman"/>
          </w:rPr>
          <w:t xml:space="preserve">and </w:t>
        </w:r>
        <w:r w:rsidRPr="00D61454">
          <w:rPr>
            <w:rFonts w:ascii="Times New Roman" w:eastAsia="PMingLiU" w:hAnsi="Times New Roman" w:cs="Times New Roman"/>
            <w:i/>
            <w:iCs/>
          </w:rPr>
          <w:t>Larger</w:t>
        </w:r>
        <w:r w:rsidRPr="00025FDC">
          <w:rPr>
            <w:rFonts w:ascii="Times New Roman" w:eastAsia="PMingLiU" w:hAnsi="Times New Roman" w:cs="Times New Roman"/>
          </w:rPr>
          <w:t xml:space="preserve"> </w:t>
        </w:r>
      </w:ins>
      <w:proofErr w:type="spellStart"/>
      <w:r w:rsidRPr="00D61454">
        <w:rPr>
          <w:rFonts w:ascii="Times New Roman" w:eastAsia="PMingLiU" w:hAnsi="Times New Roman" w:cs="Times New Roman"/>
          <w:i/>
          <w:iCs/>
        </w:rPr>
        <w:t>Sukhāvatīvyūha</w:t>
      </w:r>
      <w:proofErr w:type="spellEnd"/>
      <w:ins w:id="76" w:author="Author">
        <w:r w:rsidRPr="00D61454">
          <w:rPr>
            <w:rFonts w:ascii="Times New Roman" w:eastAsia="PMingLiU" w:hAnsi="Times New Roman" w:cs="Times New Roman"/>
            <w:i/>
            <w:iCs/>
          </w:rPr>
          <w:t xml:space="preserve"> </w:t>
        </w:r>
        <w:proofErr w:type="spellStart"/>
        <w:r w:rsidRPr="00D61454">
          <w:rPr>
            <w:rFonts w:ascii="Times New Roman" w:eastAsia="PMingLiU" w:hAnsi="Times New Roman" w:cs="Times New Roman"/>
            <w:i/>
            <w:iCs/>
          </w:rPr>
          <w:t>sūtras</w:t>
        </w:r>
      </w:ins>
      <w:proofErr w:type="spellEnd"/>
      <w:r w:rsidRPr="00025FDC">
        <w:rPr>
          <w:rFonts w:ascii="Times New Roman" w:eastAsia="PMingLiU" w:hAnsi="Times New Roman" w:cs="Times New Roman"/>
        </w:rPr>
        <w:t xml:space="preserve"> (</w:t>
      </w:r>
      <w:proofErr w:type="spellStart"/>
      <w:r w:rsidRPr="00A35212">
        <w:rPr>
          <w:rFonts w:ascii="Times New Roman" w:hAnsi="Times New Roman"/>
          <w:rPrChange w:id="77" w:author="Author">
            <w:rPr>
              <w:rFonts w:ascii="Times New Roman" w:hAnsi="Times New Roman"/>
              <w:i/>
            </w:rPr>
          </w:rPrChange>
        </w:rPr>
        <w:t>Amitābha</w:t>
      </w:r>
      <w:proofErr w:type="spellEnd"/>
      <w:r w:rsidRPr="00A35212">
        <w:rPr>
          <w:rFonts w:ascii="Times New Roman" w:hAnsi="Times New Roman"/>
          <w:rPrChange w:id="78" w:author="Author">
            <w:rPr>
              <w:rFonts w:ascii="Times New Roman" w:hAnsi="Times New Roman"/>
              <w:i/>
            </w:rPr>
          </w:rPrChange>
        </w:rPr>
        <w:t xml:space="preserve"> </w:t>
      </w:r>
      <w:proofErr w:type="spellStart"/>
      <w:r w:rsidRPr="00A35212">
        <w:rPr>
          <w:rFonts w:ascii="Times New Roman" w:hAnsi="Times New Roman"/>
          <w:rPrChange w:id="79" w:author="Author">
            <w:rPr>
              <w:rFonts w:ascii="Times New Roman" w:hAnsi="Times New Roman"/>
              <w:i/>
            </w:rPr>
          </w:rPrChange>
        </w:rPr>
        <w:t>Sūtra</w:t>
      </w:r>
      <w:proofErr w:type="spellEnd"/>
      <w:r w:rsidRPr="00025FDC">
        <w:rPr>
          <w:rFonts w:ascii="Times New Roman" w:eastAsia="PMingLiU" w:hAnsi="Times New Roman" w:cs="Times New Roman"/>
        </w:rPr>
        <w:t xml:space="preserve">; </w:t>
      </w:r>
      <w:del w:id="80" w:author="Author">
        <w:r w:rsidR="004C2E95" w:rsidRPr="00B121B1">
          <w:rPr>
            <w:rFonts w:ascii="Times New Roman" w:eastAsia="PMingLiU" w:hAnsi="Times New Roman" w:cs="Times New Roman"/>
          </w:rPr>
          <w:delText xml:space="preserve">Ch. </w:delText>
        </w:r>
        <w:r w:rsidR="004C2E95" w:rsidRPr="00B121B1">
          <w:rPr>
            <w:rFonts w:ascii="Times New Roman" w:eastAsia="PMingLiU" w:hAnsi="Times New Roman" w:cs="Times New Roman"/>
            <w:i/>
            <w:iCs/>
          </w:rPr>
          <w:delText>Foshuo amituo jing</w:delText>
        </w:r>
        <w:r w:rsidR="004C2E95"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sz w:val="20"/>
            <w:szCs w:val="20"/>
          </w:rPr>
          <w:delText>佛說阿彌陀經</w:delText>
        </w:r>
        <w:r w:rsidR="004C2E95" w:rsidRPr="00B121B1">
          <w:rPr>
            <w:rFonts w:ascii="Times New Roman" w:eastAsia="PMingLiU" w:hAnsi="Times New Roman" w:cs="Times New Roman"/>
          </w:rPr>
          <w:delText>) (T366):</w:delText>
        </w:r>
        <w:r w:rsidR="00121919"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rPr>
          <w:delText xml:space="preserve">There is in the Western part a Buddha country, a world called </w:delText>
        </w:r>
        <w:r w:rsidR="00C606A7" w:rsidRPr="00B121B1">
          <w:rPr>
            <w:rFonts w:ascii="Times New Roman" w:eastAsia="PMingLiU" w:hAnsi="Times New Roman" w:cs="Times New Roman"/>
          </w:rPr>
          <w:delText>Sukhāvatī</w:delText>
        </w:r>
        <w:r w:rsidR="00C606A7" w:rsidRPr="00B121B1" w:rsidDel="00C606A7">
          <w:rPr>
            <w:rFonts w:ascii="Times New Roman" w:eastAsia="PMingLiU" w:hAnsi="Times New Roman" w:cs="Times New Roman"/>
            <w:i/>
            <w:iCs/>
          </w:rPr>
          <w:delText xml:space="preserve"> </w:delText>
        </w:r>
        <w:r w:rsidR="004C2E95" w:rsidRPr="00B121B1">
          <w:rPr>
            <w:rFonts w:ascii="Times New Roman" w:eastAsia="PMingLiU" w:hAnsi="Times New Roman" w:cs="Times New Roman"/>
          </w:rPr>
          <w:delText xml:space="preserve">(the happy country)…The sources of happiness are innumerable there. For that </w:delText>
        </w:r>
        <w:r w:rsidR="00A7427C" w:rsidRPr="00B121B1">
          <w:rPr>
            <w:rFonts w:ascii="Times New Roman" w:eastAsia="PMingLiU" w:hAnsi="Times New Roman" w:cs="Times New Roman"/>
          </w:rPr>
          <w:delText>reason,</w:delText>
        </w:r>
        <w:r w:rsidR="004C2E95" w:rsidRPr="00B121B1">
          <w:rPr>
            <w:rFonts w:ascii="Times New Roman" w:eastAsia="PMingLiU" w:hAnsi="Times New Roman" w:cs="Times New Roman"/>
          </w:rPr>
          <w:delText xml:space="preserve"> is that world called </w:delText>
        </w:r>
        <w:r w:rsidR="00CB4B0F" w:rsidRPr="00B121B1">
          <w:rPr>
            <w:rFonts w:ascii="Times New Roman" w:eastAsia="PMingLiU" w:hAnsi="Times New Roman" w:cs="Times New Roman"/>
          </w:rPr>
          <w:delText>Sukhāvatī</w:delText>
        </w:r>
        <w:r w:rsidR="004C2E95" w:rsidRPr="00B121B1">
          <w:rPr>
            <w:rFonts w:ascii="Times New Roman" w:eastAsia="PMingLiU" w:hAnsi="Times New Roman" w:cs="Times New Roman"/>
          </w:rPr>
          <w:delText xml:space="preserve"> (the happy)</w:delText>
        </w:r>
        <w:r w:rsidR="00C55814" w:rsidRPr="00B121B1">
          <w:rPr>
            <w:rFonts w:ascii="Times New Roman" w:eastAsia="PMingLiU" w:hAnsi="Times New Roman" w:cs="Times New Roman"/>
          </w:rPr>
          <w:delText>”</w:delText>
        </w:r>
        <w:r w:rsidR="00CB4B0F" w:rsidRPr="00B121B1">
          <w:delText xml:space="preserve"> (</w:delText>
        </w:r>
        <w:r w:rsidR="00CB4B0F" w:rsidRPr="00B121B1">
          <w:rPr>
            <w:rFonts w:ascii="Times New Roman" w:eastAsia="PMingLiU" w:hAnsi="Times New Roman" w:cs="Times New Roman"/>
          </w:rPr>
          <w:delText>Müller 1894, Part 2, 91)</w:delText>
        </w:r>
        <w:r w:rsidR="002A4A01" w:rsidRPr="00B121B1">
          <w:rPr>
            <w:rFonts w:ascii="Times New Roman" w:eastAsia="PMingLiU" w:hAnsi="Times New Roman" w:cs="Times New Roman"/>
          </w:rPr>
          <w:delText>.</w:delText>
        </w:r>
        <w:r w:rsidR="004C2E95" w:rsidRPr="00B121B1">
          <w:rPr>
            <w:rStyle w:val="FootnoteReference"/>
            <w:rFonts w:ascii="Times New Roman" w:eastAsia="PMingLiU" w:hAnsi="Times New Roman" w:cs="Times New Roman"/>
          </w:rPr>
          <w:footnoteReference w:id="2"/>
        </w:r>
        <w:r w:rsidR="00B12458"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rPr>
          <w:delText xml:space="preserve">Later, </w:delText>
        </w:r>
        <w:r w:rsidR="00CB4B0F" w:rsidRPr="00B121B1">
          <w:rPr>
            <w:rFonts w:ascii="Times New Roman" w:eastAsia="PMingLiU" w:hAnsi="Times New Roman" w:cs="Times New Roman"/>
          </w:rPr>
          <w:delText>Sukhāvatī</w:delText>
        </w:r>
        <w:r w:rsidR="004C2E95" w:rsidRPr="00B121B1">
          <w:rPr>
            <w:rFonts w:ascii="Times New Roman" w:eastAsia="PMingLiU" w:hAnsi="Times New Roman" w:cs="Times New Roman"/>
          </w:rPr>
          <w:delText xml:space="preserve"> </w:delText>
        </w:r>
        <w:r w:rsidR="00AA379B" w:rsidRPr="00B121B1">
          <w:rPr>
            <w:rFonts w:ascii="Times New Roman" w:eastAsia="PMingLiU" w:hAnsi="Times New Roman" w:cs="Times New Roman"/>
          </w:rPr>
          <w:delText xml:space="preserve">was translated </w:delText>
        </w:r>
        <w:r w:rsidR="004C2E95" w:rsidRPr="00B121B1">
          <w:rPr>
            <w:rFonts w:ascii="Times New Roman" w:eastAsia="PMingLiU" w:hAnsi="Times New Roman" w:cs="Times New Roman"/>
          </w:rPr>
          <w:delText xml:space="preserve">as the “Land of the Utmost Bliss” </w:delText>
        </w:r>
        <w:r w:rsidR="004C396A" w:rsidRPr="00B121B1">
          <w:rPr>
            <w:rFonts w:ascii="Times New Roman" w:eastAsia="PMingLiU" w:hAnsi="Times New Roman" w:cs="Times New Roman"/>
          </w:rPr>
          <w:delText>by Inagaki (2003</w:delText>
        </w:r>
        <w:r w:rsidR="00AA379B" w:rsidRPr="00B121B1">
          <w:rPr>
            <w:rFonts w:ascii="Times New Roman" w:eastAsia="PMingLiU" w:hAnsi="Times New Roman" w:cs="Times New Roman"/>
          </w:rPr>
          <w:delText xml:space="preserve">, </w:delText>
        </w:r>
        <w:r w:rsidR="004C396A" w:rsidRPr="00B121B1">
          <w:rPr>
            <w:rFonts w:ascii="Times New Roman" w:eastAsia="PMingLiU" w:hAnsi="Times New Roman" w:cs="Times New Roman"/>
          </w:rPr>
          <w:delText xml:space="preserve">91–92). </w:delText>
        </w:r>
        <w:r w:rsidR="004C2E95" w:rsidRPr="00B121B1">
          <w:rPr>
            <w:rFonts w:ascii="Times New Roman" w:eastAsia="PMingLiU" w:hAnsi="Times New Roman" w:cs="Times New Roman"/>
          </w:rPr>
          <w:delText xml:space="preserve">Since then, </w:delText>
        </w:r>
        <w:r w:rsidR="00CB4B0F" w:rsidRPr="00B121B1">
          <w:rPr>
            <w:rFonts w:ascii="Times New Roman" w:eastAsia="PMingLiU" w:hAnsi="Times New Roman" w:cs="Times New Roman"/>
          </w:rPr>
          <w:delText>Sukhāvatī</w:delText>
        </w:r>
        <w:r w:rsidR="004C2E95" w:rsidRPr="00B121B1">
          <w:rPr>
            <w:rFonts w:ascii="Times New Roman" w:eastAsia="PMingLiU" w:hAnsi="Times New Roman" w:cs="Times New Roman"/>
          </w:rPr>
          <w:delText xml:space="preserve"> has been widely used to refer to </w:delText>
        </w:r>
      </w:del>
      <w:proofErr w:type="spellStart"/>
      <w:ins w:id="82" w:author="Author">
        <w:r w:rsidRPr="00025FDC">
          <w:rPr>
            <w:rFonts w:ascii="Times New Roman" w:eastAsia="PMingLiU" w:hAnsi="Times New Roman" w:cs="Times New Roman"/>
          </w:rPr>
          <w:t>Sūtra</w:t>
        </w:r>
        <w:proofErr w:type="spellEnd"/>
        <w:r w:rsidRPr="00025FDC">
          <w:rPr>
            <w:rFonts w:ascii="Times New Roman" w:eastAsia="PMingLiU" w:hAnsi="Times New Roman" w:cs="Times New Roman"/>
          </w:rPr>
          <w:t xml:space="preserve"> on the Buddha of Infinite Life) depict </w:t>
        </w:r>
      </w:ins>
      <w:proofErr w:type="spellStart"/>
      <w:r w:rsidRPr="00025FDC">
        <w:rPr>
          <w:rFonts w:ascii="Times New Roman" w:eastAsia="PMingLiU" w:hAnsi="Times New Roman" w:cs="Times New Roman"/>
        </w:rPr>
        <w:t>Amitābha’s</w:t>
      </w:r>
      <w:proofErr w:type="spellEnd"/>
      <w:r w:rsidRPr="00025FDC">
        <w:rPr>
          <w:rFonts w:ascii="Times New Roman" w:eastAsia="PMingLiU" w:hAnsi="Times New Roman" w:cs="Times New Roman"/>
        </w:rPr>
        <w:t xml:space="preserve"> </w:t>
      </w:r>
      <w:del w:id="83" w:author="Author">
        <w:r w:rsidR="004C2E95" w:rsidRPr="00B121B1">
          <w:rPr>
            <w:rFonts w:ascii="Times New Roman" w:eastAsia="PMingLiU" w:hAnsi="Times New Roman" w:cs="Times New Roman"/>
          </w:rPr>
          <w:delText>Pure Land—</w:delText>
        </w:r>
      </w:del>
      <w:ins w:id="84" w:author="Author">
        <w:r w:rsidRPr="00025FDC">
          <w:rPr>
            <w:rFonts w:ascii="Times New Roman" w:eastAsia="PMingLiU" w:hAnsi="Times New Roman" w:cs="Times New Roman"/>
          </w:rPr>
          <w:t xml:space="preserve">realm as </w:t>
        </w:r>
      </w:ins>
      <w:r w:rsidRPr="00025FDC">
        <w:rPr>
          <w:rFonts w:ascii="Times New Roman" w:eastAsia="PMingLiU" w:hAnsi="Times New Roman" w:cs="Times New Roman"/>
        </w:rPr>
        <w:t xml:space="preserve">an ideal </w:t>
      </w:r>
      <w:del w:id="85" w:author="Author">
        <w:r w:rsidR="004C2E95" w:rsidRPr="00B121B1">
          <w:rPr>
            <w:rFonts w:ascii="Times New Roman" w:eastAsia="PMingLiU" w:hAnsi="Times New Roman" w:cs="Times New Roman"/>
          </w:rPr>
          <w:delText>realm</w:delText>
        </w:r>
      </w:del>
      <w:ins w:id="86" w:author="Author">
        <w:r w:rsidRPr="00025FDC">
          <w:rPr>
            <w:rFonts w:ascii="Times New Roman" w:eastAsia="PMingLiU" w:hAnsi="Times New Roman" w:cs="Times New Roman"/>
          </w:rPr>
          <w:t>world</w:t>
        </w:r>
      </w:ins>
      <w:r w:rsidRPr="00025FDC">
        <w:rPr>
          <w:rFonts w:ascii="Times New Roman" w:eastAsia="PMingLiU" w:hAnsi="Times New Roman" w:cs="Times New Roman"/>
        </w:rPr>
        <w:t xml:space="preserve"> of supreme bliss and freedom from suffering</w:t>
      </w:r>
      <w:del w:id="87" w:author="Author">
        <w:r w:rsidR="004C2E95" w:rsidRPr="00B121B1">
          <w:rPr>
            <w:rFonts w:ascii="Times New Roman" w:eastAsia="PMingLiU" w:hAnsi="Times New Roman" w:cs="Times New Roman"/>
          </w:rPr>
          <w:delText xml:space="preserve"> </w:delText>
        </w:r>
      </w:del>
      <w:ins w:id="88" w:author="Author">
        <w:r w:rsidRPr="00025FDC">
          <w:rPr>
            <w:rFonts w:ascii="Times New Roman" w:eastAsia="PMingLiU" w:hAnsi="Times New Roman" w:cs="Times New Roman"/>
          </w:rPr>
          <w:t>,</w:t>
        </w:r>
        <w:r w:rsidRPr="00025FDC" w:rsidDel="00025FDC">
          <w:rPr>
            <w:rFonts w:ascii="Times New Roman" w:eastAsia="PMingLiU" w:hAnsi="Times New Roman" w:cs="Times New Roman"/>
          </w:rPr>
          <w:t xml:space="preserve"> </w:t>
        </w:r>
        <w:r w:rsidR="004C2E95" w:rsidRPr="00B121B1">
          <w:rPr>
            <w:rStyle w:val="FootnoteReference"/>
            <w:rFonts w:ascii="Times New Roman" w:eastAsia="PMingLiU" w:hAnsi="Times New Roman" w:cs="Times New Roman"/>
          </w:rPr>
          <w:footnoteReference w:id="3"/>
        </w:r>
        <w:r w:rsidR="00B12458" w:rsidRPr="00B121B1">
          <w:rPr>
            <w:rFonts w:ascii="Times New Roman" w:eastAsia="PMingLiU" w:hAnsi="Times New Roman" w:cs="Times New Roman"/>
          </w:rPr>
          <w:t xml:space="preserve"> </w:t>
        </w:r>
        <w:r w:rsidRPr="00025FDC">
          <w:rPr>
            <w:rFonts w:ascii="Times New Roman" w:eastAsia="PMingLiU" w:hAnsi="Times New Roman" w:cs="Times New Roman"/>
          </w:rPr>
          <w:t>suffused with immeasurable light (</w:t>
        </w:r>
        <w:proofErr w:type="spellStart"/>
        <w:r w:rsidRPr="00D61454">
          <w:rPr>
            <w:rFonts w:ascii="Times New Roman" w:eastAsia="PMingLiU" w:hAnsi="Times New Roman" w:cs="Times New Roman"/>
            <w:i/>
            <w:iCs/>
          </w:rPr>
          <w:t>ābhā</w:t>
        </w:r>
        <w:proofErr w:type="spellEnd"/>
        <w:r w:rsidRPr="00025FDC">
          <w:rPr>
            <w:rFonts w:ascii="Times New Roman" w:eastAsia="PMingLiU" w:hAnsi="Times New Roman" w:cs="Times New Roman"/>
          </w:rPr>
          <w:t>) and eliciting rejoicing faith in those who hear the Buddha’s name and aspire to rebirth there (Müller 1894; Inagaki 2003)</w:t>
        </w:r>
        <w:r w:rsidR="005A5417" w:rsidRPr="00B121B1">
          <w:rPr>
            <w:rFonts w:ascii="Times New Roman" w:eastAsia="PMingLiU" w:hAnsi="Times New Roman" w:cs="Times New Roman"/>
          </w:rPr>
          <w:t>.</w:t>
        </w:r>
        <w:r w:rsidR="004C2E95" w:rsidRPr="00B121B1">
          <w:rPr>
            <w:rStyle w:val="FootnoteReference"/>
            <w:rFonts w:ascii="Times New Roman" w:eastAsia="PMingLiU" w:hAnsi="Times New Roman" w:cs="Times New Roman"/>
          </w:rPr>
          <w:footnoteReference w:id="4"/>
        </w:r>
        <w:r>
          <w:rPr>
            <w:rFonts w:ascii="Times New Roman" w:eastAsia="PMingLiU" w:hAnsi="Times New Roman" w:cs="Times New Roman"/>
          </w:rPr>
          <w:t xml:space="preserve"> </w:t>
        </w:r>
        <w:r w:rsidRPr="00025FDC">
          <w:rPr>
            <w:rFonts w:ascii="Times New Roman" w:eastAsia="PMingLiU" w:hAnsi="Times New Roman" w:cs="Times New Roman"/>
          </w:rPr>
          <w:t xml:space="preserve">In these narratives, bliss and light are not merely decorative imagery but central to how the Pure Land is made present </w:t>
        </w:r>
      </w:ins>
      <w:r w:rsidRPr="00025FDC">
        <w:rPr>
          <w:rFonts w:ascii="Times New Roman" w:eastAsia="PMingLiU" w:hAnsi="Times New Roman" w:cs="Times New Roman"/>
        </w:rPr>
        <w:t xml:space="preserve">to </w:t>
      </w:r>
      <w:del w:id="91" w:author="Author">
        <w:r w:rsidR="004C2E95" w:rsidRPr="00B121B1">
          <w:rPr>
            <w:rFonts w:ascii="Times New Roman" w:eastAsia="PMingLiU" w:hAnsi="Times New Roman" w:cs="Times New Roman"/>
          </w:rPr>
          <w:delText xml:space="preserve">which </w:delText>
        </w:r>
      </w:del>
      <w:r w:rsidRPr="00025FDC">
        <w:rPr>
          <w:rFonts w:ascii="Times New Roman" w:eastAsia="PMingLiU" w:hAnsi="Times New Roman" w:cs="Times New Roman"/>
        </w:rPr>
        <w:t xml:space="preserve">practitioners </w:t>
      </w:r>
      <w:del w:id="92" w:author="Author">
        <w:r w:rsidR="004C2E95" w:rsidRPr="00B121B1">
          <w:rPr>
            <w:rFonts w:ascii="Times New Roman" w:eastAsia="PMingLiU" w:hAnsi="Times New Roman" w:cs="Times New Roman"/>
          </w:rPr>
          <w:delText xml:space="preserve">aspire to be reborn. The text further describes Amitāyus, the Buddha of Immeasurable Life, as Amitābha, the Buddha of Immeasurable Light, with </w:delText>
        </w:r>
        <w:r w:rsidR="004C2E95" w:rsidRPr="00B121B1">
          <w:rPr>
            <w:rFonts w:ascii="Times New Roman" w:eastAsia="PMingLiU" w:hAnsi="Times New Roman" w:cs="Times New Roman"/>
            <w:i/>
            <w:iCs/>
          </w:rPr>
          <w:delText>ābhā</w:delText>
        </w:r>
        <w:r w:rsidR="004C2E95" w:rsidRPr="00B121B1">
          <w:rPr>
            <w:rFonts w:ascii="Times New Roman" w:eastAsia="PMingLiU" w:hAnsi="Times New Roman" w:cs="Times New Roman"/>
          </w:rPr>
          <w:delText xml:space="preserve"> translated as “splendor” or “light.”</w:delText>
        </w:r>
        <w:r w:rsidR="00C41F9E"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rPr>
          <w:delText xml:space="preserve">In Inagaki’s translation of </w:delText>
        </w:r>
        <w:r w:rsidR="00CB4B0F" w:rsidRPr="00B121B1">
          <w:rPr>
            <w:rFonts w:ascii="Times New Roman" w:eastAsia="PMingLiU" w:hAnsi="Times New Roman" w:cs="Times New Roman"/>
          </w:rPr>
          <w:delText>t</w:delText>
        </w:r>
        <w:r w:rsidR="004C2E95" w:rsidRPr="00B121B1">
          <w:rPr>
            <w:rFonts w:ascii="Times New Roman" w:eastAsia="PMingLiU" w:hAnsi="Times New Roman" w:cs="Times New Roman"/>
          </w:rPr>
          <w:delText xml:space="preserve">he </w:delText>
        </w:r>
        <w:r w:rsidR="004C2E95" w:rsidRPr="00B121B1">
          <w:rPr>
            <w:rFonts w:ascii="Times New Roman" w:eastAsia="PMingLiU" w:hAnsi="Times New Roman" w:cs="Times New Roman"/>
            <w:i/>
            <w:iCs/>
          </w:rPr>
          <w:delText>Larger Sukhāvatīvyūha</w:delText>
        </w:r>
        <w:r w:rsidR="004C2E95"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i/>
            <w:iCs/>
          </w:rPr>
          <w:delText>S</w:delText>
        </w:r>
        <w:r w:rsidR="00CB4B0F" w:rsidRPr="00B121B1">
          <w:rPr>
            <w:rFonts w:ascii="Times New Roman" w:eastAsia="PMingLiU" w:hAnsi="Times New Roman" w:cs="Times New Roman"/>
            <w:i/>
            <w:iCs/>
          </w:rPr>
          <w:delText>ū</w:delText>
        </w:r>
        <w:r w:rsidR="004C2E95" w:rsidRPr="00B121B1">
          <w:rPr>
            <w:rFonts w:ascii="Times New Roman" w:eastAsia="PMingLiU" w:hAnsi="Times New Roman" w:cs="Times New Roman"/>
            <w:i/>
            <w:iCs/>
          </w:rPr>
          <w:delText>tra on the Buddha of Infinite Life</w:delText>
        </w:r>
        <w:r w:rsidR="004C2E95"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i/>
            <w:iCs/>
          </w:rPr>
          <w:delText>Foshuo wuliangshou jing</w:delText>
        </w:r>
        <w:r w:rsidR="004C2E95" w:rsidRPr="00B121B1">
          <w:rPr>
            <w:rFonts w:ascii="Times New Roman" w:eastAsia="PMingLiU" w:hAnsi="Times New Roman" w:cs="Times New Roman"/>
          </w:rPr>
          <w:delText xml:space="preserve"> </w:delText>
        </w:r>
        <w:r w:rsidR="004C2E95" w:rsidRPr="00B121B1">
          <w:rPr>
            <w:rFonts w:ascii="Times New Roman" w:eastAsia="PMingLiU" w:hAnsi="Times New Roman" w:cs="Times New Roman"/>
            <w:sz w:val="20"/>
            <w:szCs w:val="20"/>
          </w:rPr>
          <w:delText>佛說無量壽經</w:delText>
        </w:r>
        <w:r w:rsidR="004C2E95" w:rsidRPr="00B121B1">
          <w:rPr>
            <w:rFonts w:ascii="Times New Roman" w:eastAsia="PMingLiU" w:hAnsi="Times New Roman" w:cs="Times New Roman"/>
          </w:rPr>
          <w:delText xml:space="preserve">) (T360), </w:delText>
        </w:r>
        <w:r w:rsidR="004C2E95" w:rsidRPr="00B121B1">
          <w:rPr>
            <w:rFonts w:ascii="Times New Roman" w:eastAsia="PMingLiU" w:hAnsi="Times New Roman" w:cs="Times New Roman"/>
            <w:i/>
            <w:iCs/>
          </w:rPr>
          <w:delText>rejoicing</w:delText>
        </w:r>
        <w:r w:rsidR="004C2E95" w:rsidRPr="00B121B1">
          <w:rPr>
            <w:rFonts w:ascii="Times New Roman" w:eastAsia="PMingLiU" w:hAnsi="Times New Roman" w:cs="Times New Roman"/>
          </w:rPr>
          <w:delText xml:space="preserve"> also appears as a key affective response:</w:delText>
        </w:r>
      </w:del>
      <w:ins w:id="93" w:author="Author">
        <w:r w:rsidRPr="00025FDC">
          <w:rPr>
            <w:rFonts w:ascii="Times New Roman" w:eastAsia="PMingLiU" w:hAnsi="Times New Roman" w:cs="Times New Roman"/>
          </w:rPr>
          <w:t>as a field of perception, affect, and trust.</w:t>
        </w:r>
      </w:ins>
    </w:p>
    <w:p w14:paraId="74092551" w14:textId="77777777" w:rsidR="008E0F7F" w:rsidRPr="00B121B1" w:rsidRDefault="008E0F7F" w:rsidP="00A35212">
      <w:pPr>
        <w:spacing w:before="100" w:beforeAutospacing="1" w:after="100" w:afterAutospacing="1" w:line="240" w:lineRule="auto"/>
        <w:ind w:left="425" w:right="378" w:firstLine="0"/>
        <w:rPr>
          <w:del w:id="94" w:author="Author"/>
          <w:rFonts w:ascii="Times New Roman" w:eastAsia="PMingLiU" w:hAnsi="Times New Roman" w:cs="Times New Roman"/>
          <w:sz w:val="22"/>
          <w:szCs w:val="22"/>
        </w:rPr>
      </w:pPr>
    </w:p>
    <w:p w14:paraId="0E78360B" w14:textId="24A6D83E" w:rsidR="004C2E95" w:rsidRPr="00B121B1" w:rsidRDefault="004C2E95" w:rsidP="00A35212">
      <w:pPr>
        <w:spacing w:before="100" w:beforeAutospacing="1" w:after="100" w:afterAutospacing="1" w:line="240" w:lineRule="auto"/>
        <w:ind w:left="425" w:right="378" w:firstLine="0"/>
        <w:rPr>
          <w:del w:id="95" w:author="Author"/>
          <w:rStyle w:val="FootnoteReference"/>
          <w:rFonts w:ascii="Times New Roman" w:eastAsia="PMingLiU" w:hAnsi="Times New Roman" w:cs="Times New Roman"/>
        </w:rPr>
      </w:pPr>
      <w:del w:id="96" w:author="Author">
        <w:r w:rsidRPr="00B121B1">
          <w:rPr>
            <w:rFonts w:ascii="Times New Roman" w:eastAsia="PMingLiU" w:hAnsi="Times New Roman" w:cs="Times New Roman"/>
            <w:sz w:val="22"/>
            <w:szCs w:val="22"/>
          </w:rPr>
          <w:delText>All sentient beings who, having heard his Name, [rejoice] in faith, think of him even once, and sincerely transfer the merit of virtuous practices to that land…will attain birth and dwell in the stage of non-retrogression…Those who sincerely aspire to be born in that land can be classified into three grades</w:delText>
        </w:r>
        <w:r w:rsidR="00514C98" w:rsidRPr="00B121B1">
          <w:rPr>
            <w:rFonts w:ascii="Times New Roman" w:eastAsia="PMingLiU" w:hAnsi="Times New Roman" w:cs="Times New Roman"/>
          </w:rPr>
          <w:delText>…</w:delText>
        </w:r>
        <w:r w:rsidRPr="00B121B1">
          <w:rPr>
            <w:rFonts w:ascii="Times New Roman" w:eastAsia="PMingLiU" w:hAnsi="Times New Roman" w:cs="Times New Roman"/>
            <w:sz w:val="22"/>
            <w:szCs w:val="22"/>
          </w:rPr>
          <w:delText>all those in the assembly, without exception, [rejoiced] at the Buddha’s discourse</w:delText>
        </w:r>
        <w:r w:rsidR="00CB4B0F" w:rsidRPr="00B121B1">
          <w:rPr>
            <w:rFonts w:ascii="Times New Roman" w:eastAsia="PMingLiU" w:hAnsi="Times New Roman" w:cs="Times New Roman"/>
            <w:sz w:val="22"/>
            <w:szCs w:val="22"/>
          </w:rPr>
          <w:delText xml:space="preserve"> </w:delText>
        </w:r>
        <w:r w:rsidR="00CB4B0F" w:rsidRPr="00B121B1">
          <w:rPr>
            <w:rFonts w:ascii="Times New Roman" w:eastAsia="PMingLiU" w:hAnsi="Times New Roman" w:cs="Times New Roman"/>
          </w:rPr>
          <w:delText>(Inagaki 2003, 31–62)</w:delText>
        </w:r>
        <w:r w:rsidR="005A5417" w:rsidRPr="00B121B1">
          <w:rPr>
            <w:rFonts w:ascii="Times New Roman" w:eastAsia="PMingLiU" w:hAnsi="Times New Roman" w:cs="Times New Roman"/>
          </w:rPr>
          <w:delText>.</w:delText>
        </w:r>
        <w:r w:rsidRPr="00B121B1">
          <w:rPr>
            <w:rStyle w:val="FootnoteReference"/>
            <w:rFonts w:ascii="Times New Roman" w:eastAsia="PMingLiU" w:hAnsi="Times New Roman" w:cs="Times New Roman"/>
          </w:rPr>
          <w:footnoteReference w:id="5"/>
        </w:r>
      </w:del>
    </w:p>
    <w:p w14:paraId="36ED3682" w14:textId="77777777" w:rsidR="008E0F7F" w:rsidRPr="00B121B1" w:rsidRDefault="008E0F7F" w:rsidP="00A35212">
      <w:pPr>
        <w:spacing w:before="100" w:beforeAutospacing="1" w:after="100" w:afterAutospacing="1" w:line="240" w:lineRule="auto"/>
        <w:ind w:left="425" w:right="378" w:firstLine="0"/>
        <w:rPr>
          <w:del w:id="98" w:author="Author"/>
          <w:rFonts w:ascii="Times New Roman" w:eastAsia="PMingLiU" w:hAnsi="Times New Roman" w:cs="Times New Roman"/>
          <w:sz w:val="22"/>
          <w:szCs w:val="22"/>
        </w:rPr>
      </w:pPr>
    </w:p>
    <w:p w14:paraId="0838D644" w14:textId="7EF67C8F" w:rsidR="009C4651" w:rsidRPr="00B121B1" w:rsidRDefault="00025FDC" w:rsidP="00A35212">
      <w:pPr>
        <w:spacing w:before="100" w:beforeAutospacing="1" w:after="100" w:afterAutospacing="1" w:line="240" w:lineRule="auto"/>
        <w:ind w:firstLine="284"/>
        <w:rPr>
          <w:rFonts w:ascii="Times New Roman" w:eastAsia="PMingLiU" w:hAnsi="Times New Roman" w:cs="Times New Roman"/>
        </w:rPr>
        <w:pPrChange w:id="99" w:author="Author">
          <w:pPr>
            <w:spacing w:before="100" w:beforeAutospacing="1" w:after="100" w:afterAutospacing="1" w:line="240" w:lineRule="auto"/>
            <w:ind w:firstLine="0"/>
          </w:pPr>
        </w:pPrChange>
      </w:pPr>
      <w:r w:rsidRPr="00025FDC">
        <w:rPr>
          <w:rFonts w:ascii="Times New Roman" w:eastAsia="PMingLiU" w:hAnsi="Times New Roman" w:cs="Times New Roman"/>
        </w:rPr>
        <w:t xml:space="preserve">Despite this affective and perceptual richness, doctrinal studies have </w:t>
      </w:r>
      <w:del w:id="100" w:author="Author">
        <w:r w:rsidR="00F01FBE" w:rsidRPr="00B121B1">
          <w:rPr>
            <w:rFonts w:ascii="Times New Roman" w:eastAsia="PMingLiU" w:hAnsi="Times New Roman" w:cs="Times New Roman"/>
          </w:rPr>
          <w:delText>long</w:delText>
        </w:r>
      </w:del>
      <w:ins w:id="101" w:author="Author">
        <w:r w:rsidRPr="00025FDC">
          <w:rPr>
            <w:rFonts w:ascii="Times New Roman" w:eastAsia="PMingLiU" w:hAnsi="Times New Roman" w:cs="Times New Roman"/>
          </w:rPr>
          <w:t>often</w:t>
        </w:r>
      </w:ins>
      <w:r w:rsidRPr="00025FDC">
        <w:rPr>
          <w:rFonts w:ascii="Times New Roman" w:eastAsia="PMingLiU" w:hAnsi="Times New Roman" w:cs="Times New Roman"/>
        </w:rPr>
        <w:t xml:space="preserve"> systematized faith in and invocation of </w:t>
      </w:r>
      <w:proofErr w:type="spellStart"/>
      <w:r w:rsidRPr="00025FDC">
        <w:rPr>
          <w:rFonts w:ascii="Times New Roman" w:eastAsia="PMingLiU" w:hAnsi="Times New Roman" w:cs="Times New Roman"/>
        </w:rPr>
        <w:t>Amitābha</w:t>
      </w:r>
      <w:proofErr w:type="spellEnd"/>
      <w:r w:rsidRPr="00025FDC">
        <w:rPr>
          <w:rFonts w:ascii="Times New Roman" w:eastAsia="PMingLiU" w:hAnsi="Times New Roman" w:cs="Times New Roman"/>
        </w:rPr>
        <w:t xml:space="preserve"> </w:t>
      </w:r>
      <w:del w:id="102" w:author="Author">
        <w:r w:rsidR="00F01FBE" w:rsidRPr="00B121B1">
          <w:rPr>
            <w:rFonts w:ascii="Times New Roman" w:eastAsia="PMingLiU" w:hAnsi="Times New Roman" w:cs="Times New Roman"/>
          </w:rPr>
          <w:delText xml:space="preserve">as </w:delText>
        </w:r>
      </w:del>
      <w:r w:rsidRPr="00025FDC">
        <w:rPr>
          <w:rFonts w:ascii="Times New Roman" w:eastAsia="PMingLiU" w:hAnsi="Times New Roman" w:cs="Times New Roman"/>
        </w:rPr>
        <w:t xml:space="preserve">primarily </w:t>
      </w:r>
      <w:del w:id="103" w:author="Author">
        <w:r w:rsidR="00F01FBE" w:rsidRPr="00B121B1">
          <w:rPr>
            <w:rFonts w:ascii="Times New Roman" w:eastAsia="PMingLiU" w:hAnsi="Times New Roman" w:cs="Times New Roman"/>
          </w:rPr>
          <w:delText>devotional practices</w:delText>
        </w:r>
      </w:del>
      <w:ins w:id="104" w:author="Author">
        <w:r w:rsidRPr="00025FDC">
          <w:rPr>
            <w:rFonts w:ascii="Times New Roman" w:eastAsia="PMingLiU" w:hAnsi="Times New Roman" w:cs="Times New Roman"/>
          </w:rPr>
          <w:t>in terms of devotion and aspiration</w:t>
        </w:r>
      </w:ins>
      <w:r w:rsidRPr="00025FDC">
        <w:rPr>
          <w:rFonts w:ascii="Times New Roman" w:eastAsia="PMingLiU" w:hAnsi="Times New Roman" w:cs="Times New Roman"/>
        </w:rPr>
        <w:t xml:space="preserve"> for rebirth (</w:t>
      </w:r>
      <w:del w:id="105" w:author="Author">
        <w:r w:rsidR="00F97C10" w:rsidRPr="00B121B1">
          <w:rPr>
            <w:rFonts w:ascii="Times New Roman" w:eastAsia="PMingLiU" w:hAnsi="Times New Roman" w:cs="Times New Roman"/>
          </w:rPr>
          <w:delText>see</w:delText>
        </w:r>
      </w:del>
      <w:ins w:id="106" w:author="Author">
        <w:r w:rsidRPr="00025FDC">
          <w:rPr>
            <w:rFonts w:ascii="Times New Roman" w:eastAsia="PMingLiU" w:hAnsi="Times New Roman" w:cs="Times New Roman"/>
          </w:rPr>
          <w:t>e.g.</w:t>
        </w:r>
      </w:ins>
      <w:r w:rsidRPr="00025FDC">
        <w:rPr>
          <w:rFonts w:ascii="Times New Roman" w:eastAsia="PMingLiU" w:hAnsi="Times New Roman" w:cs="Times New Roman"/>
        </w:rPr>
        <w:t xml:space="preserve"> Suzuki 1925; Mochizuki 1942). </w:t>
      </w:r>
      <w:del w:id="107" w:author="Author">
        <w:r w:rsidR="00DC3A56" w:rsidRPr="00B121B1">
          <w:rPr>
            <w:rFonts w:ascii="Times New Roman" w:eastAsia="PMingLiU" w:hAnsi="Times New Roman" w:cs="Times New Roman"/>
          </w:rPr>
          <w:delText>Extensive research</w:delText>
        </w:r>
        <w:r w:rsidR="006F406F" w:rsidRPr="00B121B1">
          <w:rPr>
            <w:rFonts w:ascii="Times New Roman" w:eastAsia="PMingLiU" w:hAnsi="Times New Roman" w:cs="Times New Roman"/>
          </w:rPr>
          <w:delText xml:space="preserve"> on Indian Mahāyāna </w:delText>
        </w:r>
        <w:r w:rsidR="00DC3A56" w:rsidRPr="00B121B1">
          <w:rPr>
            <w:rFonts w:ascii="Times New Roman" w:eastAsia="PMingLiU" w:hAnsi="Times New Roman" w:cs="Times New Roman"/>
          </w:rPr>
          <w:delText>Pure Land</w:delText>
        </w:r>
        <w:r w:rsidR="006F406F" w:rsidRPr="00B121B1">
          <w:rPr>
            <w:rFonts w:ascii="Times New Roman" w:eastAsia="PMingLiU" w:hAnsi="Times New Roman" w:cs="Times New Roman"/>
          </w:rPr>
          <w:delText xml:space="preserve"> scriptures </w:delText>
        </w:r>
        <w:r w:rsidR="00DC3A56" w:rsidRPr="00B121B1">
          <w:rPr>
            <w:rFonts w:ascii="Times New Roman" w:eastAsia="PMingLiU" w:hAnsi="Times New Roman" w:cs="Times New Roman"/>
          </w:rPr>
          <w:delText>already exists</w:delText>
        </w:r>
        <w:r w:rsidR="006F406F" w:rsidRPr="00B121B1">
          <w:rPr>
            <w:rFonts w:ascii="Times New Roman" w:eastAsia="PMingLiU" w:hAnsi="Times New Roman" w:cs="Times New Roman"/>
          </w:rPr>
          <w:delText xml:space="preserve"> from historical and doctrinal perspectives (</w:delText>
        </w:r>
        <w:r w:rsidR="00F97C10" w:rsidRPr="00B121B1">
          <w:rPr>
            <w:rFonts w:ascii="Times New Roman" w:eastAsia="PMingLiU" w:hAnsi="Times New Roman" w:cs="Times New Roman"/>
          </w:rPr>
          <w:delText>see</w:delText>
        </w:r>
        <w:r w:rsidR="006F406F" w:rsidRPr="00B121B1">
          <w:delText xml:space="preserve"> </w:delText>
        </w:r>
        <w:r w:rsidR="006F406F" w:rsidRPr="00B121B1">
          <w:rPr>
            <w:rFonts w:ascii="Times New Roman" w:eastAsia="PMingLiU" w:hAnsi="Times New Roman" w:cs="Times New Roman"/>
          </w:rPr>
          <w:delText>Drewes 2021</w:delText>
        </w:r>
        <w:r w:rsidR="00942395" w:rsidRPr="00B121B1">
          <w:rPr>
            <w:rFonts w:ascii="Times New Roman" w:eastAsia="PMingLiU" w:hAnsi="Times New Roman" w:cs="Times New Roman"/>
          </w:rPr>
          <w:delText>,</w:delText>
        </w:r>
        <w:r w:rsidR="006F406F" w:rsidRPr="00B121B1">
          <w:delText xml:space="preserve"> 145</w:delText>
        </w:r>
        <w:r w:rsidR="006F406F" w:rsidRPr="00B121B1">
          <w:rPr>
            <w:rFonts w:ascii="Times New Roman" w:eastAsia="PMingLiU" w:hAnsi="Times New Roman" w:cs="Times New Roman"/>
          </w:rPr>
          <w:delText>–172; Salguero 2022</w:delText>
        </w:r>
        <w:r w:rsidR="00514C98" w:rsidRPr="00B121B1">
          <w:rPr>
            <w:rFonts w:ascii="Times New Roman" w:eastAsia="PMingLiU" w:hAnsi="Times New Roman" w:cs="Times New Roman"/>
          </w:rPr>
          <w:delText>,</w:delText>
        </w:r>
        <w:r w:rsidR="006F406F" w:rsidRPr="00B121B1">
          <w:rPr>
            <w:rFonts w:ascii="Times New Roman" w:eastAsia="PMingLiU" w:hAnsi="Times New Roman" w:cs="Times New Roman"/>
          </w:rPr>
          <w:delText xml:space="preserve"> 33–47; Ounephaivong 2024</w:delText>
        </w:r>
        <w:r w:rsidR="00514C98" w:rsidRPr="00B121B1">
          <w:rPr>
            <w:rFonts w:ascii="Times New Roman" w:eastAsia="PMingLiU" w:hAnsi="Times New Roman" w:cs="Times New Roman"/>
          </w:rPr>
          <w:delText>,</w:delText>
        </w:r>
        <w:r w:rsidR="006F406F" w:rsidRPr="00B121B1">
          <w:rPr>
            <w:rFonts w:ascii="Times New Roman" w:eastAsia="PMingLiU" w:hAnsi="Times New Roman" w:cs="Times New Roman"/>
          </w:rPr>
          <w:delText xml:space="preserve"> 13–24</w:delText>
        </w:r>
        <w:r w:rsidR="00D11632" w:rsidRPr="00B121B1">
          <w:rPr>
            <w:rFonts w:ascii="Times New Roman" w:eastAsia="PMingLiU" w:hAnsi="Times New Roman" w:cs="Times New Roman"/>
          </w:rPr>
          <w:delText>; Travagnin 2004, 298–314</w:delText>
        </w:r>
        <w:r w:rsidR="006F406F" w:rsidRPr="00B121B1">
          <w:rPr>
            <w:rFonts w:ascii="Times New Roman" w:eastAsia="PMingLiU" w:hAnsi="Times New Roman" w:cs="Times New Roman"/>
          </w:rPr>
          <w:delText xml:space="preserve">). </w:delText>
        </w:r>
        <w:r w:rsidR="00DC3A56" w:rsidRPr="00B121B1">
          <w:rPr>
            <w:rFonts w:ascii="Times New Roman" w:eastAsia="PMingLiU" w:hAnsi="Times New Roman" w:cs="Times New Roman"/>
          </w:rPr>
          <w:delText>Although r</w:delText>
        </w:r>
        <w:r w:rsidR="009C4651" w:rsidRPr="00B121B1">
          <w:rPr>
            <w:rFonts w:ascii="Times New Roman" w:eastAsia="PMingLiU" w:hAnsi="Times New Roman" w:cs="Times New Roman"/>
          </w:rPr>
          <w:delText xml:space="preserve">ecent </w:delText>
        </w:r>
        <w:r w:rsidR="00DC3A56" w:rsidRPr="00B121B1">
          <w:rPr>
            <w:rFonts w:ascii="Times New Roman" w:eastAsia="PMingLiU" w:hAnsi="Times New Roman" w:cs="Times New Roman"/>
          </w:rPr>
          <w:delText>scholarship has</w:delText>
        </w:r>
        <w:r w:rsidR="009C4651" w:rsidRPr="00B121B1">
          <w:rPr>
            <w:rFonts w:ascii="Times New Roman" w:eastAsia="PMingLiU" w:hAnsi="Times New Roman" w:cs="Times New Roman"/>
          </w:rPr>
          <w:delText xml:space="preserve"> </w:delText>
        </w:r>
        <w:r w:rsidR="00765220" w:rsidRPr="00B121B1">
          <w:rPr>
            <w:rFonts w:ascii="Times New Roman" w:eastAsia="PMingLiU" w:hAnsi="Times New Roman" w:cs="Times New Roman"/>
          </w:rPr>
          <w:delText xml:space="preserve">also </w:delText>
        </w:r>
        <w:r w:rsidR="009C4651" w:rsidRPr="00B121B1">
          <w:rPr>
            <w:rFonts w:ascii="Times New Roman" w:eastAsia="PMingLiU" w:hAnsi="Times New Roman" w:cs="Times New Roman"/>
          </w:rPr>
          <w:delText>recognized meditative Pure Land practice</w:delText>
        </w:r>
        <w:r w:rsidR="00DC3A56" w:rsidRPr="00B121B1">
          <w:rPr>
            <w:rFonts w:ascii="Times New Roman" w:eastAsia="PMingLiU" w:hAnsi="Times New Roman" w:cs="Times New Roman"/>
          </w:rPr>
          <w:delText>s</w:delText>
        </w:r>
        <w:r w:rsidR="009C4651" w:rsidRPr="00B121B1">
          <w:rPr>
            <w:rFonts w:ascii="Times New Roman" w:eastAsia="PMingLiU" w:hAnsi="Times New Roman" w:cs="Times New Roman"/>
          </w:rPr>
          <w:delText xml:space="preserve"> (</w:delText>
        </w:r>
      </w:del>
      <w:ins w:id="108" w:author="Author">
        <w:r w:rsidRPr="00025FDC">
          <w:rPr>
            <w:rFonts w:ascii="Times New Roman" w:eastAsia="PMingLiU" w:hAnsi="Times New Roman" w:cs="Times New Roman"/>
          </w:rPr>
          <w:t xml:space="preserve">From Mochizuki onward, however, scholars have also explored meditative dimensions of Pure Land practice, whether in relation to the Contemplation </w:t>
        </w:r>
        <w:proofErr w:type="spellStart"/>
        <w:r w:rsidRPr="00025FDC">
          <w:rPr>
            <w:rFonts w:ascii="Times New Roman" w:eastAsia="PMingLiU" w:hAnsi="Times New Roman" w:cs="Times New Roman"/>
          </w:rPr>
          <w:t>Sūtra</w:t>
        </w:r>
        <w:proofErr w:type="spellEnd"/>
        <w:r w:rsidRPr="00025FDC">
          <w:rPr>
            <w:rFonts w:ascii="Times New Roman" w:eastAsia="PMingLiU" w:hAnsi="Times New Roman" w:cs="Times New Roman"/>
          </w:rPr>
          <w:t xml:space="preserve">, to </w:t>
        </w:r>
        <w:proofErr w:type="spellStart"/>
        <w:r w:rsidRPr="00025FDC">
          <w:rPr>
            <w:rFonts w:ascii="Times New Roman" w:eastAsia="PMingLiU" w:hAnsi="Times New Roman" w:cs="Times New Roman"/>
          </w:rPr>
          <w:t>Tiantai</w:t>
        </w:r>
        <w:proofErr w:type="spellEnd"/>
        <w:r w:rsidRPr="00025FDC">
          <w:rPr>
            <w:rFonts w:ascii="Times New Roman" w:eastAsia="PMingLiU" w:hAnsi="Times New Roman" w:cs="Times New Roman"/>
          </w:rPr>
          <w:t xml:space="preserve"> and Chan contemplative frameworks, or to later Chinese and Japanese developments (e.g. Corless 1980; Pas 1995; Sharf 2002; </w:t>
        </w:r>
      </w:ins>
      <w:r w:rsidRPr="00025FDC">
        <w:rPr>
          <w:rFonts w:ascii="Times New Roman" w:eastAsia="PMingLiU" w:hAnsi="Times New Roman" w:cs="Times New Roman"/>
        </w:rPr>
        <w:t>Halkias 2013</w:t>
      </w:r>
      <w:del w:id="109" w:author="Author">
        <w:r w:rsidR="003C4C13" w:rsidRPr="00B121B1">
          <w:rPr>
            <w:rFonts w:ascii="Times New Roman" w:eastAsia="PMingLiU" w:hAnsi="Times New Roman" w:cs="Times New Roman"/>
          </w:rPr>
          <w:delText>,</w:delText>
        </w:r>
        <w:r w:rsidR="00765220" w:rsidRPr="00B121B1">
          <w:rPr>
            <w:rFonts w:ascii="Times New Roman" w:eastAsia="PMingLiU" w:hAnsi="Times New Roman" w:cs="Times New Roman"/>
          </w:rPr>
          <w:delText xml:space="preserve"> 4–5</w:delText>
        </w:r>
        <w:r w:rsidR="003C4C13" w:rsidRPr="00B121B1">
          <w:rPr>
            <w:rFonts w:ascii="Times New Roman" w:eastAsia="PMingLiU" w:hAnsi="Times New Roman" w:cs="Times New Roman"/>
          </w:rPr>
          <w:delText>,</w:delText>
        </w:r>
      </w:del>
      <w:ins w:id="110" w:author="Author">
        <w:r w:rsidRPr="00025FDC">
          <w:rPr>
            <w:rFonts w:ascii="Times New Roman" w:eastAsia="PMingLiU" w:hAnsi="Times New Roman" w:cs="Times New Roman"/>
          </w:rPr>
          <w:t>;</w:t>
        </w:r>
      </w:ins>
      <w:r w:rsidRPr="00025FDC">
        <w:rPr>
          <w:rFonts w:ascii="Times New Roman" w:eastAsia="PMingLiU" w:hAnsi="Times New Roman" w:cs="Times New Roman"/>
        </w:rPr>
        <w:t xml:space="preserve"> Jones 2019, 34–45; Ching 2023, 164</w:t>
      </w:r>
      <w:del w:id="111" w:author="Author">
        <w:r w:rsidR="009C4651" w:rsidRPr="00B121B1">
          <w:rPr>
            <w:rFonts w:ascii="Times New Roman" w:eastAsia="PMingLiU" w:hAnsi="Times New Roman" w:cs="Times New Roman"/>
          </w:rPr>
          <w:delText xml:space="preserve">), </w:delText>
        </w:r>
        <w:r w:rsidR="0021140B" w:rsidRPr="00B121B1">
          <w:rPr>
            <w:rFonts w:ascii="Times New Roman" w:eastAsia="PMingLiU" w:hAnsi="Times New Roman" w:cs="Times New Roman"/>
          </w:rPr>
          <w:delText>studies</w:delText>
        </w:r>
        <w:r w:rsidR="009C4651" w:rsidRPr="00B121B1">
          <w:rPr>
            <w:rFonts w:ascii="Times New Roman" w:eastAsia="PMingLiU" w:hAnsi="Times New Roman" w:cs="Times New Roman"/>
          </w:rPr>
          <w:delText xml:space="preserve"> </w:delText>
        </w:r>
        <w:r w:rsidR="0021140B" w:rsidRPr="00B121B1">
          <w:rPr>
            <w:rFonts w:ascii="Times New Roman" w:eastAsia="PMingLiU" w:hAnsi="Times New Roman" w:cs="Times New Roman"/>
          </w:rPr>
          <w:delText>examining</w:delText>
        </w:r>
        <w:r w:rsidR="009C4651" w:rsidRPr="00B121B1">
          <w:rPr>
            <w:rFonts w:ascii="Times New Roman" w:eastAsia="PMingLiU" w:hAnsi="Times New Roman" w:cs="Times New Roman"/>
          </w:rPr>
          <w:delText xml:space="preserve"> how individual practitioner</w:delText>
        </w:r>
        <w:r w:rsidR="00A14611" w:rsidRPr="00B121B1">
          <w:rPr>
            <w:rFonts w:ascii="Times New Roman" w:eastAsia="PMingLiU" w:hAnsi="Times New Roman" w:cs="Times New Roman"/>
          </w:rPr>
          <w:delText>s</w:delText>
        </w:r>
        <w:r w:rsidR="0021140B" w:rsidRPr="00B121B1">
          <w:rPr>
            <w:rFonts w:ascii="Times New Roman" w:eastAsia="PMingLiU" w:hAnsi="Times New Roman" w:cs="Times New Roman"/>
          </w:rPr>
          <w:delText>’</w:delText>
        </w:r>
        <w:r w:rsidR="00A14611" w:rsidRPr="00B121B1">
          <w:rPr>
            <w:rFonts w:ascii="Times New Roman" w:eastAsia="PMingLiU" w:hAnsi="Times New Roman" w:cs="Times New Roman"/>
          </w:rPr>
          <w:delText xml:space="preserve"> </w:delText>
        </w:r>
      </w:del>
      <w:ins w:id="112" w:author="Author">
        <w:r w:rsidRPr="00025FDC">
          <w:rPr>
            <w:rFonts w:ascii="Times New Roman" w:eastAsia="PMingLiU" w:hAnsi="Times New Roman" w:cs="Times New Roman"/>
          </w:rPr>
          <w:t xml:space="preserve">). Yet within this substantial body of research, we still lack close analysis of how specific </w:t>
        </w:r>
      </w:ins>
      <w:r w:rsidRPr="00025FDC">
        <w:rPr>
          <w:rFonts w:ascii="Times New Roman" w:eastAsia="PMingLiU" w:hAnsi="Times New Roman" w:cs="Times New Roman"/>
        </w:rPr>
        <w:t xml:space="preserve">emotions and </w:t>
      </w:r>
      <w:ins w:id="113" w:author="Author">
        <w:r w:rsidRPr="00025FDC">
          <w:rPr>
            <w:rFonts w:ascii="Times New Roman" w:eastAsia="PMingLiU" w:hAnsi="Times New Roman" w:cs="Times New Roman"/>
          </w:rPr>
          <w:t>sensory‑</w:t>
        </w:r>
      </w:ins>
      <w:r w:rsidRPr="00025FDC">
        <w:rPr>
          <w:rFonts w:ascii="Times New Roman" w:eastAsia="PMingLiU" w:hAnsi="Times New Roman" w:cs="Times New Roman"/>
        </w:rPr>
        <w:t xml:space="preserve">perceptual </w:t>
      </w:r>
      <w:del w:id="114" w:author="Author">
        <w:r w:rsidR="0021140B" w:rsidRPr="00B121B1">
          <w:rPr>
            <w:rFonts w:ascii="Times New Roman" w:eastAsia="PMingLiU" w:hAnsi="Times New Roman" w:cs="Times New Roman"/>
          </w:rPr>
          <w:delText>experiences</w:delText>
        </w:r>
        <w:r w:rsidR="009C4651" w:rsidRPr="00B121B1">
          <w:rPr>
            <w:rFonts w:ascii="Times New Roman" w:eastAsia="PMingLiU" w:hAnsi="Times New Roman" w:cs="Times New Roman"/>
          </w:rPr>
          <w:delText xml:space="preserve"> shape</w:delText>
        </w:r>
      </w:del>
      <w:ins w:id="115" w:author="Author">
        <w:r w:rsidRPr="00025FDC">
          <w:rPr>
            <w:rFonts w:ascii="Times New Roman" w:eastAsia="PMingLiU" w:hAnsi="Times New Roman" w:cs="Times New Roman"/>
          </w:rPr>
          <w:t>phenomena—such as bliss</w:t>
        </w:r>
      </w:ins>
      <w:r w:rsidRPr="00025FDC">
        <w:rPr>
          <w:rFonts w:ascii="Times New Roman" w:eastAsia="PMingLiU" w:hAnsi="Times New Roman" w:cs="Times New Roman"/>
        </w:rPr>
        <w:t xml:space="preserve"> and </w:t>
      </w:r>
      <w:del w:id="116" w:author="Author">
        <w:r w:rsidR="009C4651" w:rsidRPr="00B121B1">
          <w:rPr>
            <w:rFonts w:ascii="Times New Roman" w:eastAsia="PMingLiU" w:hAnsi="Times New Roman" w:cs="Times New Roman"/>
          </w:rPr>
          <w:delText>inform meditative Pure Land practice</w:delText>
        </w:r>
        <w:r w:rsidR="000B27B8">
          <w:rPr>
            <w:rFonts w:ascii="Times New Roman" w:eastAsia="PMingLiU" w:hAnsi="Times New Roman" w:cs="Times New Roman"/>
          </w:rPr>
          <w:delText xml:space="preserve"> </w:delText>
        </w:r>
      </w:del>
      <w:ins w:id="117" w:author="Author">
        <w:r w:rsidRPr="00025FDC">
          <w:rPr>
            <w:rFonts w:ascii="Times New Roman" w:eastAsia="PMingLiU" w:hAnsi="Times New Roman" w:cs="Times New Roman"/>
          </w:rPr>
          <w:t>light—</w:t>
        </w:r>
      </w:ins>
      <w:r w:rsidRPr="00025FDC">
        <w:rPr>
          <w:rFonts w:ascii="Times New Roman" w:eastAsia="PMingLiU" w:hAnsi="Times New Roman" w:cs="Times New Roman"/>
        </w:rPr>
        <w:t xml:space="preserve">are </w:t>
      </w:r>
      <w:del w:id="118" w:author="Author">
        <w:r w:rsidR="000B27B8">
          <w:rPr>
            <w:rFonts w:ascii="Times New Roman" w:eastAsia="PMingLiU" w:hAnsi="Times New Roman" w:cs="Times New Roman"/>
          </w:rPr>
          <w:delText>scarce</w:delText>
        </w:r>
        <w:r w:rsidR="009C4651" w:rsidRPr="00B121B1">
          <w:rPr>
            <w:rFonts w:ascii="Times New Roman" w:eastAsia="PMingLiU" w:hAnsi="Times New Roman" w:cs="Times New Roman"/>
          </w:rPr>
          <w:delText>.</w:delText>
        </w:r>
      </w:del>
      <w:ins w:id="119" w:author="Author">
        <w:r w:rsidRPr="00025FDC">
          <w:rPr>
            <w:rFonts w:ascii="Times New Roman" w:eastAsia="PMingLiU" w:hAnsi="Times New Roman" w:cs="Times New Roman"/>
          </w:rPr>
          <w:t>cultivated and theorized as supports for contemplative practice</w:t>
        </w:r>
        <w:r w:rsidR="00C53751" w:rsidRPr="00C53751">
          <w:rPr>
            <w:rFonts w:ascii="Times New Roman" w:eastAsia="PMingLiU" w:hAnsi="Times New Roman" w:cs="Times New Roman"/>
          </w:rPr>
          <w:t>, and how these are related to the dynamics of “self‑power” and “other‑power</w:t>
        </w:r>
        <w:r w:rsidR="009C4651" w:rsidRPr="00B121B1">
          <w:rPr>
            <w:rFonts w:ascii="Times New Roman" w:eastAsia="PMingLiU" w:hAnsi="Times New Roman" w:cs="Times New Roman"/>
          </w:rPr>
          <w:t>.</w:t>
        </w:r>
        <w:r w:rsidR="00C53751">
          <w:rPr>
            <w:rFonts w:ascii="Times New Roman" w:eastAsia="PMingLiU" w:hAnsi="Times New Roman" w:cs="Times New Roman"/>
          </w:rPr>
          <w:t>”</w:t>
        </w:r>
      </w:ins>
      <w:r w:rsidR="009C4651" w:rsidRPr="00B121B1">
        <w:rPr>
          <w:rFonts w:ascii="Times New Roman" w:eastAsia="PMingLiU" w:hAnsi="Times New Roman" w:cs="Times New Roman"/>
        </w:rPr>
        <w:t xml:space="preserve"> </w:t>
      </w:r>
    </w:p>
    <w:p w14:paraId="07BBE62C" w14:textId="5219BFDE" w:rsidR="00A14611" w:rsidRPr="00B121B1" w:rsidRDefault="0021140B"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A</w:t>
      </w:r>
      <w:r w:rsidR="00F01FBE" w:rsidRPr="00B121B1">
        <w:rPr>
          <w:rFonts w:ascii="Times New Roman" w:eastAsia="PMingLiU" w:hAnsi="Times New Roman" w:cs="Times New Roman"/>
        </w:rPr>
        <w:t xml:space="preserve">rt‑historical </w:t>
      </w:r>
      <w:r w:rsidR="00662481" w:rsidRPr="00B121B1">
        <w:rPr>
          <w:rFonts w:ascii="Times New Roman" w:eastAsia="PMingLiU" w:hAnsi="Times New Roman" w:cs="Times New Roman"/>
        </w:rPr>
        <w:t>and material</w:t>
      </w:r>
      <w:del w:id="120" w:author="Author">
        <w:r w:rsidR="00662481" w:rsidRPr="00B121B1">
          <w:rPr>
            <w:rFonts w:ascii="Times New Roman" w:eastAsia="PMingLiU" w:hAnsi="Times New Roman" w:cs="Times New Roman"/>
          </w:rPr>
          <w:delText xml:space="preserve"> cultural </w:delText>
        </w:r>
        <w:r w:rsidR="00F01FBE" w:rsidRPr="00B121B1">
          <w:rPr>
            <w:rFonts w:ascii="Times New Roman" w:eastAsia="PMingLiU" w:hAnsi="Times New Roman" w:cs="Times New Roman"/>
          </w:rPr>
          <w:delText xml:space="preserve">research </w:delText>
        </w:r>
        <w:r w:rsidRPr="00B121B1">
          <w:rPr>
            <w:rFonts w:ascii="Times New Roman" w:eastAsia="PMingLiU" w:hAnsi="Times New Roman" w:cs="Times New Roman"/>
          </w:rPr>
          <w:delText>frequently</w:delText>
        </w:r>
        <w:r w:rsidR="00F01FBE" w:rsidRPr="00B121B1">
          <w:rPr>
            <w:rFonts w:ascii="Times New Roman" w:eastAsia="PMingLiU" w:hAnsi="Times New Roman" w:cs="Times New Roman"/>
          </w:rPr>
          <w:delText xml:space="preserve"> assign</w:delText>
        </w:r>
        <w:r w:rsidR="00662481" w:rsidRPr="00B121B1">
          <w:rPr>
            <w:rFonts w:ascii="Times New Roman" w:eastAsia="PMingLiU" w:hAnsi="Times New Roman" w:cs="Times New Roman"/>
          </w:rPr>
          <w:delText>s</w:delText>
        </w:r>
        <w:r w:rsidR="00F01FBE" w:rsidRPr="00B121B1">
          <w:rPr>
            <w:rFonts w:ascii="Times New Roman" w:eastAsia="PMingLiU" w:hAnsi="Times New Roman" w:cs="Times New Roman"/>
          </w:rPr>
          <w:delText xml:space="preserve"> symbolic </w:delText>
        </w:r>
        <w:r w:rsidRPr="00B121B1">
          <w:rPr>
            <w:rFonts w:ascii="Times New Roman" w:eastAsia="PMingLiU" w:hAnsi="Times New Roman" w:cs="Times New Roman"/>
          </w:rPr>
          <w:delText>meanings</w:delText>
        </w:r>
        <w:r w:rsidR="00F01FBE" w:rsidRPr="00B121B1">
          <w:rPr>
            <w:rFonts w:ascii="Times New Roman" w:eastAsia="PMingLiU" w:hAnsi="Times New Roman" w:cs="Times New Roman"/>
          </w:rPr>
          <w:delText xml:space="preserve"> to </w:delText>
        </w:r>
        <w:r w:rsidRPr="00B121B1">
          <w:rPr>
            <w:rFonts w:ascii="Times New Roman" w:eastAsia="PMingLiU" w:hAnsi="Times New Roman" w:cs="Times New Roman"/>
          </w:rPr>
          <w:delText>visual elements</w:delText>
        </w:r>
        <w:r w:rsidR="005A5417" w:rsidRPr="00B121B1">
          <w:rPr>
            <w:rFonts w:ascii="Times New Roman" w:eastAsia="PMingLiU" w:hAnsi="Times New Roman" w:cs="Times New Roman"/>
          </w:rPr>
          <w:delText xml:space="preserve"> </w:delText>
        </w:r>
        <w:r w:rsidR="00F01FBE" w:rsidRPr="00B121B1">
          <w:rPr>
            <w:rFonts w:ascii="Times New Roman" w:eastAsia="PMingLiU" w:hAnsi="Times New Roman" w:cs="Times New Roman"/>
          </w:rPr>
          <w:delText xml:space="preserve">as representations of </w:delText>
        </w:r>
        <w:r w:rsidR="00662481" w:rsidRPr="00B121B1">
          <w:rPr>
            <w:rFonts w:ascii="Times New Roman" w:eastAsia="PMingLiU" w:hAnsi="Times New Roman" w:cs="Times New Roman"/>
          </w:rPr>
          <w:delText xml:space="preserve">social and cultural dimensions </w:delText>
        </w:r>
      </w:del>
      <w:ins w:id="121" w:author="Author">
        <w:r w:rsidR="006F4C0C" w:rsidRPr="006F4C0C">
          <w:rPr>
            <w:rFonts w:ascii="Times New Roman" w:eastAsia="PMingLiU" w:hAnsi="Times New Roman" w:cs="Times New Roman"/>
          </w:rPr>
          <w:t>‑</w:t>
        </w:r>
        <w:r w:rsidR="00662481" w:rsidRPr="00B121B1">
          <w:rPr>
            <w:rFonts w:ascii="Times New Roman" w:eastAsia="PMingLiU" w:hAnsi="Times New Roman" w:cs="Times New Roman"/>
          </w:rPr>
          <w:t>cultur</w:t>
        </w:r>
        <w:r w:rsidR="006F4C0C" w:rsidRPr="006F4C0C">
          <w:rPr>
            <w:rFonts w:ascii="Times New Roman" w:eastAsia="PMingLiU" w:hAnsi="Times New Roman" w:cs="Times New Roman"/>
          </w:rPr>
          <w:t>e</w:t>
        </w:r>
        <w:r w:rsidR="00662481" w:rsidRPr="00B121B1">
          <w:rPr>
            <w:rFonts w:ascii="Times New Roman" w:eastAsia="PMingLiU" w:hAnsi="Times New Roman" w:cs="Times New Roman"/>
          </w:rPr>
          <w:t xml:space="preserve"> </w:t>
        </w:r>
        <w:r w:rsidR="006F4C0C" w:rsidRPr="006F4C0C">
          <w:rPr>
            <w:rFonts w:ascii="Times New Roman" w:eastAsia="PMingLiU" w:hAnsi="Times New Roman" w:cs="Times New Roman"/>
          </w:rPr>
          <w:t>studies have fruitfully interpreted Pure Land imagery as representing social, cosmological, and doctrinal ideals</w:t>
        </w:r>
        <w:r w:rsidR="006F4C0C" w:rsidRPr="006F4C0C" w:rsidDel="006F4C0C">
          <w:rPr>
            <w:rFonts w:ascii="Times New Roman" w:eastAsia="PMingLiU" w:hAnsi="Times New Roman" w:cs="Times New Roman"/>
          </w:rPr>
          <w:t xml:space="preserve"> </w:t>
        </w:r>
      </w:ins>
      <w:r w:rsidR="00662481" w:rsidRPr="00B121B1">
        <w:rPr>
          <w:rFonts w:ascii="Times New Roman" w:eastAsia="PMingLiU" w:hAnsi="Times New Roman" w:cs="Times New Roman"/>
        </w:rPr>
        <w:t>(Wallis 1997</w:t>
      </w:r>
      <w:r w:rsidR="005335ED" w:rsidRPr="00B121B1">
        <w:rPr>
          <w:rFonts w:ascii="Times New Roman" w:eastAsia="PMingLiU" w:hAnsi="Times New Roman" w:cs="Times New Roman"/>
        </w:rPr>
        <w:t>,</w:t>
      </w:r>
      <w:r w:rsidR="00662481" w:rsidRPr="00B121B1">
        <w:rPr>
          <w:rFonts w:ascii="Times New Roman" w:eastAsia="PMingLiU" w:hAnsi="Times New Roman" w:cs="Times New Roman"/>
        </w:rPr>
        <w:t xml:space="preserve"> 618–622</w:t>
      </w:r>
      <w:del w:id="122" w:author="Author">
        <w:r w:rsidR="00662481" w:rsidRPr="00B121B1">
          <w:rPr>
            <w:rFonts w:ascii="Times New Roman" w:eastAsia="PMingLiU" w:hAnsi="Times New Roman" w:cs="Times New Roman"/>
          </w:rPr>
          <w:delText xml:space="preserve">). </w:delText>
        </w:r>
      </w:del>
      <w:ins w:id="123" w:author="Author">
        <w:r w:rsidR="006F4C0C">
          <w:rPr>
            <w:rFonts w:ascii="Times New Roman" w:eastAsia="PMingLiU" w:hAnsi="Times New Roman" w:cs="Times New Roman"/>
          </w:rPr>
          <w:t xml:space="preserve">; </w:t>
        </w:r>
        <w:r w:rsidR="006F4C0C" w:rsidRPr="006F4C0C">
          <w:rPr>
            <w:rFonts w:ascii="Times New Roman" w:eastAsia="PMingLiU" w:hAnsi="Times New Roman" w:cs="Times New Roman"/>
          </w:rPr>
          <w:t>Halkias and Payne 2019, 7; Jones 2021, 5–6</w:t>
        </w:r>
        <w:r w:rsidR="00662481" w:rsidRPr="00B121B1">
          <w:rPr>
            <w:rFonts w:ascii="Times New Roman" w:eastAsia="PMingLiU" w:hAnsi="Times New Roman" w:cs="Times New Roman"/>
          </w:rPr>
          <w:t xml:space="preserve">). </w:t>
        </w:r>
      </w:ins>
      <w:r w:rsidR="00B143B0" w:rsidRPr="00B121B1">
        <w:rPr>
          <w:rFonts w:ascii="Times New Roman" w:eastAsia="PMingLiU" w:hAnsi="Times New Roman" w:cs="Times New Roman"/>
        </w:rPr>
        <w:t xml:space="preserve">Across </w:t>
      </w:r>
      <w:del w:id="124" w:author="Author">
        <w:r w:rsidR="00B143B0" w:rsidRPr="00B121B1">
          <w:rPr>
            <w:rFonts w:ascii="Times New Roman" w:eastAsia="PMingLiU" w:hAnsi="Times New Roman" w:cs="Times New Roman"/>
          </w:rPr>
          <w:delText xml:space="preserve">different historical periods and </w:delText>
        </w:r>
      </w:del>
      <w:r w:rsidR="00B143B0" w:rsidRPr="00B121B1">
        <w:rPr>
          <w:rFonts w:ascii="Times New Roman" w:eastAsia="PMingLiU" w:hAnsi="Times New Roman" w:cs="Times New Roman"/>
        </w:rPr>
        <w:t xml:space="preserve">Indian, Chinese, Japanese, Tibetan </w:t>
      </w:r>
      <w:r w:rsidR="004D2813" w:rsidRPr="00B121B1">
        <w:rPr>
          <w:rFonts w:ascii="Times New Roman" w:eastAsia="PMingLiU" w:hAnsi="Times New Roman" w:cs="Times New Roman"/>
        </w:rPr>
        <w:t xml:space="preserve">and </w:t>
      </w:r>
      <w:del w:id="125" w:author="Author">
        <w:r w:rsidR="004D2813" w:rsidRPr="00B121B1">
          <w:rPr>
            <w:rFonts w:ascii="Times New Roman" w:eastAsia="PMingLiU" w:hAnsi="Times New Roman" w:cs="Times New Roman"/>
          </w:rPr>
          <w:delText>Western</w:delText>
        </w:r>
      </w:del>
      <w:ins w:id="126" w:author="Author">
        <w:r w:rsidR="006F4C0C" w:rsidRPr="006F4C0C">
          <w:rPr>
            <w:rFonts w:ascii="Times New Roman" w:eastAsia="PMingLiU" w:hAnsi="Times New Roman" w:cs="Times New Roman"/>
          </w:rPr>
          <w:t>modern</w:t>
        </w:r>
      </w:ins>
      <w:r w:rsidR="006F4C0C">
        <w:rPr>
          <w:rFonts w:ascii="Times New Roman" w:eastAsia="PMingLiU" w:hAnsi="Times New Roman" w:cs="Times New Roman"/>
        </w:rPr>
        <w:t xml:space="preserve"> </w:t>
      </w:r>
      <w:r w:rsidR="004D0D2F" w:rsidRPr="00B121B1">
        <w:rPr>
          <w:rFonts w:ascii="Times New Roman" w:eastAsia="PMingLiU" w:hAnsi="Times New Roman" w:cs="Times New Roman"/>
        </w:rPr>
        <w:t xml:space="preserve">contexts, </w:t>
      </w:r>
      <w:del w:id="127" w:author="Author">
        <w:r w:rsidR="0096168A" w:rsidRPr="00B121B1">
          <w:rPr>
            <w:rFonts w:ascii="Times New Roman" w:eastAsia="PMingLiU" w:hAnsi="Times New Roman" w:cs="Times New Roman"/>
          </w:rPr>
          <w:delText xml:space="preserve">Buddhist </w:delText>
        </w:r>
        <w:r w:rsidR="00B143B0" w:rsidRPr="00B121B1">
          <w:rPr>
            <w:rFonts w:ascii="Times New Roman" w:eastAsia="PMingLiU" w:hAnsi="Times New Roman" w:cs="Times New Roman"/>
          </w:rPr>
          <w:delText>symbols</w:delText>
        </w:r>
      </w:del>
      <w:ins w:id="128" w:author="Author">
        <w:r w:rsidR="006F4C0C" w:rsidRPr="006F4C0C">
          <w:rPr>
            <w:rFonts w:ascii="Times New Roman" w:eastAsia="PMingLiU" w:hAnsi="Times New Roman" w:cs="Times New Roman"/>
          </w:rPr>
          <w:t xml:space="preserve">the motifs of </w:t>
        </w:r>
        <w:proofErr w:type="spellStart"/>
        <w:r w:rsidR="006F4C0C" w:rsidRPr="006F4C0C">
          <w:rPr>
            <w:rFonts w:ascii="Times New Roman" w:eastAsia="PMingLiU" w:hAnsi="Times New Roman" w:cs="Times New Roman"/>
          </w:rPr>
          <w:t>Sukhāvatī</w:t>
        </w:r>
      </w:ins>
      <w:proofErr w:type="spellEnd"/>
      <w:r w:rsidR="006F4C0C" w:rsidRPr="006F4C0C">
        <w:rPr>
          <w:rFonts w:ascii="Times New Roman" w:eastAsia="PMingLiU" w:hAnsi="Times New Roman" w:cs="Times New Roman"/>
        </w:rPr>
        <w:t xml:space="preserve"> and </w:t>
      </w:r>
      <w:del w:id="129" w:author="Author">
        <w:r w:rsidR="00B143B0" w:rsidRPr="00B121B1">
          <w:rPr>
            <w:rFonts w:ascii="Times New Roman" w:eastAsia="PMingLiU" w:hAnsi="Times New Roman" w:cs="Times New Roman"/>
          </w:rPr>
          <w:delText>ideals</w:delText>
        </w:r>
      </w:del>
      <w:proofErr w:type="spellStart"/>
      <w:ins w:id="130" w:author="Author">
        <w:r w:rsidR="006F4C0C" w:rsidRPr="006F4C0C">
          <w:rPr>
            <w:rFonts w:ascii="Times New Roman" w:eastAsia="PMingLiU" w:hAnsi="Times New Roman" w:cs="Times New Roman"/>
          </w:rPr>
          <w:t>Amitābha’s</w:t>
        </w:r>
        <w:proofErr w:type="spellEnd"/>
        <w:r w:rsidR="006F4C0C" w:rsidRPr="006F4C0C">
          <w:rPr>
            <w:rFonts w:ascii="Times New Roman" w:eastAsia="PMingLiU" w:hAnsi="Times New Roman" w:cs="Times New Roman"/>
          </w:rPr>
          <w:t xml:space="preserve"> light</w:t>
        </w:r>
      </w:ins>
      <w:r w:rsidR="006F4C0C" w:rsidRPr="006F4C0C">
        <w:rPr>
          <w:rFonts w:ascii="Times New Roman" w:eastAsia="PMingLiU" w:hAnsi="Times New Roman" w:cs="Times New Roman"/>
        </w:rPr>
        <w:t xml:space="preserve"> have been </w:t>
      </w:r>
      <w:del w:id="131" w:author="Author">
        <w:r w:rsidR="00B143B0" w:rsidRPr="00B121B1">
          <w:rPr>
            <w:rFonts w:ascii="Times New Roman" w:eastAsia="PMingLiU" w:hAnsi="Times New Roman" w:cs="Times New Roman"/>
          </w:rPr>
          <w:delText>reinterpreted</w:delText>
        </w:r>
      </w:del>
      <w:ins w:id="132" w:author="Author">
        <w:r w:rsidR="006F4C0C" w:rsidRPr="006F4C0C">
          <w:rPr>
            <w:rFonts w:ascii="Times New Roman" w:eastAsia="PMingLiU" w:hAnsi="Times New Roman" w:cs="Times New Roman"/>
          </w:rPr>
          <w:t>re‑inscribed</w:t>
        </w:r>
      </w:ins>
      <w:r w:rsidR="006F4C0C" w:rsidRPr="006F4C0C">
        <w:rPr>
          <w:rFonts w:ascii="Times New Roman" w:eastAsia="PMingLiU" w:hAnsi="Times New Roman" w:cs="Times New Roman"/>
        </w:rPr>
        <w:t xml:space="preserve"> through </w:t>
      </w:r>
      <w:del w:id="133" w:author="Author">
        <w:r w:rsidR="004D0D2F" w:rsidRPr="00B121B1">
          <w:rPr>
            <w:rFonts w:ascii="Times New Roman" w:eastAsia="PMingLiU" w:hAnsi="Times New Roman" w:cs="Times New Roman"/>
          </w:rPr>
          <w:delText xml:space="preserve">diverse </w:delText>
        </w:r>
      </w:del>
      <w:r w:rsidR="006F4C0C" w:rsidRPr="006F4C0C">
        <w:rPr>
          <w:rFonts w:ascii="Times New Roman" w:eastAsia="PMingLiU" w:hAnsi="Times New Roman" w:cs="Times New Roman"/>
        </w:rPr>
        <w:t>local artistic styles, ritual objects, and narrative frameworks</w:t>
      </w:r>
      <w:del w:id="134" w:author="Author">
        <w:r w:rsidR="00B143B0" w:rsidRPr="00B121B1">
          <w:rPr>
            <w:rFonts w:ascii="Times New Roman" w:eastAsia="PMingLiU" w:hAnsi="Times New Roman" w:cs="Times New Roman"/>
          </w:rPr>
          <w:delText xml:space="preserve">, </w:delText>
        </w:r>
        <w:r w:rsidR="004D0D2F" w:rsidRPr="00B121B1">
          <w:rPr>
            <w:rFonts w:ascii="Times New Roman" w:eastAsia="PMingLiU" w:hAnsi="Times New Roman" w:cs="Times New Roman"/>
          </w:rPr>
          <w:delText>demonstrating</w:delText>
        </w:r>
      </w:del>
      <w:ins w:id="135" w:author="Author">
        <w:r w:rsidR="006F4C0C" w:rsidRPr="006F4C0C">
          <w:rPr>
            <w:rFonts w:ascii="Times New Roman" w:eastAsia="PMingLiU" w:hAnsi="Times New Roman" w:cs="Times New Roman"/>
          </w:rPr>
          <w:t>. While this scholarship illuminates</w:t>
        </w:r>
      </w:ins>
      <w:r w:rsidR="006F4C0C" w:rsidRPr="006F4C0C">
        <w:rPr>
          <w:rFonts w:ascii="Times New Roman" w:eastAsia="PMingLiU" w:hAnsi="Times New Roman" w:cs="Times New Roman"/>
        </w:rPr>
        <w:t xml:space="preserve"> the </w:t>
      </w:r>
      <w:del w:id="136" w:author="Author">
        <w:r w:rsidR="00B143B0" w:rsidRPr="00B121B1">
          <w:rPr>
            <w:rFonts w:ascii="Times New Roman" w:eastAsia="PMingLiU" w:hAnsi="Times New Roman" w:cs="Times New Roman"/>
          </w:rPr>
          <w:delText>dynamic interplay between universal Buddhist concepts</w:delText>
        </w:r>
      </w:del>
      <w:ins w:id="137" w:author="Author">
        <w:r w:rsidR="006F4C0C" w:rsidRPr="006F4C0C">
          <w:rPr>
            <w:rFonts w:ascii="Times New Roman" w:eastAsia="PMingLiU" w:hAnsi="Times New Roman" w:cs="Times New Roman"/>
          </w:rPr>
          <w:t>cultural</w:t>
        </w:r>
      </w:ins>
      <w:r w:rsidR="006F4C0C" w:rsidRPr="006F4C0C">
        <w:rPr>
          <w:rFonts w:ascii="Times New Roman" w:eastAsia="PMingLiU" w:hAnsi="Times New Roman" w:cs="Times New Roman"/>
        </w:rPr>
        <w:t xml:space="preserve"> and </w:t>
      </w:r>
      <w:del w:id="138" w:author="Author">
        <w:r w:rsidR="00B143B0" w:rsidRPr="00B121B1">
          <w:rPr>
            <w:rFonts w:ascii="Times New Roman" w:eastAsia="PMingLiU" w:hAnsi="Times New Roman" w:cs="Times New Roman"/>
          </w:rPr>
          <w:delText>culturally specific modes</w:delText>
        </w:r>
      </w:del>
      <w:ins w:id="139" w:author="Author">
        <w:r w:rsidR="006F4C0C" w:rsidRPr="006F4C0C">
          <w:rPr>
            <w:rFonts w:ascii="Times New Roman" w:eastAsia="PMingLiU" w:hAnsi="Times New Roman" w:cs="Times New Roman"/>
          </w:rPr>
          <w:t>symbolic life</w:t>
        </w:r>
      </w:ins>
      <w:r w:rsidR="006F4C0C" w:rsidRPr="006F4C0C">
        <w:rPr>
          <w:rFonts w:ascii="Times New Roman" w:eastAsia="PMingLiU" w:hAnsi="Times New Roman" w:cs="Times New Roman"/>
        </w:rPr>
        <w:t xml:space="preserve"> of </w:t>
      </w:r>
      <w:del w:id="140" w:author="Author">
        <w:r w:rsidR="00B143B0" w:rsidRPr="00B121B1">
          <w:rPr>
            <w:rFonts w:ascii="Times New Roman" w:eastAsia="PMingLiU" w:hAnsi="Times New Roman" w:cs="Times New Roman"/>
          </w:rPr>
          <w:delText>expression (</w:delText>
        </w:r>
        <w:r w:rsidR="0096168A" w:rsidRPr="00B121B1">
          <w:rPr>
            <w:rFonts w:ascii="Times New Roman" w:eastAsia="PMingLiU" w:hAnsi="Times New Roman" w:cs="Times New Roman"/>
          </w:rPr>
          <w:delText xml:space="preserve">Halkias and Payne 2019, </w:delText>
        </w:r>
        <w:r w:rsidR="004D2813" w:rsidRPr="00B121B1">
          <w:rPr>
            <w:rFonts w:ascii="Times New Roman" w:eastAsia="PMingLiU" w:hAnsi="Times New Roman" w:cs="Times New Roman"/>
          </w:rPr>
          <w:delText>7</w:delText>
        </w:r>
        <w:r w:rsidR="0096168A" w:rsidRPr="00B121B1">
          <w:rPr>
            <w:rFonts w:ascii="Times New Roman" w:eastAsia="PMingLiU" w:hAnsi="Times New Roman" w:cs="Times New Roman"/>
          </w:rPr>
          <w:delText xml:space="preserve">; Jones 2021, </w:delText>
        </w:r>
        <w:r w:rsidR="0023453C" w:rsidRPr="00B121B1">
          <w:rPr>
            <w:rFonts w:ascii="Times New Roman" w:eastAsia="PMingLiU" w:hAnsi="Times New Roman" w:cs="Times New Roman"/>
          </w:rPr>
          <w:delText>5–6</w:delText>
        </w:r>
        <w:r w:rsidR="00B143B0" w:rsidRPr="00B121B1">
          <w:rPr>
            <w:rFonts w:ascii="Times New Roman" w:eastAsia="PMingLiU" w:hAnsi="Times New Roman" w:cs="Times New Roman"/>
          </w:rPr>
          <w:delText xml:space="preserve">). </w:delText>
        </w:r>
        <w:r w:rsidR="008914EC" w:rsidRPr="00B121B1">
          <w:rPr>
            <w:rFonts w:ascii="Times New Roman" w:eastAsia="PMingLiU" w:hAnsi="Times New Roman" w:cs="Times New Roman"/>
          </w:rPr>
          <w:delText xml:space="preserve">There is </w:delText>
        </w:r>
        <w:r w:rsidR="001F5D87" w:rsidRPr="00B121B1">
          <w:rPr>
            <w:rFonts w:ascii="Times New Roman" w:eastAsia="PMingLiU" w:hAnsi="Times New Roman" w:cs="Times New Roman"/>
          </w:rPr>
          <w:delText>scarce</w:delText>
        </w:r>
        <w:r w:rsidR="008914EC" w:rsidRPr="00B121B1">
          <w:rPr>
            <w:rFonts w:ascii="Times New Roman" w:eastAsia="PMingLiU" w:hAnsi="Times New Roman" w:cs="Times New Roman"/>
          </w:rPr>
          <w:delText xml:space="preserve"> research</w:delText>
        </w:r>
      </w:del>
      <w:ins w:id="141" w:author="Author">
        <w:r w:rsidR="006F4C0C" w:rsidRPr="006F4C0C">
          <w:rPr>
            <w:rFonts w:ascii="Times New Roman" w:eastAsia="PMingLiU" w:hAnsi="Times New Roman" w:cs="Times New Roman"/>
          </w:rPr>
          <w:t>Pure Land themes, it seldom focuses</w:t>
        </w:r>
      </w:ins>
      <w:r w:rsidR="006F4C0C" w:rsidRPr="006F4C0C">
        <w:rPr>
          <w:rFonts w:ascii="Times New Roman" w:eastAsia="PMingLiU" w:hAnsi="Times New Roman" w:cs="Times New Roman"/>
        </w:rPr>
        <w:t xml:space="preserve"> on </w:t>
      </w:r>
      <w:del w:id="142" w:author="Author">
        <w:r w:rsidR="008914EC" w:rsidRPr="00B121B1">
          <w:rPr>
            <w:rFonts w:ascii="Times New Roman" w:eastAsia="PMingLiU" w:hAnsi="Times New Roman" w:cs="Times New Roman"/>
          </w:rPr>
          <w:delText xml:space="preserve">the importance of </w:delText>
        </w:r>
      </w:del>
      <w:r w:rsidR="006F4C0C" w:rsidRPr="006F4C0C">
        <w:rPr>
          <w:rFonts w:ascii="Times New Roman" w:eastAsia="PMingLiU" w:hAnsi="Times New Roman" w:cs="Times New Roman"/>
        </w:rPr>
        <w:t xml:space="preserve">bliss and light </w:t>
      </w:r>
      <w:ins w:id="143" w:author="Author">
        <w:r w:rsidR="006F4C0C" w:rsidRPr="006F4C0C">
          <w:rPr>
            <w:rFonts w:ascii="Times New Roman" w:eastAsia="PMingLiU" w:hAnsi="Times New Roman" w:cs="Times New Roman"/>
          </w:rPr>
          <w:t xml:space="preserve">as deliberate objects of cultivation in meditation, particularly in relation </w:t>
        </w:r>
      </w:ins>
      <w:r w:rsidR="006F4C0C" w:rsidRPr="006F4C0C">
        <w:rPr>
          <w:rFonts w:ascii="Times New Roman" w:eastAsia="PMingLiU" w:hAnsi="Times New Roman" w:cs="Times New Roman"/>
        </w:rPr>
        <w:t xml:space="preserve">to the </w:t>
      </w:r>
      <w:del w:id="144" w:author="Author">
        <w:r w:rsidR="00D61878" w:rsidRPr="00B121B1">
          <w:rPr>
            <w:rFonts w:ascii="Times New Roman" w:eastAsia="PMingLiU" w:hAnsi="Times New Roman" w:cs="Times New Roman"/>
          </w:rPr>
          <w:delText xml:space="preserve">already known cultivation objects of </w:delText>
        </w:r>
      </w:del>
      <w:ins w:id="145" w:author="Author">
        <w:r w:rsidR="006F4C0C" w:rsidRPr="006F4C0C">
          <w:rPr>
            <w:rFonts w:ascii="Times New Roman" w:eastAsia="PMingLiU" w:hAnsi="Times New Roman" w:cs="Times New Roman"/>
          </w:rPr>
          <w:t xml:space="preserve">development of </w:t>
        </w:r>
      </w:ins>
      <w:r w:rsidR="006F4C0C" w:rsidRPr="006F4C0C">
        <w:rPr>
          <w:rFonts w:ascii="Times New Roman" w:eastAsia="PMingLiU" w:hAnsi="Times New Roman" w:cs="Times New Roman"/>
        </w:rPr>
        <w:t xml:space="preserve">wisdom and </w:t>
      </w:r>
      <w:ins w:id="146" w:author="Author">
        <w:r w:rsidR="006F4C0C" w:rsidRPr="006F4C0C">
          <w:rPr>
            <w:rFonts w:ascii="Times New Roman" w:eastAsia="PMingLiU" w:hAnsi="Times New Roman" w:cs="Times New Roman"/>
          </w:rPr>
          <w:t xml:space="preserve">great </w:t>
        </w:r>
      </w:ins>
      <w:r w:rsidR="006F4C0C" w:rsidRPr="006F4C0C">
        <w:rPr>
          <w:rFonts w:ascii="Times New Roman" w:eastAsia="PMingLiU" w:hAnsi="Times New Roman" w:cs="Times New Roman"/>
        </w:rPr>
        <w:t xml:space="preserve">compassion </w:t>
      </w:r>
      <w:del w:id="147" w:author="Author">
        <w:r w:rsidR="00D61878" w:rsidRPr="00B121B1">
          <w:rPr>
            <w:rFonts w:ascii="Times New Roman" w:eastAsia="PMingLiU" w:hAnsi="Times New Roman" w:cs="Times New Roman"/>
          </w:rPr>
          <w:delText xml:space="preserve">in a </w:delText>
        </w:r>
        <w:r w:rsidR="008914EC" w:rsidRPr="00B121B1">
          <w:rPr>
            <w:rFonts w:ascii="Times New Roman" w:eastAsia="PMingLiU" w:hAnsi="Times New Roman" w:cs="Times New Roman"/>
          </w:rPr>
          <w:delText xml:space="preserve">Buddhist meditator or </w:delText>
        </w:r>
        <w:r w:rsidR="00D61878" w:rsidRPr="00B121B1">
          <w:rPr>
            <w:rFonts w:ascii="Times New Roman" w:eastAsia="PMingLiU" w:hAnsi="Times New Roman" w:cs="Times New Roman"/>
          </w:rPr>
          <w:delText xml:space="preserve">in the </w:delText>
        </w:r>
        <w:r w:rsidR="008914EC" w:rsidRPr="00B121B1">
          <w:rPr>
            <w:rFonts w:ascii="Times New Roman" w:eastAsia="PMingLiU" w:hAnsi="Times New Roman" w:cs="Times New Roman"/>
          </w:rPr>
          <w:delText>meditative Pure Land</w:delText>
        </w:r>
      </w:del>
      <w:ins w:id="148" w:author="Author">
        <w:r w:rsidR="006F4C0C" w:rsidRPr="006F4C0C">
          <w:rPr>
            <w:rFonts w:ascii="Times New Roman" w:eastAsia="PMingLiU" w:hAnsi="Times New Roman" w:cs="Times New Roman"/>
          </w:rPr>
          <w:t>within individual</w:t>
        </w:r>
      </w:ins>
      <w:r w:rsidR="006F4C0C" w:rsidRPr="006F4C0C">
        <w:rPr>
          <w:rFonts w:ascii="Times New Roman" w:eastAsia="PMingLiU" w:hAnsi="Times New Roman" w:cs="Times New Roman"/>
        </w:rPr>
        <w:t xml:space="preserve"> practice</w:t>
      </w:r>
      <w:r w:rsidR="008914EC" w:rsidRPr="00B121B1">
        <w:rPr>
          <w:rFonts w:ascii="Times New Roman" w:eastAsia="PMingLiU" w:hAnsi="Times New Roman" w:cs="Times New Roman"/>
        </w:rPr>
        <w:t>.</w:t>
      </w:r>
    </w:p>
    <w:p w14:paraId="3EB6F732" w14:textId="2F2EE360" w:rsidR="00F80522" w:rsidRPr="00B121B1" w:rsidRDefault="00352123" w:rsidP="00204D58">
      <w:pPr>
        <w:spacing w:before="100" w:beforeAutospacing="1" w:after="100" w:afterAutospacing="1" w:line="240" w:lineRule="auto"/>
        <w:ind w:firstLine="284"/>
        <w:rPr>
          <w:rFonts w:eastAsia="PMingLiU"/>
        </w:rPr>
      </w:pPr>
      <w:del w:id="149" w:author="Author">
        <w:r w:rsidRPr="00B121B1">
          <w:rPr>
            <w:rFonts w:ascii="Times New Roman" w:eastAsia="PMingLiU" w:hAnsi="Times New Roman" w:cs="Times New Roman"/>
          </w:rPr>
          <w:delText>E</w:delText>
        </w:r>
        <w:r w:rsidR="00FD2A39" w:rsidRPr="00B121B1">
          <w:rPr>
            <w:rFonts w:ascii="Times New Roman" w:eastAsia="PMingLiU" w:hAnsi="Times New Roman" w:cs="Times New Roman"/>
          </w:rPr>
          <w:delText xml:space="preserve">merging </w:delText>
        </w:r>
        <w:r w:rsidR="003B7D81" w:rsidRPr="00B121B1">
          <w:rPr>
            <w:rFonts w:ascii="Times New Roman" w:eastAsia="PMingLiU" w:hAnsi="Times New Roman" w:cs="Times New Roman"/>
          </w:rPr>
          <w:delText>field</w:delText>
        </w:r>
        <w:r w:rsidR="0023453C" w:rsidRPr="00B121B1">
          <w:rPr>
            <w:rFonts w:ascii="Times New Roman" w:eastAsia="PMingLiU" w:hAnsi="Times New Roman" w:cs="Times New Roman"/>
          </w:rPr>
          <w:delText>s</w:delText>
        </w:r>
        <w:r w:rsidRPr="00B121B1">
          <w:rPr>
            <w:rFonts w:ascii="Times New Roman" w:eastAsia="PMingLiU" w:hAnsi="Times New Roman" w:cs="Times New Roman"/>
          </w:rPr>
          <w:delText>,</w:delText>
        </w:r>
        <w:r w:rsidR="0023453C" w:rsidRPr="00B121B1">
          <w:rPr>
            <w:rFonts w:ascii="Times New Roman" w:eastAsia="PMingLiU" w:hAnsi="Times New Roman" w:cs="Times New Roman"/>
          </w:rPr>
          <w:delText xml:space="preserve"> such </w:delText>
        </w:r>
        <w:r w:rsidR="003B7D81" w:rsidRPr="00B121B1">
          <w:rPr>
            <w:rFonts w:ascii="Times New Roman" w:eastAsia="PMingLiU" w:hAnsi="Times New Roman" w:cs="Times New Roman"/>
          </w:rPr>
          <w:delText xml:space="preserve">as </w:delText>
        </w:r>
        <w:r w:rsidR="00FD2A39" w:rsidRPr="00B121B1">
          <w:rPr>
            <w:rFonts w:ascii="Times New Roman" w:eastAsia="PMingLiU" w:hAnsi="Times New Roman" w:cs="Times New Roman"/>
          </w:rPr>
          <w:delText xml:space="preserve">the </w:delText>
        </w:r>
      </w:del>
      <w:ins w:id="150" w:author="Author">
        <w:r w:rsidR="006F4C0C" w:rsidRPr="006F4C0C">
          <w:rPr>
            <w:rFonts w:ascii="Times New Roman" w:eastAsia="PMingLiU" w:hAnsi="Times New Roman" w:cs="Times New Roman"/>
          </w:rPr>
          <w:t>At the same time, e</w:t>
        </w:r>
        <w:r w:rsidR="00FD2A39" w:rsidRPr="00B121B1">
          <w:rPr>
            <w:rFonts w:ascii="Times New Roman" w:eastAsia="PMingLiU" w:hAnsi="Times New Roman" w:cs="Times New Roman"/>
          </w:rPr>
          <w:t xml:space="preserve">merging </w:t>
        </w:r>
        <w:r w:rsidR="006F4C0C" w:rsidRPr="006F4C0C">
          <w:rPr>
            <w:rFonts w:ascii="Times New Roman" w:eastAsia="PMingLiU" w:hAnsi="Times New Roman" w:cs="Times New Roman"/>
          </w:rPr>
          <w:t>work in the “</w:t>
        </w:r>
      </w:ins>
      <w:r w:rsidRPr="00B121B1">
        <w:rPr>
          <w:rFonts w:ascii="Times New Roman" w:eastAsia="PMingLiU" w:hAnsi="Times New Roman" w:cs="Times New Roman"/>
        </w:rPr>
        <w:t>a</w:t>
      </w:r>
      <w:r w:rsidR="00FD2A39" w:rsidRPr="00B121B1">
        <w:rPr>
          <w:rFonts w:ascii="Times New Roman" w:eastAsia="PMingLiU" w:hAnsi="Times New Roman" w:cs="Times New Roman"/>
        </w:rPr>
        <w:t xml:space="preserve">esthetics of </w:t>
      </w:r>
      <w:r w:rsidRPr="00B121B1">
        <w:rPr>
          <w:rFonts w:ascii="Times New Roman" w:eastAsia="PMingLiU" w:hAnsi="Times New Roman" w:cs="Times New Roman"/>
        </w:rPr>
        <w:t>r</w:t>
      </w:r>
      <w:r w:rsidR="00FD2A39" w:rsidRPr="00B121B1">
        <w:rPr>
          <w:rFonts w:ascii="Times New Roman" w:eastAsia="PMingLiU" w:hAnsi="Times New Roman" w:cs="Times New Roman"/>
        </w:rPr>
        <w:t>eligion</w:t>
      </w:r>
      <w:del w:id="151" w:author="Author">
        <w:r w:rsidRPr="00B121B1">
          <w:rPr>
            <w:rFonts w:ascii="Times New Roman" w:eastAsia="PMingLiU" w:hAnsi="Times New Roman" w:cs="Times New Roman"/>
          </w:rPr>
          <w:delText>,</w:delText>
        </w:r>
        <w:r w:rsidR="00FD2A39" w:rsidRPr="00B121B1">
          <w:rPr>
            <w:rFonts w:ascii="Times New Roman" w:eastAsia="PMingLiU" w:hAnsi="Times New Roman" w:cs="Times New Roman"/>
          </w:rPr>
          <w:delText xml:space="preserve"> </w:delText>
        </w:r>
        <w:r w:rsidR="003B7D81" w:rsidRPr="00B121B1">
          <w:rPr>
            <w:rFonts w:ascii="Times New Roman" w:eastAsia="PMingLiU" w:hAnsi="Times New Roman" w:cs="Times New Roman"/>
          </w:rPr>
          <w:delText>highlight the</w:delText>
        </w:r>
      </w:del>
      <w:ins w:id="152" w:author="Author">
        <w:r w:rsidR="006F4C0C" w:rsidRPr="006F4C0C">
          <w:rPr>
            <w:rFonts w:ascii="Times New Roman" w:eastAsia="PMingLiU" w:hAnsi="Times New Roman" w:cs="Times New Roman"/>
          </w:rPr>
          <w:t>” has</w:t>
        </w:r>
        <w:r w:rsidR="00FD2A39" w:rsidRPr="00B121B1">
          <w:rPr>
            <w:rFonts w:ascii="Times New Roman" w:eastAsia="PMingLiU" w:hAnsi="Times New Roman" w:cs="Times New Roman"/>
          </w:rPr>
          <w:t xml:space="preserve"> </w:t>
        </w:r>
        <w:r w:rsidR="003B7D81" w:rsidRPr="00B121B1">
          <w:rPr>
            <w:rFonts w:ascii="Times New Roman" w:eastAsia="PMingLiU" w:hAnsi="Times New Roman" w:cs="Times New Roman"/>
          </w:rPr>
          <w:t>highlight</w:t>
        </w:r>
        <w:r w:rsidR="006F4C0C" w:rsidRPr="006F4C0C">
          <w:rPr>
            <w:rFonts w:ascii="Times New Roman" w:eastAsia="PMingLiU" w:hAnsi="Times New Roman" w:cs="Times New Roman"/>
          </w:rPr>
          <w:t>ed</w:t>
        </w:r>
        <w:r w:rsidR="003B7D81" w:rsidRPr="00B121B1">
          <w:rPr>
            <w:rFonts w:ascii="Times New Roman" w:eastAsia="PMingLiU" w:hAnsi="Times New Roman" w:cs="Times New Roman"/>
          </w:rPr>
          <w:t xml:space="preserve"> </w:t>
        </w:r>
        <w:r w:rsidR="004050C2">
          <w:rPr>
            <w:rFonts w:ascii="Times New Roman" w:eastAsia="PMingLiU" w:hAnsi="Times New Roman" w:cs="Times New Roman"/>
          </w:rPr>
          <w:t>how individual’s</w:t>
        </w:r>
      </w:ins>
      <w:r w:rsidR="004050C2">
        <w:rPr>
          <w:rFonts w:ascii="Times New Roman" w:eastAsia="PMingLiU" w:hAnsi="Times New Roman" w:cs="Times New Roman"/>
        </w:rPr>
        <w:t xml:space="preserve"> </w:t>
      </w:r>
      <w:r w:rsidR="003B7D81" w:rsidRPr="00B121B1">
        <w:rPr>
          <w:rFonts w:ascii="Times New Roman" w:eastAsia="PMingLiU" w:hAnsi="Times New Roman" w:cs="Times New Roman"/>
        </w:rPr>
        <w:t xml:space="preserve">sensory </w:t>
      </w:r>
      <w:del w:id="153" w:author="Author">
        <w:r w:rsidR="003B7D81" w:rsidRPr="00B121B1">
          <w:rPr>
            <w:rFonts w:ascii="Times New Roman" w:eastAsia="PMingLiU" w:hAnsi="Times New Roman" w:cs="Times New Roman"/>
          </w:rPr>
          <w:delText xml:space="preserve">dimension of religious </w:delText>
        </w:r>
      </w:del>
      <w:ins w:id="154" w:author="Author">
        <w:r w:rsidR="006F4C0C" w:rsidRPr="006F4C0C">
          <w:rPr>
            <w:rFonts w:ascii="Times New Roman" w:eastAsia="PMingLiU" w:hAnsi="Times New Roman" w:cs="Times New Roman"/>
          </w:rPr>
          <w:t xml:space="preserve">and affective </w:t>
        </w:r>
      </w:ins>
      <w:r w:rsidR="007D14BC" w:rsidRPr="007D14BC">
        <w:rPr>
          <w:rFonts w:ascii="Times New Roman" w:eastAsia="PMingLiU" w:hAnsi="Times New Roman" w:cs="Times New Roman"/>
        </w:rPr>
        <w:t>experience</w:t>
      </w:r>
      <w:r w:rsidR="007D14BC" w:rsidRPr="00A35212">
        <w:rPr>
          <w:rFonts w:ascii="Times New Roman" w:hAnsi="Times New Roman"/>
          <w:rPrChange w:id="155" w:author="Author">
            <w:rPr/>
          </w:rPrChange>
        </w:rPr>
        <w:t xml:space="preserve"> </w:t>
      </w:r>
      <w:del w:id="156" w:author="Author">
        <w:r w:rsidR="0023453C" w:rsidRPr="00B121B1">
          <w:rPr>
            <w:rFonts w:eastAsia="PMingLiU"/>
          </w:rPr>
          <w:delText>in studies of religions (see</w:delText>
        </w:r>
        <w:r w:rsidR="00DC5AC1" w:rsidRPr="00B121B1">
          <w:rPr>
            <w:rFonts w:eastAsia="PMingLiU"/>
          </w:rPr>
          <w:delText xml:space="preserve"> </w:delText>
        </w:r>
      </w:del>
      <w:ins w:id="157" w:author="Author">
        <w:r w:rsidR="007D14BC" w:rsidRPr="007D14BC">
          <w:rPr>
            <w:rFonts w:ascii="Times New Roman" w:eastAsia="PMingLiU" w:hAnsi="Times New Roman" w:cs="Times New Roman"/>
          </w:rPr>
          <w:t xml:space="preserve">shapes </w:t>
        </w:r>
        <w:r w:rsidR="003B7D81" w:rsidRPr="00B121B1">
          <w:rPr>
            <w:rFonts w:ascii="Times New Roman" w:eastAsia="PMingLiU" w:hAnsi="Times New Roman" w:cs="Times New Roman"/>
          </w:rPr>
          <w:t xml:space="preserve">religious </w:t>
        </w:r>
        <w:r w:rsidR="006F4C0C" w:rsidRPr="006F4C0C">
          <w:rPr>
            <w:rFonts w:ascii="Times New Roman" w:eastAsia="PMingLiU" w:hAnsi="Times New Roman" w:cs="Times New Roman"/>
          </w:rPr>
          <w:t>life</w:t>
        </w:r>
        <w:r w:rsidR="006F4C0C" w:rsidRPr="006F4C0C" w:rsidDel="006F4C0C">
          <w:rPr>
            <w:rFonts w:ascii="Times New Roman" w:eastAsia="PMingLiU" w:hAnsi="Times New Roman" w:cs="Times New Roman"/>
          </w:rPr>
          <w:t xml:space="preserve"> </w:t>
        </w:r>
        <w:r w:rsidR="0023453C" w:rsidRPr="00B121B1">
          <w:rPr>
            <w:rFonts w:eastAsia="PMingLiU"/>
          </w:rPr>
          <w:t>(</w:t>
        </w:r>
      </w:ins>
      <w:r w:rsidR="0023453C" w:rsidRPr="00B121B1">
        <w:rPr>
          <w:rFonts w:eastAsia="PMingLiU"/>
        </w:rPr>
        <w:t>Grieser and Johnston 2006</w:t>
      </w:r>
      <w:r w:rsidR="00DC5AC1" w:rsidRPr="00B121B1">
        <w:rPr>
          <w:rFonts w:eastAsia="PMingLiU"/>
        </w:rPr>
        <w:t>; Giovannelli 2012</w:t>
      </w:r>
      <w:r w:rsidR="0023453C" w:rsidRPr="00B121B1">
        <w:rPr>
          <w:rFonts w:eastAsia="PMingLiU"/>
        </w:rPr>
        <w:t>).</w:t>
      </w:r>
      <w:r w:rsidR="00FD2A39" w:rsidRPr="00B121B1">
        <w:rPr>
          <w:rFonts w:ascii="Times New Roman" w:eastAsia="PMingLiU" w:hAnsi="Times New Roman" w:cs="Times New Roman"/>
        </w:rPr>
        <w:t xml:space="preserve"> </w:t>
      </w:r>
      <w:del w:id="158" w:author="Author">
        <w:r w:rsidR="003B7D81" w:rsidRPr="00B121B1">
          <w:rPr>
            <w:rFonts w:ascii="Times New Roman" w:eastAsia="PMingLiU" w:hAnsi="Times New Roman" w:cs="Times New Roman"/>
          </w:rPr>
          <w:delText>While recent studies explore</w:delText>
        </w:r>
      </w:del>
      <w:ins w:id="159" w:author="Author">
        <w:r w:rsidR="006F4C0C" w:rsidRPr="006F4C0C">
          <w:rPr>
            <w:rFonts w:ascii="Times New Roman" w:eastAsia="PMingLiU" w:hAnsi="Times New Roman" w:cs="Times New Roman"/>
          </w:rPr>
          <w:t>These approaches investigate</w:t>
        </w:r>
      </w:ins>
      <w:r w:rsidR="006F4C0C" w:rsidRPr="006F4C0C">
        <w:rPr>
          <w:rFonts w:ascii="Times New Roman" w:eastAsia="PMingLiU" w:hAnsi="Times New Roman" w:cs="Times New Roman"/>
        </w:rPr>
        <w:t xml:space="preserve"> how </w:t>
      </w:r>
      <w:del w:id="160" w:author="Author">
        <w:r w:rsidR="00CA3ABD" w:rsidRPr="00B121B1">
          <w:rPr>
            <w:rFonts w:eastAsia="PMingLiU"/>
          </w:rPr>
          <w:delText xml:space="preserve">sensory </w:delText>
        </w:r>
      </w:del>
      <w:r w:rsidR="006F4C0C" w:rsidRPr="00A35212">
        <w:rPr>
          <w:rFonts w:ascii="Times New Roman" w:hAnsi="Times New Roman"/>
          <w:rPrChange w:id="161" w:author="Author">
            <w:rPr/>
          </w:rPrChange>
        </w:rPr>
        <w:t xml:space="preserve">perception </w:t>
      </w:r>
      <w:del w:id="162" w:author="Author">
        <w:r w:rsidR="003B7D81" w:rsidRPr="00B121B1">
          <w:rPr>
            <w:rFonts w:eastAsia="PMingLiU"/>
          </w:rPr>
          <w:delText xml:space="preserve">contributes to the construction of </w:delText>
        </w:r>
        <w:r w:rsidR="00CA3ABD" w:rsidRPr="00B121B1">
          <w:rPr>
            <w:rFonts w:eastAsia="PMingLiU"/>
          </w:rPr>
          <w:delText>spiritual</w:delText>
        </w:r>
      </w:del>
      <w:ins w:id="163" w:author="Author">
        <w:r w:rsidR="006F4C0C" w:rsidRPr="006F4C0C">
          <w:rPr>
            <w:rFonts w:ascii="Times New Roman" w:eastAsia="PMingLiU" w:hAnsi="Times New Roman" w:cs="Times New Roman"/>
          </w:rPr>
          <w:t>participates in constructing religious</w:t>
        </w:r>
      </w:ins>
      <w:r w:rsidR="006F4C0C" w:rsidRPr="00A35212">
        <w:rPr>
          <w:rFonts w:ascii="Times New Roman" w:hAnsi="Times New Roman"/>
          <w:rPrChange w:id="164" w:author="Author">
            <w:rPr/>
          </w:rPrChange>
        </w:rPr>
        <w:t xml:space="preserve"> worlds</w:t>
      </w:r>
      <w:del w:id="165" w:author="Author">
        <w:r w:rsidR="00CA3ABD" w:rsidRPr="00B121B1">
          <w:rPr>
            <w:rFonts w:eastAsia="PMingLiU"/>
          </w:rPr>
          <w:delText xml:space="preserve"> </w:delText>
        </w:r>
        <w:r w:rsidR="003B7D81" w:rsidRPr="00B121B1">
          <w:rPr>
            <w:rFonts w:eastAsia="PMingLiU"/>
          </w:rPr>
          <w:delText>within</w:delText>
        </w:r>
        <w:r w:rsidR="00CA3ABD" w:rsidRPr="00B121B1">
          <w:rPr>
            <w:rFonts w:eastAsia="PMingLiU"/>
          </w:rPr>
          <w:delText xml:space="preserve"> broader cultural contexts</w:delText>
        </w:r>
        <w:r w:rsidR="0023453C" w:rsidRPr="00B121B1">
          <w:rPr>
            <w:rFonts w:eastAsia="PMingLiU"/>
          </w:rPr>
          <w:delText>,</w:delText>
        </w:r>
        <w:r w:rsidR="00CA3ABD" w:rsidRPr="00B121B1">
          <w:rPr>
            <w:rFonts w:eastAsia="PMingLiU"/>
          </w:rPr>
          <w:delText xml:space="preserve"> </w:delText>
        </w:r>
        <w:r w:rsidR="0023453C" w:rsidRPr="00B121B1">
          <w:rPr>
            <w:rFonts w:ascii="Times New Roman" w:eastAsia="PMingLiU" w:hAnsi="Times New Roman" w:cs="Times New Roman"/>
          </w:rPr>
          <w:delText xml:space="preserve">it often remains structured by Western philosophical theories presupposing a </w:delText>
        </w:r>
      </w:del>
      <w:ins w:id="166" w:author="Author">
        <w:r w:rsidR="006F4C0C" w:rsidRPr="006F4C0C">
          <w:rPr>
            <w:rFonts w:ascii="Times New Roman" w:eastAsia="PMingLiU" w:hAnsi="Times New Roman" w:cs="Times New Roman"/>
          </w:rPr>
          <w:t xml:space="preserve">, yet often presuppose </w:t>
        </w:r>
      </w:ins>
      <w:r w:rsidR="006F4C0C" w:rsidRPr="006F4C0C">
        <w:rPr>
          <w:rFonts w:ascii="Times New Roman" w:eastAsia="PMingLiU" w:hAnsi="Times New Roman" w:cs="Times New Roman"/>
        </w:rPr>
        <w:t xml:space="preserve">dualistic </w:t>
      </w:r>
      <w:ins w:id="167" w:author="Author">
        <w:r w:rsidR="006F4C0C" w:rsidRPr="006F4C0C">
          <w:rPr>
            <w:rFonts w:ascii="Times New Roman" w:eastAsia="PMingLiU" w:hAnsi="Times New Roman" w:cs="Times New Roman"/>
          </w:rPr>
          <w:t xml:space="preserve">Western models of the </w:t>
        </w:r>
      </w:ins>
      <w:r w:rsidR="006F4C0C" w:rsidRPr="006F4C0C">
        <w:rPr>
          <w:rFonts w:ascii="Times New Roman" w:eastAsia="PMingLiU" w:hAnsi="Times New Roman" w:cs="Times New Roman"/>
        </w:rPr>
        <w:t xml:space="preserve">senses </w:t>
      </w:r>
      <w:del w:id="168" w:author="Author">
        <w:r w:rsidR="005D403E" w:rsidRPr="00B121B1">
          <w:rPr>
            <w:rFonts w:ascii="Times New Roman" w:eastAsia="PMingLiU" w:hAnsi="Times New Roman" w:cs="Times New Roman"/>
          </w:rPr>
          <w:lastRenderedPageBreak/>
          <w:delText xml:space="preserve">model </w:delText>
        </w:r>
        <w:r w:rsidR="0023453C" w:rsidRPr="00B121B1">
          <w:rPr>
            <w:rFonts w:ascii="Times New Roman" w:eastAsia="PMingLiU" w:hAnsi="Times New Roman" w:cs="Times New Roman"/>
          </w:rPr>
          <w:delText xml:space="preserve">on </w:delText>
        </w:r>
        <w:r w:rsidRPr="00B121B1">
          <w:rPr>
            <w:rFonts w:ascii="Times New Roman" w:eastAsia="PMingLiU" w:hAnsi="Times New Roman" w:cs="Times New Roman"/>
          </w:rPr>
          <w:delText xml:space="preserve">the </w:delText>
        </w:r>
      </w:del>
      <w:ins w:id="169" w:author="Author">
        <w:r w:rsidR="006F4C0C" w:rsidRPr="006F4C0C">
          <w:rPr>
            <w:rFonts w:ascii="Times New Roman" w:eastAsia="PMingLiU" w:hAnsi="Times New Roman" w:cs="Times New Roman"/>
          </w:rPr>
          <w:t xml:space="preserve">and autonomous subjectivity that sit uneasily with Buddhist accounts of </w:t>
        </w:r>
      </w:ins>
      <w:r w:rsidR="006F4C0C" w:rsidRPr="006F4C0C">
        <w:rPr>
          <w:rFonts w:ascii="Times New Roman" w:eastAsia="PMingLiU" w:hAnsi="Times New Roman" w:cs="Times New Roman"/>
        </w:rPr>
        <w:t>mind</w:t>
      </w:r>
      <w:del w:id="170" w:author="Author">
        <w:r w:rsidRPr="00B121B1">
          <w:rPr>
            <w:rFonts w:ascii="Times New Roman" w:eastAsia="PMingLiU" w:hAnsi="Times New Roman" w:cs="Times New Roman"/>
          </w:rPr>
          <w:delText>–</w:delText>
        </w:r>
        <w:r w:rsidR="0023453C" w:rsidRPr="00B121B1">
          <w:rPr>
            <w:rFonts w:ascii="Times New Roman" w:eastAsia="PMingLiU" w:hAnsi="Times New Roman" w:cs="Times New Roman"/>
          </w:rPr>
          <w:delText xml:space="preserve">body </w:delText>
        </w:r>
      </w:del>
      <w:ins w:id="171" w:author="Author">
        <w:r w:rsidR="006F4C0C" w:rsidRPr="006F4C0C">
          <w:rPr>
            <w:rFonts w:ascii="Times New Roman" w:eastAsia="PMingLiU" w:hAnsi="Times New Roman" w:cs="Times New Roman"/>
          </w:rPr>
          <w:t xml:space="preserve"> and experience</w:t>
        </w:r>
        <w:r w:rsidR="006F4C0C" w:rsidRPr="006F4C0C" w:rsidDel="006F4C0C">
          <w:rPr>
            <w:rFonts w:ascii="Times New Roman" w:eastAsia="PMingLiU" w:hAnsi="Times New Roman" w:cs="Times New Roman"/>
          </w:rPr>
          <w:t xml:space="preserve"> </w:t>
        </w:r>
      </w:ins>
      <w:r w:rsidR="0023453C" w:rsidRPr="00B121B1">
        <w:rPr>
          <w:rFonts w:ascii="Times New Roman" w:eastAsia="PMingLiU" w:hAnsi="Times New Roman" w:cs="Times New Roman"/>
        </w:rPr>
        <w:t>(</w:t>
      </w:r>
      <w:r w:rsidR="005D403E" w:rsidRPr="00B121B1">
        <w:rPr>
          <w:rFonts w:eastAsia="PMingLiU"/>
        </w:rPr>
        <w:t xml:space="preserve">Grieser and Johnston 2006, </w:t>
      </w:r>
      <w:r w:rsidR="0023453C" w:rsidRPr="00B121B1">
        <w:rPr>
          <w:rFonts w:ascii="Times New Roman" w:eastAsia="PMingLiU" w:hAnsi="Times New Roman" w:cs="Times New Roman"/>
        </w:rPr>
        <w:t>9–11</w:t>
      </w:r>
      <w:del w:id="172" w:author="Author">
        <w:r w:rsidR="0023453C" w:rsidRPr="00B121B1">
          <w:rPr>
            <w:rFonts w:ascii="Times New Roman" w:eastAsia="PMingLiU" w:hAnsi="Times New Roman" w:cs="Times New Roman"/>
          </w:rPr>
          <w:delText>).</w:delText>
        </w:r>
        <w:r w:rsidR="005D403E" w:rsidRPr="00B121B1">
          <w:rPr>
            <w:rStyle w:val="FootnoteReference"/>
            <w:rFonts w:ascii="Times New Roman" w:eastAsia="PMingLiU" w:hAnsi="Times New Roman" w:cs="Times New Roman"/>
          </w:rPr>
          <w:footnoteReference w:id="6"/>
        </w:r>
        <w:r w:rsidR="0023453C" w:rsidRPr="00B121B1">
          <w:rPr>
            <w:rFonts w:ascii="Times New Roman" w:eastAsia="PMingLiU" w:hAnsi="Times New Roman" w:cs="Times New Roman"/>
          </w:rPr>
          <w:delText xml:space="preserve"> </w:delText>
        </w:r>
        <w:r w:rsidR="0023453C" w:rsidRPr="00B121B1">
          <w:rPr>
            <w:rFonts w:eastAsia="PMingLiU"/>
          </w:rPr>
          <w:delText>T</w:delText>
        </w:r>
        <w:r w:rsidR="00CA3ABD" w:rsidRPr="00B121B1">
          <w:rPr>
            <w:rFonts w:eastAsia="PMingLiU"/>
          </w:rPr>
          <w:delText xml:space="preserve">heir assumptions </w:delText>
        </w:r>
        <w:r w:rsidR="003B7D81" w:rsidRPr="00B121B1">
          <w:rPr>
            <w:rFonts w:eastAsia="PMingLiU"/>
          </w:rPr>
          <w:delText>regarding</w:delText>
        </w:r>
        <w:r w:rsidR="00CA3ABD" w:rsidRPr="00B121B1">
          <w:rPr>
            <w:rFonts w:eastAsia="PMingLiU"/>
          </w:rPr>
          <w:delText xml:space="preserve"> perception and autonomy require critical adaptation to align with </w:delText>
        </w:r>
        <w:r w:rsidR="003B7D81" w:rsidRPr="00B121B1">
          <w:rPr>
            <w:rFonts w:eastAsia="PMingLiU"/>
          </w:rPr>
          <w:delText>Buddhist</w:delText>
        </w:r>
        <w:r w:rsidR="00CA3ABD" w:rsidRPr="00B121B1">
          <w:rPr>
            <w:rFonts w:eastAsia="PMingLiU"/>
          </w:rPr>
          <w:delText xml:space="preserve"> epistemolog</w:delText>
        </w:r>
        <w:r w:rsidR="003B7D81" w:rsidRPr="00B121B1">
          <w:rPr>
            <w:rFonts w:eastAsia="PMingLiU"/>
          </w:rPr>
          <w:delText>y</w:delText>
        </w:r>
        <w:r w:rsidR="00CA3ABD" w:rsidRPr="00B121B1">
          <w:rPr>
            <w:rFonts w:eastAsia="PMingLiU"/>
          </w:rPr>
          <w:delText xml:space="preserve"> and meditative aims</w:delText>
        </w:r>
        <w:r w:rsidR="003B7D81" w:rsidRPr="00B121B1">
          <w:rPr>
            <w:rFonts w:eastAsia="PMingLiU"/>
          </w:rPr>
          <w:delText>,</w:delText>
        </w:r>
        <w:r w:rsidR="00CA3ABD" w:rsidRPr="00B121B1">
          <w:rPr>
            <w:rFonts w:eastAsia="PMingLiU"/>
          </w:rPr>
          <w:delText xml:space="preserve"> </w:delText>
        </w:r>
        <w:r w:rsidR="003B7D81" w:rsidRPr="00B121B1">
          <w:rPr>
            <w:rFonts w:eastAsia="PMingLiU"/>
          </w:rPr>
          <w:delText>shaped by</w:delText>
        </w:r>
        <w:r w:rsidR="00CA3ABD" w:rsidRPr="00B121B1">
          <w:rPr>
            <w:rFonts w:eastAsia="PMingLiU"/>
          </w:rPr>
          <w:delText xml:space="preserve"> a worldview </w:delText>
        </w:r>
        <w:r w:rsidR="003B7D81" w:rsidRPr="00B121B1">
          <w:rPr>
            <w:rFonts w:eastAsia="PMingLiU"/>
          </w:rPr>
          <w:delText xml:space="preserve">distinct </w:delText>
        </w:r>
        <w:r w:rsidR="00CA3ABD" w:rsidRPr="00B121B1">
          <w:rPr>
            <w:rFonts w:eastAsia="PMingLiU"/>
          </w:rPr>
          <w:delText>from other religio</w:delText>
        </w:r>
        <w:r w:rsidR="003B7D81" w:rsidRPr="00B121B1">
          <w:rPr>
            <w:rFonts w:eastAsia="PMingLiU"/>
          </w:rPr>
          <w:delText>us trad</w:delText>
        </w:r>
        <w:r w:rsidR="00D83DE0" w:rsidRPr="00B121B1">
          <w:rPr>
            <w:rFonts w:eastAsia="PMingLiU"/>
          </w:rPr>
          <w:delText>i</w:delText>
        </w:r>
        <w:r w:rsidR="003B7D81" w:rsidRPr="00B121B1">
          <w:rPr>
            <w:rFonts w:eastAsia="PMingLiU"/>
          </w:rPr>
          <w:delText>tions</w:delText>
        </w:r>
        <w:r w:rsidR="00CA3ABD" w:rsidRPr="00B121B1">
          <w:rPr>
            <w:rFonts w:eastAsia="PMingLiU"/>
          </w:rPr>
          <w:delText xml:space="preserve"> (</w:delText>
        </w:r>
        <w:r w:rsidR="00F16420" w:rsidRPr="00B121B1">
          <w:rPr>
            <w:rFonts w:eastAsia="PMingLiU"/>
          </w:rPr>
          <w:delText>Smart</w:delText>
        </w:r>
        <w:r w:rsidR="00160E09" w:rsidRPr="00B121B1">
          <w:rPr>
            <w:rFonts w:eastAsia="PMingLiU"/>
          </w:rPr>
          <w:delText xml:space="preserve"> 1983</w:delText>
        </w:r>
        <w:r w:rsidR="00EA33B2" w:rsidRPr="00B121B1">
          <w:rPr>
            <w:rFonts w:eastAsia="PMingLiU"/>
          </w:rPr>
          <w:delText>,</w:delText>
        </w:r>
        <w:r w:rsidR="00160E09" w:rsidRPr="00B121B1">
          <w:rPr>
            <w:rFonts w:eastAsia="PMingLiU"/>
          </w:rPr>
          <w:delText xml:space="preserve"> 98</w:delText>
        </w:r>
        <w:r w:rsidR="00CA3ABD" w:rsidRPr="00B121B1">
          <w:rPr>
            <w:rFonts w:eastAsia="PMingLiU"/>
          </w:rPr>
          <w:delText>)</w:delText>
        </w:r>
        <w:r w:rsidR="00F80522" w:rsidRPr="00B121B1">
          <w:rPr>
            <w:rFonts w:ascii="Times New Roman" w:eastAsia="PMingLiU" w:hAnsi="Times New Roman" w:cs="Times New Roman"/>
          </w:rPr>
          <w:delText xml:space="preserve">. </w:delText>
        </w:r>
      </w:del>
      <w:ins w:id="174" w:author="Author">
        <w:r w:rsidR="006F4C0C">
          <w:rPr>
            <w:rFonts w:ascii="Times New Roman" w:eastAsia="PMingLiU" w:hAnsi="Times New Roman" w:cs="Times New Roman"/>
          </w:rPr>
          <w:t xml:space="preserve">; </w:t>
        </w:r>
        <w:r w:rsidR="006F4C0C" w:rsidRPr="006F4C0C">
          <w:rPr>
            <w:rFonts w:ascii="Times New Roman" w:eastAsia="PMingLiU" w:hAnsi="Times New Roman" w:cs="Times New Roman"/>
          </w:rPr>
          <w:t>Smart 1983, 98</w:t>
        </w:r>
        <w:r w:rsidR="0023453C" w:rsidRPr="00B121B1">
          <w:rPr>
            <w:rFonts w:ascii="Times New Roman" w:eastAsia="PMingLiU" w:hAnsi="Times New Roman" w:cs="Times New Roman"/>
          </w:rPr>
          <w:t>).</w:t>
        </w:r>
        <w:r w:rsidR="005D403E" w:rsidRPr="00B121B1">
          <w:rPr>
            <w:rStyle w:val="FootnoteReference"/>
            <w:rFonts w:ascii="Times New Roman" w:eastAsia="PMingLiU" w:hAnsi="Times New Roman" w:cs="Times New Roman"/>
          </w:rPr>
          <w:footnoteReference w:id="7"/>
        </w:r>
        <w:r w:rsidR="0023453C" w:rsidRPr="00B121B1">
          <w:rPr>
            <w:rFonts w:ascii="Times New Roman" w:eastAsia="PMingLiU" w:hAnsi="Times New Roman" w:cs="Times New Roman"/>
          </w:rPr>
          <w:t xml:space="preserve"> </w:t>
        </w:r>
        <w:r w:rsidR="006F4C0C" w:rsidRPr="006F4C0C">
          <w:rPr>
            <w:rFonts w:eastAsia="PMingLiU"/>
          </w:rPr>
          <w:t xml:space="preserve">A Buddhist framework grounded in the five aggregates and in meditative analyses of perception suggests a </w:t>
        </w:r>
        <w:r w:rsidR="004050C2">
          <w:rPr>
            <w:rFonts w:eastAsia="PMingLiU"/>
          </w:rPr>
          <w:t>variation</w:t>
        </w:r>
        <w:r w:rsidR="004050C2" w:rsidRPr="006F4C0C">
          <w:rPr>
            <w:rFonts w:eastAsia="PMingLiU"/>
          </w:rPr>
          <w:t xml:space="preserve"> </w:t>
        </w:r>
        <w:r w:rsidR="004050C2">
          <w:rPr>
            <w:rFonts w:eastAsia="PMingLiU"/>
          </w:rPr>
          <w:t>in</w:t>
        </w:r>
        <w:r w:rsidR="006F4C0C" w:rsidRPr="006F4C0C">
          <w:rPr>
            <w:rFonts w:eastAsia="PMingLiU"/>
          </w:rPr>
          <w:t xml:space="preserve"> understanding “aesthetic” experience—as the dynamic configuration of feeling-tone, sensory imagery, and affective orientation within the path to liberation.</w:t>
        </w:r>
      </w:ins>
    </w:p>
    <w:p w14:paraId="6C352A25" w14:textId="77777777" w:rsidR="00F97C10" w:rsidRPr="00B121B1" w:rsidRDefault="00FD2A39" w:rsidP="00204D58">
      <w:pPr>
        <w:spacing w:before="100" w:beforeAutospacing="1" w:after="100" w:afterAutospacing="1" w:line="240" w:lineRule="auto"/>
        <w:ind w:firstLine="284"/>
        <w:rPr>
          <w:del w:id="176" w:author="Author"/>
          <w:rFonts w:ascii="Times New Roman" w:eastAsia="PMingLiU" w:hAnsi="Times New Roman" w:cs="Times New Roman"/>
        </w:rPr>
      </w:pPr>
      <w:r w:rsidRPr="00B121B1">
        <w:rPr>
          <w:rFonts w:ascii="Times New Roman" w:eastAsia="PMingLiU" w:hAnsi="Times New Roman" w:cs="Times New Roman"/>
        </w:rPr>
        <w:t xml:space="preserve">Addressing this gap, the </w:t>
      </w:r>
      <w:del w:id="177" w:author="Author">
        <w:r w:rsidRPr="00B121B1">
          <w:rPr>
            <w:rFonts w:ascii="Times New Roman" w:eastAsia="PMingLiU" w:hAnsi="Times New Roman" w:cs="Times New Roman"/>
          </w:rPr>
          <w:delText xml:space="preserve">present </w:delText>
        </w:r>
      </w:del>
      <w:r w:rsidRPr="00B121B1">
        <w:rPr>
          <w:rFonts w:ascii="Times New Roman" w:eastAsia="PMingLiU" w:hAnsi="Times New Roman" w:cs="Times New Roman"/>
        </w:rPr>
        <w:t xml:space="preserve">study </w:t>
      </w:r>
      <w:del w:id="178" w:author="Author">
        <w:r w:rsidRPr="00B121B1">
          <w:rPr>
            <w:rFonts w:ascii="Times New Roman" w:eastAsia="PMingLiU" w:hAnsi="Times New Roman" w:cs="Times New Roman"/>
          </w:rPr>
          <w:delText>investigates</w:delText>
        </w:r>
      </w:del>
      <w:ins w:id="179" w:author="Author">
        <w:r w:rsidR="006F4C0C" w:rsidRPr="006F4C0C">
          <w:rPr>
            <w:rFonts w:ascii="Times New Roman" w:eastAsia="PMingLiU" w:hAnsi="Times New Roman" w:cs="Times New Roman"/>
          </w:rPr>
          <w:t>examines</w:t>
        </w:r>
      </w:ins>
      <w:r w:rsidR="006F4C0C">
        <w:rPr>
          <w:rFonts w:ascii="Times New Roman" w:eastAsia="PMingLiU" w:hAnsi="Times New Roman" w:cs="Times New Roman"/>
        </w:rPr>
        <w:t xml:space="preserve"> </w:t>
      </w:r>
      <w:r w:rsidRPr="00B121B1">
        <w:rPr>
          <w:rFonts w:ascii="Times New Roman" w:eastAsia="PMingLiU" w:hAnsi="Times New Roman" w:cs="Times New Roman"/>
        </w:rPr>
        <w:t xml:space="preserve">how, at the level of </w:t>
      </w:r>
      <w:del w:id="180" w:author="Author">
        <w:r w:rsidRPr="00B121B1">
          <w:rPr>
            <w:rFonts w:ascii="Times New Roman" w:eastAsia="PMingLiU" w:hAnsi="Times New Roman" w:cs="Times New Roman"/>
          </w:rPr>
          <w:delText>individual</w:delText>
        </w:r>
      </w:del>
      <w:ins w:id="181" w:author="Author">
        <w:r w:rsidR="004050C2">
          <w:rPr>
            <w:rFonts w:ascii="Times New Roman" w:eastAsia="PMingLiU" w:hAnsi="Times New Roman" w:cs="Times New Roman"/>
          </w:rPr>
          <w:t>person-specific</w:t>
        </w:r>
      </w:ins>
      <w:r w:rsidR="004050C2">
        <w:rPr>
          <w:rFonts w:ascii="Times New Roman" w:eastAsia="PMingLiU" w:hAnsi="Times New Roman" w:cs="Times New Roman"/>
        </w:rPr>
        <w:t xml:space="preserve"> </w:t>
      </w:r>
      <w:r w:rsidRPr="00B121B1">
        <w:rPr>
          <w:rFonts w:ascii="Times New Roman" w:eastAsia="PMingLiU" w:hAnsi="Times New Roman" w:cs="Times New Roman"/>
        </w:rPr>
        <w:t>practice</w:t>
      </w:r>
      <w:del w:id="182" w:author="Author">
        <w:r w:rsidRPr="00B121B1">
          <w:rPr>
            <w:rFonts w:ascii="Times New Roman" w:eastAsia="PMingLiU" w:hAnsi="Times New Roman" w:cs="Times New Roman"/>
          </w:rPr>
          <w:delText>, sensory</w:delText>
        </w:r>
      </w:del>
      <w:ins w:id="183" w:author="Author">
        <w:r w:rsidR="006F4C0C" w:rsidRPr="006F4C0C">
          <w:rPr>
            <w:rFonts w:ascii="Times New Roman" w:eastAsia="PMingLiU" w:hAnsi="Times New Roman" w:cs="Times New Roman"/>
          </w:rPr>
          <w:t xml:space="preserve"> as reflected in textual sources,</w:t>
        </w:r>
      </w:ins>
      <w:r w:rsidR="006F4C0C" w:rsidRPr="006F4C0C">
        <w:rPr>
          <w:rFonts w:ascii="Times New Roman" w:eastAsia="PMingLiU" w:hAnsi="Times New Roman" w:cs="Times New Roman"/>
        </w:rPr>
        <w:t xml:space="preserve"> </w:t>
      </w:r>
      <w:r w:rsidRPr="00B121B1">
        <w:rPr>
          <w:rFonts w:ascii="Times New Roman" w:eastAsia="PMingLiU" w:hAnsi="Times New Roman" w:cs="Times New Roman"/>
        </w:rPr>
        <w:t xml:space="preserve">emotions and </w:t>
      </w:r>
      <w:ins w:id="184" w:author="Author">
        <w:r w:rsidR="007C61B7" w:rsidRPr="007C61B7">
          <w:rPr>
            <w:rFonts w:ascii="Times New Roman" w:eastAsia="PMingLiU" w:hAnsi="Times New Roman" w:cs="Times New Roman"/>
          </w:rPr>
          <w:t>sensory</w:t>
        </w:r>
        <w:r w:rsidR="007C61B7">
          <w:rPr>
            <w:rFonts w:ascii="Times New Roman" w:eastAsia="PMingLiU" w:hAnsi="Times New Roman" w:cs="Times New Roman"/>
          </w:rPr>
          <w:t>-</w:t>
        </w:r>
      </w:ins>
      <w:r w:rsidRPr="00B121B1">
        <w:rPr>
          <w:rFonts w:ascii="Times New Roman" w:eastAsia="PMingLiU" w:hAnsi="Times New Roman" w:cs="Times New Roman"/>
        </w:rPr>
        <w:t>perceptual phenomena</w:t>
      </w:r>
      <w:del w:id="185" w:author="Author">
        <w:r w:rsidRPr="00B121B1">
          <w:rPr>
            <w:rFonts w:ascii="Times New Roman" w:eastAsia="PMingLiU" w:hAnsi="Times New Roman" w:cs="Times New Roman"/>
          </w:rPr>
          <w:delText xml:space="preserve"> </w:delText>
        </w:r>
      </w:del>
      <w:ins w:id="186" w:author="Author">
        <w:r w:rsidR="00B915BE" w:rsidRPr="00B915BE">
          <w:rPr>
            <w:rFonts w:ascii="Times New Roman" w:eastAsia="PMingLiU" w:hAnsi="Times New Roman" w:cs="Times New Roman"/>
          </w:rPr>
          <w:t>—especially experiences of bliss and light—</w:t>
        </w:r>
      </w:ins>
      <w:r w:rsidRPr="00B121B1">
        <w:rPr>
          <w:rFonts w:ascii="Times New Roman" w:eastAsia="PMingLiU" w:hAnsi="Times New Roman" w:cs="Times New Roman"/>
        </w:rPr>
        <w:t xml:space="preserve">shape the meditative creation of the Pure Land. </w:t>
      </w:r>
      <w:del w:id="187" w:author="Author">
        <w:r w:rsidR="00965A24" w:rsidRPr="00B121B1">
          <w:rPr>
            <w:rFonts w:ascii="Times New Roman" w:eastAsia="PMingLiU" w:hAnsi="Times New Roman" w:cs="Times New Roman"/>
          </w:rPr>
          <w:delText>It explores</w:delText>
        </w:r>
        <w:r w:rsidRPr="00B121B1">
          <w:rPr>
            <w:rFonts w:ascii="Times New Roman" w:eastAsia="PMingLiU" w:hAnsi="Times New Roman" w:cs="Times New Roman"/>
          </w:rPr>
          <w:delText xml:space="preserve"> how emotionally engaged meditation functions as a skillful means </w:delText>
        </w:r>
        <w:r w:rsidR="00965A24" w:rsidRPr="00B121B1">
          <w:rPr>
            <w:rFonts w:ascii="Times New Roman" w:eastAsia="PMingLiU" w:hAnsi="Times New Roman" w:cs="Times New Roman"/>
          </w:rPr>
          <w:delText>through which</w:delText>
        </w:r>
        <w:r w:rsidRPr="00B121B1">
          <w:rPr>
            <w:rFonts w:ascii="Times New Roman" w:eastAsia="PMingLiU" w:hAnsi="Times New Roman" w:cs="Times New Roman"/>
          </w:rPr>
          <w:delText xml:space="preserve"> practitioners</w:delText>
        </w:r>
        <w:r w:rsidR="00965A24" w:rsidRPr="00B121B1">
          <w:rPr>
            <w:rFonts w:ascii="Times New Roman" w:eastAsia="PMingLiU" w:hAnsi="Times New Roman" w:cs="Times New Roman"/>
          </w:rPr>
          <w:delText>—</w:delText>
        </w:r>
        <w:r w:rsidRPr="00B121B1">
          <w:rPr>
            <w:rFonts w:ascii="Times New Roman" w:eastAsia="PMingLiU" w:hAnsi="Times New Roman" w:cs="Times New Roman"/>
          </w:rPr>
          <w:delText xml:space="preserve">each </w:delText>
        </w:r>
        <w:r w:rsidR="00965A24" w:rsidRPr="00B121B1">
          <w:rPr>
            <w:rFonts w:ascii="Times New Roman" w:eastAsia="PMingLiU" w:hAnsi="Times New Roman" w:cs="Times New Roman"/>
          </w:rPr>
          <w:delText>shaped</w:delText>
        </w:r>
        <w:r w:rsidRPr="00B121B1">
          <w:rPr>
            <w:rFonts w:ascii="Times New Roman" w:eastAsia="PMingLiU" w:hAnsi="Times New Roman" w:cs="Times New Roman"/>
          </w:rPr>
          <w:delText xml:space="preserve"> by unique karma</w:delText>
        </w:r>
        <w:r w:rsidR="00965A24" w:rsidRPr="00B121B1">
          <w:rPr>
            <w:rFonts w:ascii="Times New Roman" w:eastAsia="PMingLiU" w:hAnsi="Times New Roman" w:cs="Times New Roman"/>
          </w:rPr>
          <w:delText>—generate</w:delText>
        </w:r>
        <w:r w:rsidRPr="00B121B1">
          <w:rPr>
            <w:rFonts w:ascii="Times New Roman" w:eastAsia="PMingLiU" w:hAnsi="Times New Roman" w:cs="Times New Roman"/>
          </w:rPr>
          <w:delText xml:space="preserve"> a Pure Land grounded in Yogācāra thought. </w:delText>
        </w:r>
        <w:r w:rsidR="0063520F" w:rsidRPr="00B121B1">
          <w:rPr>
            <w:rFonts w:ascii="Times New Roman" w:eastAsia="PMingLiU" w:hAnsi="Times New Roman" w:cs="Times New Roman"/>
          </w:rPr>
          <w:delText>P</w:delText>
        </w:r>
        <w:r w:rsidRPr="00B121B1">
          <w:rPr>
            <w:rFonts w:ascii="Times New Roman" w:eastAsia="PMingLiU" w:hAnsi="Times New Roman" w:cs="Times New Roman"/>
          </w:rPr>
          <w:delText xml:space="preserve">revious scholarship often </w:delText>
        </w:r>
        <w:r w:rsidR="00965A24" w:rsidRPr="00B121B1">
          <w:rPr>
            <w:rFonts w:ascii="Times New Roman" w:eastAsia="PMingLiU" w:hAnsi="Times New Roman" w:cs="Times New Roman"/>
          </w:rPr>
          <w:delText>relied</w:delText>
        </w:r>
        <w:r w:rsidR="002C0716" w:rsidRPr="00B121B1">
          <w:rPr>
            <w:rFonts w:ascii="Times New Roman" w:eastAsia="PMingLiU" w:hAnsi="Times New Roman" w:cs="Times New Roman"/>
          </w:rPr>
          <w:delText xml:space="preserve"> on </w:delText>
        </w:r>
        <w:r w:rsidRPr="00B121B1">
          <w:rPr>
            <w:rFonts w:ascii="Times New Roman" w:eastAsia="PMingLiU" w:hAnsi="Times New Roman" w:cs="Times New Roman"/>
          </w:rPr>
          <w:delText>the Yogācāra</w:delText>
        </w:r>
        <w:r w:rsidR="002A4A01" w:rsidRPr="00B121B1">
          <w:rPr>
            <w:rFonts w:ascii="Times New Roman" w:eastAsia="PMingLiU" w:hAnsi="Times New Roman" w:cs="Times New Roman"/>
          </w:rPr>
          <w:delText>’s</w:delText>
        </w:r>
      </w:del>
      <w:ins w:id="188" w:author="Author">
        <w:r w:rsidR="004743D2" w:rsidRPr="004743D2">
          <w:rPr>
            <w:rFonts w:ascii="Times New Roman" w:eastAsia="PMingLiU" w:hAnsi="Times New Roman" w:cs="Times New Roman"/>
          </w:rPr>
          <w:t xml:space="preserve">I focus on a limited but historically and doctrinally connected corpus: the </w:t>
        </w:r>
        <w:proofErr w:type="spellStart"/>
        <w:r w:rsidR="004743D2" w:rsidRPr="00F5139D">
          <w:rPr>
            <w:rFonts w:ascii="Times New Roman" w:eastAsia="PMingLiU" w:hAnsi="Times New Roman" w:cs="Times New Roman"/>
            <w:i/>
            <w:iCs/>
          </w:rPr>
          <w:t>Sukhāvatīvyūha</w:t>
        </w:r>
        <w:proofErr w:type="spellEnd"/>
        <w:r w:rsidR="004743D2" w:rsidRPr="004743D2">
          <w:rPr>
            <w:rFonts w:ascii="Times New Roman" w:eastAsia="PMingLiU" w:hAnsi="Times New Roman" w:cs="Times New Roman"/>
          </w:rPr>
          <w:t xml:space="preserve"> scriptures; the</w:t>
        </w:r>
      </w:ins>
      <w:r w:rsidR="002A4A01" w:rsidRPr="00B121B1">
        <w:rPr>
          <w:rFonts w:ascii="Times New Roman" w:eastAsia="PMingLiU" w:hAnsi="Times New Roman" w:cs="Times New Roman"/>
        </w:rPr>
        <w:t xml:space="preserve"> </w:t>
      </w:r>
      <w:proofErr w:type="spellStart"/>
      <w:r w:rsidR="002C0716" w:rsidRPr="00B121B1">
        <w:rPr>
          <w:rFonts w:ascii="Times New Roman" w:eastAsia="PMingLiU" w:hAnsi="Times New Roman" w:cs="Times New Roman"/>
          <w:i/>
          <w:iCs/>
        </w:rPr>
        <w:t>Sukhāvatīvyūhōpadeśa</w:t>
      </w:r>
      <w:proofErr w:type="spellEnd"/>
      <w:r w:rsidR="007D71A7" w:rsidRPr="00B121B1">
        <w:rPr>
          <w:rFonts w:ascii="Times New Roman" w:eastAsia="PMingLiU" w:hAnsi="Times New Roman" w:cs="Times New Roman"/>
        </w:rPr>
        <w:t xml:space="preserve"> (</w:t>
      </w:r>
      <w:r w:rsidR="007D71A7" w:rsidRPr="00B121B1">
        <w:rPr>
          <w:rFonts w:ascii="Times New Roman" w:eastAsia="PMingLiU" w:hAnsi="Times New Roman" w:cs="Times New Roman"/>
          <w:i/>
          <w:iCs/>
        </w:rPr>
        <w:t>Discourse on the Pure Land</w:t>
      </w:r>
      <w:r w:rsidR="007D71A7" w:rsidRPr="00B121B1">
        <w:rPr>
          <w:rFonts w:ascii="Times New Roman" w:eastAsia="PMingLiU" w:hAnsi="Times New Roman" w:cs="Times New Roman"/>
        </w:rPr>
        <w:t xml:space="preserve">; </w:t>
      </w:r>
      <w:proofErr w:type="spellStart"/>
      <w:r w:rsidR="007D71A7" w:rsidRPr="00B121B1">
        <w:rPr>
          <w:rFonts w:ascii="Times New Roman" w:eastAsia="PMingLiU" w:hAnsi="Times New Roman" w:cs="Times New Roman"/>
          <w:i/>
          <w:iCs/>
        </w:rPr>
        <w:t>Wangsheng</w:t>
      </w:r>
      <w:proofErr w:type="spellEnd"/>
      <w:r w:rsidR="007D71A7" w:rsidRPr="00B121B1">
        <w:rPr>
          <w:rFonts w:ascii="Times New Roman" w:eastAsia="PMingLiU" w:hAnsi="Times New Roman" w:cs="Times New Roman"/>
          <w:i/>
          <w:iCs/>
        </w:rPr>
        <w:t xml:space="preserve"> </w:t>
      </w:r>
      <w:proofErr w:type="spellStart"/>
      <w:r w:rsidR="007D71A7" w:rsidRPr="00B121B1">
        <w:rPr>
          <w:rFonts w:ascii="Times New Roman" w:eastAsia="PMingLiU" w:hAnsi="Times New Roman" w:cs="Times New Roman"/>
          <w:i/>
          <w:iCs/>
        </w:rPr>
        <w:t>lun</w:t>
      </w:r>
      <w:r w:rsidR="007D71A7" w:rsidRPr="00B121B1">
        <w:rPr>
          <w:rFonts w:ascii="Times New Roman" w:eastAsia="PMingLiU" w:hAnsi="Times New Roman" w:cs="Times New Roman"/>
          <w:sz w:val="20"/>
          <w:szCs w:val="20"/>
        </w:rPr>
        <w:t>往生論</w:t>
      </w:r>
      <w:proofErr w:type="spellEnd"/>
      <w:r w:rsidR="007D71A7" w:rsidRPr="00B121B1">
        <w:rPr>
          <w:rFonts w:ascii="Times New Roman" w:eastAsia="PMingLiU" w:hAnsi="Times New Roman" w:cs="Times New Roman"/>
        </w:rPr>
        <w:t>) (T1524</w:t>
      </w:r>
      <w:del w:id="189" w:author="Author">
        <w:r w:rsidR="007D71A7" w:rsidRPr="00B121B1">
          <w:rPr>
            <w:rFonts w:ascii="Times New Roman" w:eastAsia="PMingLiU" w:hAnsi="Times New Roman" w:cs="Times New Roman"/>
          </w:rPr>
          <w:delText>)</w:delText>
        </w:r>
        <w:r w:rsidR="002C0716" w:rsidRPr="00B121B1">
          <w:rPr>
            <w:rFonts w:ascii="Times New Roman" w:eastAsia="PMingLiU" w:hAnsi="Times New Roman" w:cs="Times New Roman"/>
          </w:rPr>
          <w:delText xml:space="preserve"> and</w:delText>
        </w:r>
      </w:del>
      <w:ins w:id="190" w:author="Author">
        <w:r w:rsidR="007D71A7" w:rsidRPr="00B121B1">
          <w:rPr>
            <w:rFonts w:ascii="Times New Roman" w:eastAsia="PMingLiU" w:hAnsi="Times New Roman" w:cs="Times New Roman"/>
          </w:rPr>
          <w:t>)</w:t>
        </w:r>
        <w:r w:rsidR="004743D2">
          <w:rPr>
            <w:rFonts w:ascii="Times New Roman" w:eastAsia="PMingLiU" w:hAnsi="Times New Roman" w:cs="Times New Roman"/>
          </w:rPr>
          <w:t>;</w:t>
        </w:r>
      </w:ins>
      <w:r w:rsidR="004743D2">
        <w:rPr>
          <w:rFonts w:ascii="Times New Roman" w:eastAsia="PMingLiU" w:hAnsi="Times New Roman" w:cs="Times New Roman"/>
        </w:rPr>
        <w:t xml:space="preserve"> </w:t>
      </w:r>
      <w:proofErr w:type="spellStart"/>
      <w:r w:rsidR="00965A24" w:rsidRPr="00B121B1">
        <w:rPr>
          <w:rFonts w:ascii="Times New Roman" w:eastAsia="PMingLiU" w:hAnsi="Times New Roman" w:cs="Times New Roman"/>
        </w:rPr>
        <w:t>Tanluan’s</w:t>
      </w:r>
      <w:proofErr w:type="spellEnd"/>
      <w:r w:rsidR="002C0716" w:rsidRPr="00B121B1">
        <w:rPr>
          <w:rFonts w:ascii="Times New Roman" w:eastAsia="PMingLiU" w:hAnsi="Times New Roman" w:cs="Times New Roman"/>
        </w:rPr>
        <w:t xml:space="preserve"> </w:t>
      </w:r>
      <w:r w:rsidR="00965A24" w:rsidRPr="00B121B1">
        <w:rPr>
          <w:rFonts w:ascii="Times New Roman" w:eastAsia="PMingLiU" w:hAnsi="Times New Roman" w:cs="Times New Roman"/>
        </w:rPr>
        <w:t>(</w:t>
      </w:r>
      <w:proofErr w:type="spellStart"/>
      <w:r w:rsidR="00965A24" w:rsidRPr="00B121B1">
        <w:rPr>
          <w:rFonts w:ascii="Times New Roman" w:eastAsia="PMingLiU" w:hAnsi="Times New Roman" w:cs="Times New Roman"/>
          <w:sz w:val="20"/>
          <w:szCs w:val="20"/>
        </w:rPr>
        <w:t>曇鸞</w:t>
      </w:r>
      <w:proofErr w:type="spellEnd"/>
      <w:r w:rsidR="00965A24" w:rsidRPr="00B121B1">
        <w:rPr>
          <w:rFonts w:ascii="Times New Roman" w:eastAsia="PMingLiU" w:hAnsi="Times New Roman" w:cs="Times New Roman"/>
        </w:rPr>
        <w:t xml:space="preserve"> 476–542) </w:t>
      </w:r>
      <w:del w:id="191" w:author="Author">
        <w:r w:rsidR="002C0716" w:rsidRPr="00B121B1">
          <w:rPr>
            <w:rFonts w:ascii="Times New Roman" w:eastAsia="PMingLiU" w:hAnsi="Times New Roman" w:cs="Times New Roman"/>
          </w:rPr>
          <w:delText xml:space="preserve">Chinese commentary </w:delText>
        </w:r>
      </w:del>
      <w:proofErr w:type="spellStart"/>
      <w:r w:rsidR="002C0716" w:rsidRPr="00B121B1">
        <w:rPr>
          <w:rFonts w:ascii="Times New Roman" w:eastAsia="PMingLiU" w:hAnsi="Times New Roman" w:cs="Times New Roman"/>
          <w:i/>
          <w:iCs/>
        </w:rPr>
        <w:t>Wangsheng</w:t>
      </w:r>
      <w:proofErr w:type="spellEnd"/>
      <w:r w:rsidR="002C0716" w:rsidRPr="00B121B1">
        <w:rPr>
          <w:rFonts w:ascii="Times New Roman" w:eastAsia="PMingLiU" w:hAnsi="Times New Roman" w:cs="Times New Roman"/>
          <w:i/>
          <w:iCs/>
        </w:rPr>
        <w:t xml:space="preserve"> </w:t>
      </w:r>
      <w:proofErr w:type="spellStart"/>
      <w:r w:rsidR="002C0716" w:rsidRPr="00B121B1">
        <w:rPr>
          <w:rFonts w:ascii="Times New Roman" w:eastAsia="PMingLiU" w:hAnsi="Times New Roman" w:cs="Times New Roman"/>
          <w:i/>
          <w:iCs/>
        </w:rPr>
        <w:t>lun</w:t>
      </w:r>
      <w:proofErr w:type="spellEnd"/>
      <w:r w:rsidR="002C0716" w:rsidRPr="00B121B1">
        <w:rPr>
          <w:rFonts w:ascii="Times New Roman" w:eastAsia="PMingLiU" w:hAnsi="Times New Roman" w:cs="Times New Roman"/>
          <w:i/>
          <w:iCs/>
        </w:rPr>
        <w:t xml:space="preserve"> </w:t>
      </w:r>
      <w:proofErr w:type="spellStart"/>
      <w:r w:rsidR="002C0716" w:rsidRPr="00B121B1">
        <w:rPr>
          <w:rFonts w:ascii="Times New Roman" w:eastAsia="PMingLiU" w:hAnsi="Times New Roman" w:cs="Times New Roman"/>
          <w:i/>
          <w:iCs/>
        </w:rPr>
        <w:t>zhu</w:t>
      </w:r>
      <w:r w:rsidR="007D71A7" w:rsidRPr="00B121B1">
        <w:rPr>
          <w:rFonts w:ascii="Times New Roman" w:eastAsia="PMingLiU" w:hAnsi="Times New Roman" w:cs="Times New Roman"/>
          <w:sz w:val="20"/>
          <w:szCs w:val="20"/>
        </w:rPr>
        <w:t>往生論註</w:t>
      </w:r>
      <w:proofErr w:type="spellEnd"/>
      <w:r w:rsidR="007D71A7" w:rsidRPr="00B121B1">
        <w:rPr>
          <w:rFonts w:ascii="Times New Roman" w:eastAsia="PMingLiU" w:hAnsi="Times New Roman" w:cs="Times New Roman"/>
        </w:rPr>
        <w:t xml:space="preserve"> (</w:t>
      </w:r>
      <w:r w:rsidR="007D71A7" w:rsidRPr="00B121B1">
        <w:rPr>
          <w:rFonts w:ascii="Times New Roman" w:eastAsia="PMingLiU" w:hAnsi="Times New Roman" w:cs="Times New Roman"/>
          <w:i/>
          <w:iCs/>
        </w:rPr>
        <w:t>Commentary on the Pure Land Discourse</w:t>
      </w:r>
      <w:r w:rsidR="007D71A7" w:rsidRPr="00B121B1">
        <w:rPr>
          <w:rFonts w:ascii="Times New Roman" w:eastAsia="PMingLiU" w:hAnsi="Times New Roman" w:cs="Times New Roman"/>
        </w:rPr>
        <w:t>) (T1819)</w:t>
      </w:r>
      <w:r w:rsidRPr="00B121B1">
        <w:rPr>
          <w:rFonts w:ascii="Times New Roman" w:eastAsia="PMingLiU" w:hAnsi="Times New Roman" w:cs="Times New Roman"/>
        </w:rPr>
        <w:t xml:space="preserve"> </w:t>
      </w:r>
      <w:del w:id="192" w:author="Author">
        <w:r w:rsidRPr="00B121B1">
          <w:rPr>
            <w:rFonts w:ascii="Times New Roman" w:eastAsia="PMingLiU" w:hAnsi="Times New Roman" w:cs="Times New Roman"/>
          </w:rPr>
          <w:delText xml:space="preserve">to </w:delText>
        </w:r>
        <w:r w:rsidR="00965A24" w:rsidRPr="00B121B1">
          <w:rPr>
            <w:rFonts w:ascii="Times New Roman" w:eastAsia="PMingLiU" w:hAnsi="Times New Roman" w:cs="Times New Roman"/>
          </w:rPr>
          <w:delText>support</w:delText>
        </w:r>
        <w:r w:rsidRPr="00B121B1">
          <w:rPr>
            <w:rFonts w:ascii="Times New Roman" w:eastAsia="PMingLiU" w:hAnsi="Times New Roman" w:cs="Times New Roman"/>
          </w:rPr>
          <w:delText xml:space="preserve"> </w:delText>
        </w:r>
        <w:r w:rsidR="00773D8F" w:rsidRPr="00B121B1">
          <w:rPr>
            <w:rFonts w:ascii="Times New Roman" w:eastAsia="PMingLiU" w:hAnsi="Times New Roman" w:cs="Times New Roman"/>
          </w:rPr>
          <w:delText xml:space="preserve">earlier devotional </w:delText>
        </w:r>
        <w:r w:rsidR="00965A24" w:rsidRPr="00B121B1">
          <w:rPr>
            <w:rFonts w:ascii="Times New Roman" w:eastAsia="PMingLiU" w:hAnsi="Times New Roman" w:cs="Times New Roman"/>
          </w:rPr>
          <w:delText>interpretations</w:delText>
        </w:r>
        <w:r w:rsidR="002A4A01" w:rsidRPr="00B121B1">
          <w:rPr>
            <w:rFonts w:ascii="Times New Roman" w:eastAsia="PMingLiU" w:hAnsi="Times New Roman" w:cs="Times New Roman"/>
          </w:rPr>
          <w:delText xml:space="preserve">. </w:delText>
        </w:r>
        <w:r w:rsidR="00C2245D" w:rsidRPr="00B121B1">
          <w:rPr>
            <w:rFonts w:ascii="Times New Roman" w:eastAsia="PMingLiU" w:hAnsi="Times New Roman" w:cs="Times New Roman"/>
          </w:rPr>
          <w:delText>Recent scholarship has illuminated the integration of the meditative practice of recollecting Amitābha (</w:delText>
        </w:r>
        <w:r w:rsidR="00C2245D" w:rsidRPr="00B121B1">
          <w:rPr>
            <w:rFonts w:ascii="Times New Roman" w:eastAsia="PMingLiU" w:hAnsi="Times New Roman" w:cs="Times New Roman"/>
            <w:i/>
            <w:iCs/>
          </w:rPr>
          <w:delText>nianfo</w:delText>
        </w:r>
        <w:r w:rsidR="00C2245D" w:rsidRPr="00B121B1">
          <w:rPr>
            <w:rFonts w:ascii="Times New Roman" w:eastAsia="PMingLiU" w:hAnsi="Times New Roman" w:cs="Times New Roman"/>
          </w:rPr>
          <w:delText xml:space="preserve"> </w:delText>
        </w:r>
        <w:r w:rsidR="00C2245D" w:rsidRPr="00B121B1">
          <w:rPr>
            <w:rFonts w:ascii="Times New Roman" w:eastAsia="PMingLiU" w:hAnsi="Times New Roman" w:cs="Times New Roman"/>
            <w:sz w:val="20"/>
            <w:szCs w:val="20"/>
          </w:rPr>
          <w:delText>念佛</w:delText>
        </w:r>
        <w:r w:rsidR="00C2245D" w:rsidRPr="00B121B1">
          <w:rPr>
            <w:rFonts w:ascii="Times New Roman" w:eastAsia="PMingLiU" w:hAnsi="Times New Roman" w:cs="Times New Roman"/>
          </w:rPr>
          <w:delText xml:space="preserve">) into non-sectarian Chinese Buddhist monastic communities that do not restrict themselves to a single classification of Buddhist scriptures </w:delText>
        </w:r>
        <w:r w:rsidR="00773D8F" w:rsidRPr="00B121B1">
          <w:rPr>
            <w:rFonts w:ascii="Times New Roman" w:eastAsia="PMingLiU" w:hAnsi="Times New Roman" w:cs="Times New Roman"/>
          </w:rPr>
          <w:delText>(</w:delText>
        </w:r>
        <w:r w:rsidR="00D83571" w:rsidRPr="00C56003">
          <w:rPr>
            <w:rFonts w:ascii="Times New Roman" w:eastAsia="PMingLiU" w:hAnsi="Times New Roman" w:cs="Times New Roman"/>
          </w:rPr>
          <w:delText>Ching 2023,</w:delText>
        </w:r>
        <w:r w:rsidR="00D83571">
          <w:rPr>
            <w:rFonts w:ascii="Times New Roman" w:eastAsia="PMingLiU" w:hAnsi="Times New Roman" w:cs="Times New Roman"/>
          </w:rPr>
          <w:delText xml:space="preserve"> </w:delText>
        </w:r>
        <w:r w:rsidR="00FA1B79" w:rsidRPr="00B121B1">
          <w:rPr>
            <w:rFonts w:ascii="Times New Roman" w:eastAsia="PMingLiU" w:hAnsi="Times New Roman" w:cs="Times New Roman"/>
          </w:rPr>
          <w:delText>76</w:delText>
        </w:r>
        <w:r w:rsidR="00773D8F" w:rsidRPr="00B121B1">
          <w:rPr>
            <w:rFonts w:ascii="Times New Roman" w:eastAsia="PMingLiU" w:hAnsi="Times New Roman" w:cs="Times New Roman"/>
          </w:rPr>
          <w:delText>)</w:delText>
        </w:r>
        <w:r w:rsidR="007D71A7" w:rsidRPr="00B121B1">
          <w:rPr>
            <w:rFonts w:ascii="Times New Roman" w:eastAsia="PMingLiU" w:hAnsi="Times New Roman" w:cs="Times New Roman"/>
          </w:rPr>
          <w:delText>.</w:delText>
        </w:r>
        <w:r w:rsidR="00FA29C8" w:rsidRPr="00B121B1">
          <w:rPr>
            <w:rFonts w:ascii="Times New Roman" w:eastAsia="PMingLiU" w:hAnsi="Times New Roman" w:cs="Times New Roman"/>
          </w:rPr>
          <w:delText xml:space="preserve"> </w:delText>
        </w:r>
        <w:r w:rsidR="00C56003">
          <w:rPr>
            <w:rFonts w:ascii="Times New Roman" w:eastAsia="PMingLiU" w:hAnsi="Times New Roman" w:cs="Times New Roman"/>
          </w:rPr>
          <w:delText>This practice forms</w:delText>
        </w:r>
        <w:r w:rsidR="00C56003" w:rsidRPr="00C56003">
          <w:rPr>
            <w:rFonts w:ascii="Times New Roman" w:eastAsia="PMingLiU" w:hAnsi="Times New Roman" w:cs="Times New Roman"/>
          </w:rPr>
          <w:delText xml:space="preserve"> part of the Three Learnings (</w:delText>
        </w:r>
        <w:r w:rsidR="00C56003" w:rsidRPr="0086094B">
          <w:rPr>
            <w:rFonts w:ascii="Times New Roman" w:eastAsia="PMingLiU" w:hAnsi="Times New Roman" w:cs="Times New Roman" w:hint="eastAsia"/>
            <w:i/>
            <w:iCs/>
          </w:rPr>
          <w:delText>Sanxue</w:delText>
        </w:r>
        <w:r w:rsidR="00C56003" w:rsidRPr="00C56003">
          <w:rPr>
            <w:rFonts w:ascii="Times New Roman" w:eastAsia="PMingLiU" w:hAnsi="Times New Roman" w:cs="Times New Roman" w:hint="eastAsia"/>
          </w:rPr>
          <w:delText xml:space="preserve"> </w:delText>
        </w:r>
        <w:r w:rsidR="00C56003" w:rsidRPr="00C56003">
          <w:rPr>
            <w:rFonts w:ascii="Times New Roman" w:eastAsia="PMingLiU" w:hAnsi="Times New Roman" w:cs="Times New Roman" w:hint="eastAsia"/>
          </w:rPr>
          <w:delText>三學</w:delText>
        </w:r>
        <w:r w:rsidR="00C56003" w:rsidRPr="00C56003">
          <w:rPr>
            <w:rFonts w:ascii="Times New Roman" w:eastAsia="PMingLiU" w:hAnsi="Times New Roman" w:cs="Times New Roman"/>
          </w:rPr>
          <w:delText>)—Morality, Concentration, and Wisdom—in the Chinese Pure Land tradition (8)</w:delText>
        </w:r>
        <w:r w:rsidR="00C56003">
          <w:rPr>
            <w:rFonts w:ascii="Times New Roman" w:eastAsia="PMingLiU" w:hAnsi="Times New Roman" w:cs="Times New Roman"/>
          </w:rPr>
          <w:delText>.</w:delText>
        </w:r>
      </w:del>
    </w:p>
    <w:p w14:paraId="40C3F91C" w14:textId="34D5A9F9" w:rsidR="00F97C10" w:rsidRPr="00B121B1" w:rsidRDefault="00365084" w:rsidP="00204D58">
      <w:pPr>
        <w:spacing w:before="100" w:beforeAutospacing="1" w:after="100" w:afterAutospacing="1" w:line="240" w:lineRule="auto"/>
        <w:ind w:firstLine="284"/>
        <w:rPr>
          <w:rFonts w:ascii="Times New Roman" w:eastAsia="PMingLiU" w:hAnsi="Times New Roman" w:cs="Times New Roman"/>
        </w:rPr>
      </w:pPr>
      <w:del w:id="193" w:author="Author">
        <w:r w:rsidRPr="00B121B1">
          <w:rPr>
            <w:rFonts w:ascii="Times New Roman" w:eastAsia="PMingLiU" w:hAnsi="Times New Roman" w:cs="Times New Roman"/>
          </w:rPr>
          <w:delText>Nevertheless</w:delText>
        </w:r>
        <w:r w:rsidR="00FA29C8" w:rsidRPr="00B121B1">
          <w:rPr>
            <w:rFonts w:ascii="Times New Roman" w:eastAsia="PMingLiU" w:hAnsi="Times New Roman" w:cs="Times New Roman"/>
          </w:rPr>
          <w:delText xml:space="preserve">, </w:delText>
        </w:r>
      </w:del>
      <w:ins w:id="194" w:author="Author">
        <w:r w:rsidR="004743D2" w:rsidRPr="004743D2">
          <w:rPr>
            <w:rFonts w:ascii="Times New Roman" w:eastAsia="PMingLiU" w:hAnsi="Times New Roman" w:cs="Times New Roman"/>
          </w:rPr>
          <w:t xml:space="preserve">; selected writings of the late Ming–early Qing master </w:t>
        </w:r>
        <w:proofErr w:type="spellStart"/>
        <w:r w:rsidR="004743D2" w:rsidRPr="004743D2">
          <w:rPr>
            <w:rFonts w:ascii="Times New Roman" w:eastAsia="PMingLiU" w:hAnsi="Times New Roman" w:cs="Times New Roman"/>
          </w:rPr>
          <w:t>Zhuhong</w:t>
        </w:r>
        <w:proofErr w:type="spellEnd"/>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hint="eastAsia"/>
            <w:sz w:val="20"/>
            <w:szCs w:val="20"/>
          </w:rPr>
          <w:t>袾宏</w:t>
        </w:r>
        <w:proofErr w:type="spellEnd"/>
        <w:r w:rsidR="004743D2" w:rsidRPr="004743D2">
          <w:rPr>
            <w:rFonts w:ascii="Times New Roman" w:eastAsia="PMingLiU" w:hAnsi="Times New Roman" w:cs="Times New Roman"/>
          </w:rPr>
          <w:t xml:space="preserve"> (1535–1615); and modern teachings of </w:t>
        </w:r>
        <w:proofErr w:type="spellStart"/>
        <w:r w:rsidR="004743D2" w:rsidRPr="004743D2">
          <w:rPr>
            <w:rFonts w:ascii="Times New Roman" w:eastAsia="PMingLiU" w:hAnsi="Times New Roman" w:cs="Times New Roman"/>
          </w:rPr>
          <w:t>Shengyan</w:t>
        </w:r>
        <w:proofErr w:type="spellEnd"/>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hint="eastAsia"/>
            <w:sz w:val="20"/>
            <w:szCs w:val="20"/>
          </w:rPr>
          <w:t>聖嚴</w:t>
        </w:r>
        <w:proofErr w:type="spellEnd"/>
        <w:r w:rsidR="004743D2" w:rsidRPr="004743D2">
          <w:rPr>
            <w:rFonts w:ascii="Times New Roman" w:eastAsia="PMingLiU" w:hAnsi="Times New Roman" w:cs="Times New Roman"/>
          </w:rPr>
          <w:t xml:space="preserve"> (1930–2009). These Chinese and </w:t>
        </w:r>
        <w:proofErr w:type="spellStart"/>
        <w:r w:rsidR="004743D2" w:rsidRPr="004743D2">
          <w:rPr>
            <w:rFonts w:ascii="Times New Roman" w:eastAsia="PMingLiU" w:hAnsi="Times New Roman" w:cs="Times New Roman"/>
          </w:rPr>
          <w:t>Sinophone</w:t>
        </w:r>
        <w:proofErr w:type="spellEnd"/>
        <w:r w:rsidR="004743D2" w:rsidRPr="004743D2">
          <w:rPr>
            <w:rFonts w:ascii="Times New Roman" w:eastAsia="PMingLiU" w:hAnsi="Times New Roman" w:cs="Times New Roman"/>
          </w:rPr>
          <w:t xml:space="preserve"> sources are then read in dialogue with selected </w:t>
        </w:r>
        <w:r w:rsidR="004743D2">
          <w:rPr>
            <w:rFonts w:ascii="Times New Roman" w:eastAsia="PMingLiU" w:hAnsi="Times New Roman" w:cs="Times New Roman"/>
          </w:rPr>
          <w:t xml:space="preserve">chapters of </w:t>
        </w:r>
        <w:proofErr w:type="spellStart"/>
        <w:r w:rsidR="004743D2" w:rsidRPr="004743D2">
          <w:rPr>
            <w:rFonts w:ascii="Times New Roman" w:eastAsia="PMingLiU" w:hAnsi="Times New Roman" w:cs="Times New Roman"/>
          </w:rPr>
          <w:t>Yogācāra</w:t>
        </w:r>
        <w:proofErr w:type="spellEnd"/>
        <w:r w:rsidR="004743D2" w:rsidRPr="004743D2">
          <w:rPr>
            <w:rFonts w:ascii="Times New Roman" w:eastAsia="PMingLiU" w:hAnsi="Times New Roman" w:cs="Times New Roman"/>
          </w:rPr>
          <w:t xml:space="preserve"> materials—</w:t>
        </w:r>
      </w:ins>
      <w:r w:rsidR="004743D2" w:rsidRPr="004743D2">
        <w:rPr>
          <w:rFonts w:ascii="Times New Roman" w:eastAsia="PMingLiU" w:hAnsi="Times New Roman" w:cs="Times New Roman"/>
        </w:rPr>
        <w:t xml:space="preserve">the </w:t>
      </w:r>
      <w:proofErr w:type="spellStart"/>
      <w:r w:rsidR="004743D2" w:rsidRPr="00F5139D">
        <w:rPr>
          <w:rFonts w:ascii="Times New Roman" w:eastAsia="PMingLiU" w:hAnsi="Times New Roman" w:cs="Times New Roman"/>
          <w:i/>
          <w:iCs/>
        </w:rPr>
        <w:t>Saṃdhinirmocanasūtra</w:t>
      </w:r>
      <w:proofErr w:type="spellEnd"/>
      <w:del w:id="195" w:author="Author">
        <w:r w:rsidR="00FD2A39" w:rsidRPr="00B121B1">
          <w:rPr>
            <w:rFonts w:ascii="Times New Roman" w:eastAsia="PMingLiU" w:hAnsi="Times New Roman" w:cs="Times New Roman"/>
            <w:i/>
            <w:iCs/>
          </w:rPr>
          <w:delText> </w:delText>
        </w:r>
      </w:del>
      <w:ins w:id="196" w:author="Author">
        <w:r w:rsidR="004743D2" w:rsidRPr="004743D2">
          <w:rPr>
            <w:rFonts w:ascii="Times New Roman" w:eastAsia="PMingLiU" w:hAnsi="Times New Roman" w:cs="Times New Roman"/>
          </w:rPr>
          <w:t xml:space="preserve"> </w:t>
        </w:r>
      </w:ins>
      <w:r w:rsidR="004743D2" w:rsidRPr="004743D2">
        <w:rPr>
          <w:rFonts w:ascii="Times New Roman" w:eastAsia="PMingLiU" w:hAnsi="Times New Roman" w:cs="Times New Roman"/>
        </w:rPr>
        <w:t>(</w:t>
      </w:r>
      <w:r w:rsidR="004743D2" w:rsidRPr="00A35212">
        <w:rPr>
          <w:rFonts w:ascii="Times New Roman" w:hAnsi="Times New Roman"/>
          <w:rPrChange w:id="197" w:author="Author">
            <w:rPr>
              <w:rFonts w:ascii="Times New Roman" w:hAnsi="Times New Roman"/>
              <w:i/>
            </w:rPr>
          </w:rPrChange>
        </w:rPr>
        <w:t>Scripture Unlocking the Mysteries</w:t>
      </w:r>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i/>
          <w:iCs/>
        </w:rPr>
        <w:t>Jieshenmi</w:t>
      </w:r>
      <w:proofErr w:type="spellEnd"/>
      <w:r w:rsidR="004743D2" w:rsidRPr="00F5139D">
        <w:rPr>
          <w:rFonts w:ascii="Times New Roman" w:eastAsia="PMingLiU" w:hAnsi="Times New Roman" w:cs="Times New Roman"/>
          <w:i/>
          <w:iCs/>
        </w:rPr>
        <w:t xml:space="preserve"> </w:t>
      </w:r>
      <w:proofErr w:type="spellStart"/>
      <w:r w:rsidR="004743D2" w:rsidRPr="00F5139D">
        <w:rPr>
          <w:rFonts w:ascii="Times New Roman" w:eastAsia="PMingLiU" w:hAnsi="Times New Roman" w:cs="Times New Roman"/>
          <w:i/>
          <w:iCs/>
        </w:rPr>
        <w:t>jing</w:t>
      </w:r>
      <w:proofErr w:type="spellEnd"/>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hint="eastAsia"/>
          <w:sz w:val="20"/>
          <w:szCs w:val="20"/>
        </w:rPr>
        <w:t>解深密經</w:t>
      </w:r>
      <w:proofErr w:type="spellEnd"/>
      <w:del w:id="198" w:author="Author">
        <w:r w:rsidR="0063520F" w:rsidRPr="00B121B1">
          <w:rPr>
            <w:rFonts w:ascii="Times New Roman" w:eastAsia="PMingLiU" w:hAnsi="Times New Roman" w:cs="Times New Roman"/>
          </w:rPr>
          <w:delText>) (T0676</w:delText>
        </w:r>
      </w:del>
      <w:ins w:id="199" w:author="Author">
        <w:r w:rsidR="004743D2" w:rsidRPr="004743D2">
          <w:rPr>
            <w:rFonts w:ascii="Times New Roman" w:eastAsia="PMingLiU" w:hAnsi="Times New Roman" w:cs="Times New Roman"/>
          </w:rPr>
          <w:t>, T676</w:t>
        </w:r>
      </w:ins>
      <w:r w:rsidR="004743D2" w:rsidRPr="004743D2">
        <w:rPr>
          <w:rFonts w:ascii="Times New Roman" w:eastAsia="PMingLiU" w:hAnsi="Times New Roman" w:cs="Times New Roman"/>
        </w:rPr>
        <w:t>) and</w:t>
      </w:r>
      <w:ins w:id="200" w:author="Author">
        <w:r w:rsidR="004743D2" w:rsidRPr="004743D2">
          <w:rPr>
            <w:rFonts w:ascii="Times New Roman" w:eastAsia="PMingLiU" w:hAnsi="Times New Roman" w:cs="Times New Roman"/>
          </w:rPr>
          <w:t xml:space="preserve"> the</w:t>
        </w:r>
      </w:ins>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i/>
          <w:iCs/>
        </w:rPr>
        <w:t>Yogācārabhūmiśāstra</w:t>
      </w:r>
      <w:proofErr w:type="spellEnd"/>
      <w:r w:rsidR="004743D2" w:rsidRPr="004743D2">
        <w:rPr>
          <w:rFonts w:ascii="Times New Roman" w:eastAsia="PMingLiU" w:hAnsi="Times New Roman" w:cs="Times New Roman"/>
        </w:rPr>
        <w:t xml:space="preserve"> (</w:t>
      </w:r>
      <w:r w:rsidR="004743D2" w:rsidRPr="00A35212">
        <w:rPr>
          <w:rFonts w:ascii="Times New Roman" w:hAnsi="Times New Roman"/>
          <w:rPrChange w:id="201" w:author="Author">
            <w:rPr>
              <w:rFonts w:ascii="Times New Roman" w:hAnsi="Times New Roman"/>
              <w:i/>
            </w:rPr>
          </w:rPrChange>
        </w:rPr>
        <w:t>Discourse on the Stages of Concentration Practice</w:t>
      </w:r>
      <w:r w:rsidR="004743D2" w:rsidRPr="004743D2">
        <w:rPr>
          <w:rFonts w:ascii="Times New Roman" w:eastAsia="PMingLiU" w:hAnsi="Times New Roman" w:cs="Times New Roman"/>
        </w:rPr>
        <w:t>;</w:t>
      </w:r>
      <w:r w:rsidR="004743D2">
        <w:rPr>
          <w:rFonts w:ascii="Times New Roman" w:eastAsia="PMingLiU" w:hAnsi="Times New Roman" w:cs="Times New Roman"/>
        </w:rPr>
        <w:t xml:space="preserve"> </w:t>
      </w:r>
      <w:r w:rsidR="004743D2" w:rsidRPr="00F5139D">
        <w:rPr>
          <w:rFonts w:ascii="Times New Roman" w:eastAsia="PMingLiU" w:hAnsi="Times New Roman" w:cs="Times New Roman"/>
          <w:i/>
          <w:iCs/>
        </w:rPr>
        <w:t xml:space="preserve">Yuga </w:t>
      </w:r>
      <w:proofErr w:type="spellStart"/>
      <w:r w:rsidR="004743D2" w:rsidRPr="00F5139D">
        <w:rPr>
          <w:rFonts w:ascii="Times New Roman" w:eastAsia="PMingLiU" w:hAnsi="Times New Roman" w:cs="Times New Roman"/>
          <w:i/>
          <w:iCs/>
        </w:rPr>
        <w:t>shidi</w:t>
      </w:r>
      <w:proofErr w:type="spellEnd"/>
      <w:r w:rsidR="004743D2" w:rsidRPr="00F5139D">
        <w:rPr>
          <w:rFonts w:ascii="Times New Roman" w:eastAsia="PMingLiU" w:hAnsi="Times New Roman" w:cs="Times New Roman"/>
          <w:i/>
          <w:iCs/>
        </w:rPr>
        <w:t xml:space="preserve"> </w:t>
      </w:r>
      <w:proofErr w:type="spellStart"/>
      <w:r w:rsidR="004743D2" w:rsidRPr="00F5139D">
        <w:rPr>
          <w:rFonts w:ascii="Times New Roman" w:eastAsia="PMingLiU" w:hAnsi="Times New Roman" w:cs="Times New Roman"/>
          <w:i/>
          <w:iCs/>
        </w:rPr>
        <w:t>lun</w:t>
      </w:r>
      <w:proofErr w:type="spellEnd"/>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hint="eastAsia"/>
          <w:sz w:val="20"/>
          <w:szCs w:val="20"/>
        </w:rPr>
        <w:t>瑜伽師地論</w:t>
      </w:r>
      <w:proofErr w:type="spellEnd"/>
      <w:del w:id="202" w:author="Author">
        <w:r w:rsidR="0063520F" w:rsidRPr="00B121B1">
          <w:rPr>
            <w:rFonts w:ascii="Times New Roman" w:eastAsia="PMingLiU" w:hAnsi="Times New Roman" w:cs="Times New Roman"/>
          </w:rPr>
          <w:delText xml:space="preserve">) (T1579) already </w:delText>
        </w:r>
        <w:r w:rsidR="00965A24" w:rsidRPr="00B121B1">
          <w:rPr>
            <w:rFonts w:ascii="Times New Roman" w:eastAsia="PMingLiU" w:hAnsi="Times New Roman" w:cs="Times New Roman"/>
          </w:rPr>
          <w:delText xml:space="preserve">outline detailed </w:delText>
        </w:r>
        <w:r w:rsidR="0063520F" w:rsidRPr="00B121B1">
          <w:rPr>
            <w:rFonts w:ascii="Times New Roman" w:eastAsia="PMingLiU" w:hAnsi="Times New Roman" w:cs="Times New Roman"/>
          </w:rPr>
          <w:delText xml:space="preserve">meditative </w:delText>
        </w:r>
        <w:r w:rsidR="00965A24" w:rsidRPr="00B121B1">
          <w:rPr>
            <w:rFonts w:ascii="Times New Roman" w:eastAsia="PMingLiU" w:hAnsi="Times New Roman" w:cs="Times New Roman"/>
          </w:rPr>
          <w:delText>frameworks</w:delText>
        </w:r>
        <w:r w:rsidR="0063520F" w:rsidRPr="00B121B1">
          <w:rPr>
            <w:rFonts w:ascii="Times New Roman" w:eastAsia="PMingLiU" w:hAnsi="Times New Roman" w:cs="Times New Roman"/>
          </w:rPr>
          <w:delText xml:space="preserve"> of </w:delText>
        </w:r>
        <w:r w:rsidR="0063520F" w:rsidRPr="00B121B1">
          <w:rPr>
            <w:rFonts w:ascii="Times New Roman" w:eastAsia="PMingLiU" w:hAnsi="Times New Roman" w:cs="Times New Roman"/>
            <w:i/>
            <w:iCs/>
          </w:rPr>
          <w:delText>śamatha</w:delText>
        </w:r>
        <w:r w:rsidR="0063520F" w:rsidRPr="00B121B1">
          <w:rPr>
            <w:rFonts w:ascii="Times New Roman" w:eastAsia="PMingLiU" w:hAnsi="Times New Roman" w:cs="Times New Roman"/>
          </w:rPr>
          <w:delText xml:space="preserve"> </w:delText>
        </w:r>
        <w:r w:rsidR="00FD2A39" w:rsidRPr="00B121B1">
          <w:rPr>
            <w:rFonts w:ascii="Times New Roman" w:eastAsia="PMingLiU" w:hAnsi="Times New Roman" w:cs="Times New Roman"/>
          </w:rPr>
          <w:delText xml:space="preserve">(tranquility) and </w:delText>
        </w:r>
        <w:r w:rsidR="00C30901" w:rsidRPr="00B121B1">
          <w:rPr>
            <w:rFonts w:ascii="Times New Roman" w:eastAsia="PMingLiU" w:hAnsi="Times New Roman" w:cs="Times New Roman"/>
            <w:i/>
            <w:iCs/>
          </w:rPr>
          <w:delText>vipaśyanā</w:delText>
        </w:r>
        <w:r w:rsidR="00C30901" w:rsidRPr="00B121B1">
          <w:rPr>
            <w:rFonts w:ascii="Times New Roman" w:eastAsia="PMingLiU" w:hAnsi="Times New Roman" w:cs="Times New Roman"/>
          </w:rPr>
          <w:delText xml:space="preserve"> </w:delText>
        </w:r>
        <w:r w:rsidR="00FD2A39" w:rsidRPr="00B121B1">
          <w:rPr>
            <w:rFonts w:ascii="Times New Roman" w:eastAsia="PMingLiU" w:hAnsi="Times New Roman" w:cs="Times New Roman"/>
          </w:rPr>
          <w:delText>(insight)</w:delText>
        </w:r>
        <w:r w:rsidR="00965A24" w:rsidRPr="00B121B1">
          <w:rPr>
            <w:rFonts w:ascii="Times New Roman" w:eastAsia="PMingLiU" w:hAnsi="Times New Roman" w:cs="Times New Roman"/>
          </w:rPr>
          <w:delText>, along with</w:delText>
        </w:r>
        <w:r w:rsidR="00FD2A39" w:rsidRPr="00B121B1">
          <w:rPr>
            <w:rFonts w:ascii="Times New Roman" w:eastAsia="PMingLiU" w:hAnsi="Times New Roman" w:cs="Times New Roman"/>
          </w:rPr>
          <w:delText xml:space="preserve"> the </w:delText>
        </w:r>
        <w:r w:rsidR="00965A24" w:rsidRPr="00B121B1">
          <w:rPr>
            <w:rFonts w:ascii="Times New Roman" w:eastAsia="PMingLiU" w:hAnsi="Times New Roman" w:cs="Times New Roman"/>
          </w:rPr>
          <w:delText>role</w:delText>
        </w:r>
        <w:r w:rsidR="00B66EA1" w:rsidRPr="00B121B1">
          <w:rPr>
            <w:rFonts w:ascii="Times New Roman" w:eastAsia="PMingLiU" w:hAnsi="Times New Roman" w:cs="Times New Roman"/>
          </w:rPr>
          <w:delText xml:space="preserve"> of </w:delText>
        </w:r>
        <w:r w:rsidR="00965A24" w:rsidRPr="00B121B1">
          <w:rPr>
            <w:rFonts w:ascii="Times New Roman" w:eastAsia="PMingLiU" w:hAnsi="Times New Roman" w:cs="Times New Roman"/>
          </w:rPr>
          <w:delText>k</w:delText>
        </w:r>
        <w:r w:rsidR="00B66EA1" w:rsidRPr="00B121B1">
          <w:rPr>
            <w:rFonts w:ascii="Times New Roman" w:eastAsia="PMingLiU" w:hAnsi="Times New Roman" w:cs="Times New Roman"/>
          </w:rPr>
          <w:delText xml:space="preserve">arma </w:delText>
        </w:r>
        <w:r w:rsidR="00965A24" w:rsidRPr="00B121B1">
          <w:rPr>
            <w:rFonts w:ascii="Times New Roman" w:eastAsia="PMingLiU" w:hAnsi="Times New Roman" w:cs="Times New Roman"/>
          </w:rPr>
          <w:delText>in shaping</w:delText>
        </w:r>
        <w:r w:rsidR="00B66EA1" w:rsidRPr="00B121B1">
          <w:rPr>
            <w:rFonts w:ascii="Times New Roman" w:eastAsia="PMingLiU" w:hAnsi="Times New Roman" w:cs="Times New Roman"/>
          </w:rPr>
          <w:delText xml:space="preserve"> individual capacities</w:delText>
        </w:r>
        <w:r w:rsidR="00F4710A" w:rsidRPr="00B121B1">
          <w:rPr>
            <w:rFonts w:ascii="Times New Roman" w:eastAsia="PMingLiU" w:hAnsi="Times New Roman" w:cs="Times New Roman"/>
          </w:rPr>
          <w:delText xml:space="preserve"> (Waldron 2003, 94–99)</w:delText>
        </w:r>
        <w:r w:rsidR="00B66EA1" w:rsidRPr="00B121B1">
          <w:rPr>
            <w:rFonts w:ascii="Times New Roman" w:eastAsia="PMingLiU" w:hAnsi="Times New Roman" w:cs="Times New Roman"/>
          </w:rPr>
          <w:delText xml:space="preserve">. </w:delText>
        </w:r>
        <w:r w:rsidR="00FA29C8" w:rsidRPr="00B121B1">
          <w:rPr>
            <w:rFonts w:ascii="Times New Roman" w:eastAsia="PMingLiU" w:hAnsi="Times New Roman" w:cs="Times New Roman"/>
          </w:rPr>
          <w:delText>Chapter 6 of the</w:delText>
        </w:r>
        <w:r w:rsidR="006227C8" w:rsidRPr="00B121B1">
          <w:rPr>
            <w:rFonts w:ascii="Times New Roman" w:eastAsia="PMingLiU" w:hAnsi="Times New Roman" w:cs="Times New Roman"/>
          </w:rPr>
          <w:delText xml:space="preserve"> </w:delText>
        </w:r>
        <w:r w:rsidR="00FA29C8" w:rsidRPr="00B121B1">
          <w:rPr>
            <w:rFonts w:ascii="Times New Roman" w:hAnsi="Times New Roman"/>
            <w:i/>
          </w:rPr>
          <w:delText xml:space="preserve">Analyzing Yoga </w:delText>
        </w:r>
        <w:r w:rsidR="006227C8" w:rsidRPr="00B121B1">
          <w:rPr>
            <w:rFonts w:ascii="Times New Roman" w:eastAsia="PMingLiU" w:hAnsi="Times New Roman" w:cs="Times New Roman"/>
          </w:rPr>
          <w:delText xml:space="preserve">section </w:delText>
        </w:r>
        <w:r w:rsidR="00FA29C8" w:rsidRPr="00B121B1">
          <w:rPr>
            <w:rFonts w:ascii="Times New Roman" w:eastAsia="PMingLiU" w:hAnsi="Times New Roman" w:cs="Times New Roman"/>
          </w:rPr>
          <w:delText xml:space="preserve">of the </w:delText>
        </w:r>
        <w:r w:rsidR="00FA29C8" w:rsidRPr="00B121B1">
          <w:rPr>
            <w:rFonts w:ascii="Times New Roman" w:eastAsia="PMingLiU" w:hAnsi="Times New Roman" w:cs="Times New Roman"/>
            <w:i/>
            <w:iCs/>
          </w:rPr>
          <w:delText>Saṃdhinirmocanasūtra</w:delText>
        </w:r>
        <w:r w:rsidR="00FA29C8" w:rsidRPr="00B121B1">
          <w:rPr>
            <w:rFonts w:ascii="Times New Roman" w:eastAsia="PMingLiU" w:hAnsi="Times New Roman" w:cs="Times New Roman"/>
          </w:rPr>
          <w:delText xml:space="preserve"> explains </w:delText>
        </w:r>
        <w:r w:rsidR="0010035B" w:rsidRPr="00B121B1">
          <w:rPr>
            <w:rFonts w:ascii="Times New Roman" w:eastAsia="PMingLiU" w:hAnsi="Times New Roman" w:cs="Times New Roman"/>
          </w:rPr>
          <w:delText>that</w:delText>
        </w:r>
        <w:r w:rsidR="00FA29C8" w:rsidRPr="00B121B1">
          <w:rPr>
            <w:rFonts w:ascii="Times New Roman" w:eastAsia="PMingLiU" w:hAnsi="Times New Roman" w:cs="Times New Roman"/>
          </w:rPr>
          <w:delText xml:space="preserve"> the peacefulness and restfulness that giv</w:delText>
        </w:r>
        <w:r w:rsidR="0010035B" w:rsidRPr="00B121B1">
          <w:rPr>
            <w:rFonts w:ascii="Times New Roman" w:eastAsia="PMingLiU" w:hAnsi="Times New Roman" w:cs="Times New Roman"/>
          </w:rPr>
          <w:delText>es</w:delText>
        </w:r>
        <w:r w:rsidR="00FA29C8" w:rsidRPr="00B121B1">
          <w:rPr>
            <w:rFonts w:ascii="Times New Roman" w:eastAsia="PMingLiU" w:hAnsi="Times New Roman" w:cs="Times New Roman"/>
          </w:rPr>
          <w:delText xml:space="preserve"> rise to physical and mental ease in </w:delText>
        </w:r>
        <w:r w:rsidR="00FA29C8" w:rsidRPr="00B121B1">
          <w:rPr>
            <w:rFonts w:ascii="Times New Roman" w:eastAsia="PMingLiU" w:hAnsi="Times New Roman" w:cs="Times New Roman"/>
            <w:i/>
            <w:iCs/>
          </w:rPr>
          <w:delText>śamatha</w:delText>
        </w:r>
        <w:r w:rsidR="00FA29C8" w:rsidRPr="00B121B1">
          <w:rPr>
            <w:rFonts w:ascii="Times New Roman" w:eastAsia="PMingLiU" w:hAnsi="Times New Roman" w:cs="Times New Roman"/>
          </w:rPr>
          <w:delText xml:space="preserve"> is </w:delText>
        </w:r>
        <w:r w:rsidR="0010035B" w:rsidRPr="00B121B1">
          <w:rPr>
            <w:rFonts w:ascii="Times New Roman" w:eastAsia="PMingLiU" w:hAnsi="Times New Roman" w:cs="Times New Roman"/>
          </w:rPr>
          <w:delText>essential for</w:delText>
        </w:r>
        <w:r w:rsidR="00FA29C8" w:rsidRPr="00B121B1">
          <w:rPr>
            <w:rFonts w:ascii="Times New Roman" w:eastAsia="PMingLiU" w:hAnsi="Times New Roman" w:cs="Times New Roman"/>
          </w:rPr>
          <w:delText xml:space="preserve"> the practice of </w:delText>
        </w:r>
        <w:r w:rsidR="00C30901" w:rsidRPr="00B121B1">
          <w:rPr>
            <w:rFonts w:ascii="Times New Roman" w:eastAsia="PMingLiU" w:hAnsi="Times New Roman" w:cs="Times New Roman"/>
            <w:i/>
            <w:iCs/>
          </w:rPr>
          <w:delText>vipaśyanā</w:delText>
        </w:r>
        <w:r w:rsidR="00787A62" w:rsidRPr="00B121B1">
          <w:rPr>
            <w:rFonts w:ascii="Times New Roman" w:eastAsia="PMingLiU" w:hAnsi="Times New Roman" w:cs="Times New Roman"/>
            <w:i/>
            <w:iCs/>
          </w:rPr>
          <w:delText xml:space="preserve"> </w:delText>
        </w:r>
        <w:r w:rsidR="00FA29C8" w:rsidRPr="00B121B1">
          <w:rPr>
            <w:rFonts w:ascii="Times New Roman" w:eastAsia="PMingLiU" w:hAnsi="Times New Roman" w:cs="Times New Roman"/>
          </w:rPr>
          <w:delText>(Cleary 1995, 42–44)</w:delText>
        </w:r>
        <w:r w:rsidR="0010035B" w:rsidRPr="00B121B1">
          <w:rPr>
            <w:rFonts w:ascii="Times New Roman" w:eastAsia="PMingLiU" w:hAnsi="Times New Roman" w:cs="Times New Roman"/>
          </w:rPr>
          <w:delText>. T</w:delText>
        </w:r>
        <w:r w:rsidR="00FA29C8" w:rsidRPr="00B121B1">
          <w:rPr>
            <w:rFonts w:ascii="Times New Roman" w:eastAsia="PMingLiU" w:hAnsi="Times New Roman" w:cs="Times New Roman"/>
          </w:rPr>
          <w:delText xml:space="preserve">he </w:delText>
        </w:r>
        <w:r w:rsidR="00FA29C8" w:rsidRPr="00B121B1">
          <w:rPr>
            <w:rFonts w:ascii="Times New Roman" w:eastAsia="PMingLiU" w:hAnsi="Times New Roman" w:cs="Times New Roman"/>
            <w:i/>
            <w:iCs/>
          </w:rPr>
          <w:delText>Pravṛtti</w:delText>
        </w:r>
        <w:r w:rsidR="00FA29C8" w:rsidRPr="00B121B1">
          <w:rPr>
            <w:rFonts w:ascii="Times New Roman" w:eastAsia="PMingLiU" w:hAnsi="Times New Roman" w:cs="Times New Roman"/>
          </w:rPr>
          <w:delText xml:space="preserve"> (Continuous Arising, </w:delText>
        </w:r>
        <w:r w:rsidR="00FA29C8" w:rsidRPr="00B121B1">
          <w:rPr>
            <w:rFonts w:ascii="Times New Roman" w:eastAsia="PMingLiU" w:hAnsi="Times New Roman" w:cs="Times New Roman"/>
            <w:i/>
            <w:iCs/>
          </w:rPr>
          <w:delText>zhuan</w:delText>
        </w:r>
        <w:r w:rsidR="00FA29C8" w:rsidRPr="00B121B1">
          <w:rPr>
            <w:rFonts w:ascii="Times New Roman" w:eastAsia="PMingLiU" w:hAnsi="Times New Roman" w:cs="Times New Roman"/>
          </w:rPr>
          <w:delText xml:space="preserve"> </w:delText>
        </w:r>
        <w:r w:rsidR="00FA29C8" w:rsidRPr="00B121B1">
          <w:rPr>
            <w:rFonts w:ascii="Times New Roman" w:eastAsia="PMingLiU" w:hAnsi="Times New Roman" w:cs="Times New Roman"/>
            <w:sz w:val="20"/>
            <w:szCs w:val="20"/>
          </w:rPr>
          <w:delText>轉</w:delText>
        </w:r>
        <w:r w:rsidR="00FA29C8" w:rsidRPr="00B121B1">
          <w:rPr>
            <w:rFonts w:ascii="Times New Roman" w:eastAsia="PMingLiU" w:hAnsi="Times New Roman" w:cs="Times New Roman"/>
          </w:rPr>
          <w:delText xml:space="preserve">) and </w:delText>
        </w:r>
        <w:r w:rsidR="00FA29C8" w:rsidRPr="00B121B1">
          <w:rPr>
            <w:rFonts w:ascii="Times New Roman" w:eastAsia="PMingLiU" w:hAnsi="Times New Roman" w:cs="Times New Roman"/>
            <w:i/>
            <w:iCs/>
          </w:rPr>
          <w:delText>Nivṛtti</w:delText>
        </w:r>
        <w:r w:rsidR="00FA29C8" w:rsidRPr="00B121B1">
          <w:rPr>
            <w:rFonts w:ascii="Times New Roman" w:eastAsia="PMingLiU" w:hAnsi="Times New Roman" w:cs="Times New Roman"/>
          </w:rPr>
          <w:delText xml:space="preserve"> (Ultimate Cessation, </w:delText>
        </w:r>
        <w:r w:rsidR="00FA29C8" w:rsidRPr="00B121B1">
          <w:rPr>
            <w:rFonts w:ascii="Times New Roman" w:eastAsia="PMingLiU" w:hAnsi="Times New Roman" w:cs="Times New Roman"/>
            <w:i/>
            <w:iCs/>
          </w:rPr>
          <w:delText>huanmie</w:delText>
        </w:r>
        <w:r w:rsidR="00FA29C8" w:rsidRPr="00B121B1">
          <w:rPr>
            <w:rFonts w:ascii="Times New Roman" w:eastAsia="PMingLiU" w:hAnsi="Times New Roman" w:cs="Times New Roman"/>
          </w:rPr>
          <w:delText xml:space="preserve"> </w:delText>
        </w:r>
        <w:r w:rsidR="00FA29C8" w:rsidRPr="00B121B1">
          <w:rPr>
            <w:rFonts w:ascii="Times New Roman" w:eastAsia="PMingLiU" w:hAnsi="Times New Roman" w:cs="Times New Roman"/>
            <w:sz w:val="20"/>
            <w:szCs w:val="20"/>
          </w:rPr>
          <w:delText>還滅</w:delText>
        </w:r>
        <w:r w:rsidR="00FA29C8" w:rsidRPr="00B121B1">
          <w:rPr>
            <w:rFonts w:ascii="Times New Roman" w:eastAsia="PMingLiU" w:hAnsi="Times New Roman" w:cs="Times New Roman"/>
          </w:rPr>
          <w:delText xml:space="preserve">) sections of the </w:delText>
        </w:r>
        <w:r w:rsidR="00CB4B0F" w:rsidRPr="00B121B1">
          <w:rPr>
            <w:rFonts w:ascii="Times New Roman" w:eastAsia="PMingLiU" w:hAnsi="Times New Roman" w:cs="Times New Roman"/>
            <w:i/>
            <w:iCs/>
          </w:rPr>
          <w:delText>Viniścayasaṃgrahaṇī</w:delText>
        </w:r>
        <w:r w:rsidR="00CB4B0F" w:rsidRPr="00B121B1" w:rsidDel="00CB4B0F">
          <w:rPr>
            <w:rFonts w:ascii="Times New Roman" w:eastAsia="PMingLiU" w:hAnsi="Times New Roman" w:cs="Times New Roman"/>
          </w:rPr>
          <w:delText xml:space="preserve"> </w:delText>
        </w:r>
        <w:r w:rsidR="00FA29C8" w:rsidRPr="00B121B1">
          <w:rPr>
            <w:rFonts w:ascii="Times New Roman" w:eastAsia="PMingLiU" w:hAnsi="Times New Roman" w:cs="Times New Roman"/>
          </w:rPr>
          <w:delText>(</w:delText>
        </w:r>
        <w:r w:rsidR="00CB4B0F" w:rsidRPr="00B121B1">
          <w:rPr>
            <w:rFonts w:ascii="Times New Roman" w:eastAsia="PMingLiU" w:hAnsi="Times New Roman" w:cs="Times New Roman"/>
          </w:rPr>
          <w:delText>Compendium of Ascertainments</w:delText>
        </w:r>
        <w:r w:rsidR="00FA29C8" w:rsidRPr="00B121B1">
          <w:rPr>
            <w:rFonts w:ascii="Times New Roman" w:eastAsia="PMingLiU" w:hAnsi="Times New Roman" w:cs="Times New Roman"/>
          </w:rPr>
          <w:delText xml:space="preserve">; </w:delText>
        </w:r>
        <w:r w:rsidR="00FA29C8" w:rsidRPr="00B121B1">
          <w:rPr>
            <w:rFonts w:ascii="Times New Roman" w:eastAsia="PMingLiU" w:hAnsi="Times New Roman" w:cs="Times New Roman"/>
            <w:i/>
            <w:iCs/>
          </w:rPr>
          <w:delText>Shejue zefen</w:delText>
        </w:r>
        <w:r w:rsidR="00FA29C8" w:rsidRPr="00B121B1">
          <w:rPr>
            <w:rFonts w:ascii="Times New Roman" w:eastAsia="PMingLiU" w:hAnsi="Times New Roman" w:cs="Times New Roman"/>
          </w:rPr>
          <w:delText xml:space="preserve"> </w:delText>
        </w:r>
        <w:r w:rsidR="00FA29C8" w:rsidRPr="00B121B1">
          <w:rPr>
            <w:rFonts w:ascii="Times New Roman" w:eastAsia="PMingLiU" w:hAnsi="Times New Roman" w:cs="Times New Roman"/>
            <w:sz w:val="20"/>
            <w:szCs w:val="20"/>
          </w:rPr>
          <w:delText>攝決擇分</w:delText>
        </w:r>
        <w:r w:rsidR="00FA29C8" w:rsidRPr="00B121B1">
          <w:rPr>
            <w:rFonts w:ascii="Times New Roman" w:eastAsia="PMingLiU" w:hAnsi="Times New Roman" w:cs="Times New Roman"/>
          </w:rPr>
          <w:delText xml:space="preserve">) of the </w:delText>
        </w:r>
        <w:r w:rsidR="00FA29C8" w:rsidRPr="00B121B1">
          <w:rPr>
            <w:rFonts w:ascii="Times New Roman" w:eastAsia="PMingLiU" w:hAnsi="Times New Roman" w:cs="Times New Roman"/>
            <w:i/>
            <w:iCs/>
          </w:rPr>
          <w:delText>Yogācārabhūmiśāstra</w:delText>
        </w:r>
        <w:r w:rsidR="00FA29C8" w:rsidRPr="00B121B1">
          <w:rPr>
            <w:rFonts w:ascii="Times New Roman" w:eastAsia="PMingLiU" w:hAnsi="Times New Roman" w:cs="Times New Roman"/>
          </w:rPr>
          <w:delText xml:space="preserve"> provide an extensive exposition of how beings are shaped by their karma and how consciousness can be transformed into wisdom </w:delText>
        </w:r>
        <w:r w:rsidR="001A5380" w:rsidRPr="00B121B1">
          <w:rPr>
            <w:rFonts w:ascii="Times New Roman" w:eastAsia="PMingLiU" w:hAnsi="Times New Roman" w:cs="Times New Roman"/>
          </w:rPr>
          <w:delText xml:space="preserve">leading </w:delText>
        </w:r>
        <w:r w:rsidR="00FA29C8" w:rsidRPr="00B121B1">
          <w:rPr>
            <w:rFonts w:ascii="Times New Roman" w:eastAsia="PMingLiU" w:hAnsi="Times New Roman" w:cs="Times New Roman"/>
          </w:rPr>
          <w:delText>to enlightenment (see Kritzer 2005</w:delText>
        </w:r>
        <w:r w:rsidR="00EA33B2" w:rsidRPr="00B121B1">
          <w:rPr>
            <w:rFonts w:ascii="Times New Roman" w:eastAsia="PMingLiU" w:hAnsi="Times New Roman" w:cs="Times New Roman"/>
          </w:rPr>
          <w:delText>,</w:delText>
        </w:r>
        <w:r w:rsidR="00FA29C8" w:rsidRPr="00B121B1">
          <w:rPr>
            <w:rFonts w:ascii="Times New Roman" w:eastAsia="PMingLiU" w:hAnsi="Times New Roman" w:cs="Times New Roman"/>
          </w:rPr>
          <w:delText xml:space="preserve"> xviii–xx</w:delText>
        </w:r>
        <w:r w:rsidR="00C02219" w:rsidRPr="00B121B1">
          <w:rPr>
            <w:rFonts w:ascii="Times New Roman" w:eastAsia="PMingLiU" w:hAnsi="Times New Roman" w:cs="Times New Roman"/>
          </w:rPr>
          <w:delText>;</w:delText>
        </w:r>
        <w:r w:rsidR="00FA29C8" w:rsidRPr="00B121B1">
          <w:rPr>
            <w:rFonts w:ascii="Times New Roman" w:eastAsia="PMingLiU" w:hAnsi="Times New Roman" w:cs="Times New Roman"/>
          </w:rPr>
          <w:delText xml:space="preserve"> </w:delText>
        </w:r>
        <w:r w:rsidR="001F52ED" w:rsidRPr="00B121B1">
          <w:rPr>
            <w:rFonts w:ascii="Times New Roman" w:eastAsia="PMingLiU" w:hAnsi="Times New Roman" w:cs="Times New Roman"/>
          </w:rPr>
          <w:delText xml:space="preserve">Kragh 2013, 25–102; </w:delText>
        </w:r>
        <w:r w:rsidR="00FA29C8" w:rsidRPr="00B121B1">
          <w:rPr>
            <w:rFonts w:ascii="Times New Roman" w:eastAsia="PMingLiU" w:hAnsi="Times New Roman" w:cs="Times New Roman"/>
          </w:rPr>
          <w:delText>Lusthaus 2014</w:delText>
        </w:r>
        <w:r w:rsidR="00EA33B2" w:rsidRPr="00B121B1">
          <w:rPr>
            <w:rFonts w:ascii="Times New Roman" w:eastAsia="PMingLiU" w:hAnsi="Times New Roman" w:cs="Times New Roman"/>
          </w:rPr>
          <w:delText>,</w:delText>
        </w:r>
        <w:r w:rsidR="00FA29C8" w:rsidRPr="00B121B1">
          <w:rPr>
            <w:rFonts w:ascii="Times New Roman" w:eastAsia="PMingLiU" w:hAnsi="Times New Roman" w:cs="Times New Roman"/>
          </w:rPr>
          <w:delText xml:space="preserve"> 25–37). </w:delText>
        </w:r>
      </w:del>
      <w:ins w:id="203" w:author="Author">
        <w:r w:rsidR="004743D2" w:rsidRPr="004743D2">
          <w:rPr>
            <w:rFonts w:ascii="Times New Roman" w:eastAsia="PMingLiU" w:hAnsi="Times New Roman" w:cs="Times New Roman"/>
          </w:rPr>
          <w:t xml:space="preserve">, T1579)—which articulate influential Buddhist analyses of perception, </w:t>
        </w:r>
        <w:proofErr w:type="spellStart"/>
        <w:r w:rsidR="004743D2" w:rsidRPr="00F5139D">
          <w:rPr>
            <w:rFonts w:ascii="Times New Roman" w:eastAsia="PMingLiU" w:hAnsi="Times New Roman" w:cs="Times New Roman"/>
            <w:i/>
            <w:iCs/>
          </w:rPr>
          <w:t>śamatha</w:t>
        </w:r>
        <w:proofErr w:type="spellEnd"/>
        <w:r w:rsidR="004743D2" w:rsidRPr="004743D2">
          <w:rPr>
            <w:rFonts w:ascii="Times New Roman" w:eastAsia="PMingLiU" w:hAnsi="Times New Roman" w:cs="Times New Roman"/>
          </w:rPr>
          <w:t xml:space="preserve"> (tranquility), and </w:t>
        </w:r>
        <w:proofErr w:type="spellStart"/>
        <w:r w:rsidR="004743D2" w:rsidRPr="00F5139D">
          <w:rPr>
            <w:rFonts w:ascii="Times New Roman" w:eastAsia="PMingLiU" w:hAnsi="Times New Roman" w:cs="Times New Roman"/>
            <w:i/>
            <w:iCs/>
          </w:rPr>
          <w:t>vipaśyanā</w:t>
        </w:r>
        <w:proofErr w:type="spellEnd"/>
        <w:r w:rsidR="004743D2" w:rsidRPr="004743D2">
          <w:rPr>
            <w:rFonts w:ascii="Times New Roman" w:eastAsia="PMingLiU" w:hAnsi="Times New Roman" w:cs="Times New Roman"/>
          </w:rPr>
          <w:t xml:space="preserve"> (insight).</w:t>
        </w:r>
      </w:ins>
    </w:p>
    <w:p w14:paraId="287C3884" w14:textId="77777777" w:rsidR="009260DF" w:rsidRDefault="006227C8" w:rsidP="00B915BE">
      <w:pPr>
        <w:spacing w:before="100" w:beforeAutospacing="1" w:after="100" w:afterAutospacing="1" w:line="240" w:lineRule="auto"/>
        <w:ind w:firstLine="284"/>
        <w:rPr>
          <w:ins w:id="204" w:author="Author"/>
          <w:rFonts w:ascii="Times New Roman" w:eastAsia="PMingLiU" w:hAnsi="Times New Roman" w:cs="Times New Roman"/>
        </w:rPr>
      </w:pPr>
      <w:del w:id="205" w:author="Author">
        <w:r w:rsidRPr="00B121B1">
          <w:rPr>
            <w:rFonts w:ascii="Times New Roman" w:eastAsia="PMingLiU" w:hAnsi="Times New Roman" w:cs="Times New Roman"/>
          </w:rPr>
          <w:delText>Accordingly</w:delText>
        </w:r>
        <w:r w:rsidR="00B66EA1" w:rsidRPr="00B121B1">
          <w:rPr>
            <w:rFonts w:ascii="Times New Roman" w:eastAsia="PMingLiU" w:hAnsi="Times New Roman" w:cs="Times New Roman"/>
          </w:rPr>
          <w:delText>,</w:delText>
        </w:r>
      </w:del>
      <w:ins w:id="206" w:author="Author">
        <w:r w:rsidR="004743D2">
          <w:rPr>
            <w:rFonts w:ascii="Times New Roman" w:eastAsia="PMingLiU" w:hAnsi="Times New Roman" w:cs="Times New Roman"/>
          </w:rPr>
          <w:t>T</w:t>
        </w:r>
        <w:r w:rsidR="004743D2" w:rsidRPr="004743D2">
          <w:rPr>
            <w:rFonts w:ascii="Times New Roman" w:eastAsia="PMingLiU" w:hAnsi="Times New Roman" w:cs="Times New Roman"/>
          </w:rPr>
          <w:t xml:space="preserve">his article treats </w:t>
        </w:r>
        <w:proofErr w:type="spellStart"/>
        <w:r w:rsidR="004743D2" w:rsidRPr="004743D2">
          <w:rPr>
            <w:rFonts w:ascii="Times New Roman" w:eastAsia="PMingLiU" w:hAnsi="Times New Roman" w:cs="Times New Roman"/>
          </w:rPr>
          <w:t>Tanluan</w:t>
        </w:r>
        <w:proofErr w:type="spellEnd"/>
        <w:r w:rsidR="004743D2" w:rsidRPr="004743D2">
          <w:rPr>
            <w:rFonts w:ascii="Times New Roman" w:eastAsia="PMingLiU" w:hAnsi="Times New Roman" w:cs="Times New Roman"/>
          </w:rPr>
          <w:t xml:space="preserve">, </w:t>
        </w:r>
        <w:proofErr w:type="spellStart"/>
        <w:r w:rsidR="004743D2" w:rsidRPr="004743D2">
          <w:rPr>
            <w:rFonts w:ascii="Times New Roman" w:eastAsia="PMingLiU" w:hAnsi="Times New Roman" w:cs="Times New Roman"/>
          </w:rPr>
          <w:t>Zhuhong</w:t>
        </w:r>
        <w:proofErr w:type="spellEnd"/>
        <w:r w:rsidR="004743D2" w:rsidRPr="004743D2">
          <w:rPr>
            <w:rFonts w:ascii="Times New Roman" w:eastAsia="PMingLiU" w:hAnsi="Times New Roman" w:cs="Times New Roman"/>
          </w:rPr>
          <w:t xml:space="preserve">, and related Chinese Pure Land exegesis as its primary field and uses </w:t>
        </w:r>
        <w:proofErr w:type="spellStart"/>
        <w:r w:rsidR="004743D2" w:rsidRPr="004743D2">
          <w:rPr>
            <w:rFonts w:ascii="Times New Roman" w:eastAsia="PMingLiU" w:hAnsi="Times New Roman" w:cs="Times New Roman"/>
          </w:rPr>
          <w:t>Yogācāra</w:t>
        </w:r>
        <w:proofErr w:type="spellEnd"/>
        <w:r w:rsidR="004743D2" w:rsidRPr="004743D2">
          <w:rPr>
            <w:rFonts w:ascii="Times New Roman" w:eastAsia="PMingLiU" w:hAnsi="Times New Roman" w:cs="Times New Roman"/>
          </w:rPr>
          <w:t xml:space="preserve"> texts heuristically—as conceptual resources that resonate with, and help to systematize, how these authors describe meditative recollection (</w:t>
        </w:r>
        <w:proofErr w:type="spellStart"/>
        <w:r w:rsidR="004743D2" w:rsidRPr="00F5139D">
          <w:rPr>
            <w:rFonts w:ascii="Times New Roman" w:eastAsia="PMingLiU" w:hAnsi="Times New Roman" w:cs="Times New Roman"/>
            <w:i/>
            <w:iCs/>
          </w:rPr>
          <w:t>nianfo</w:t>
        </w:r>
        <w:proofErr w:type="spellEnd"/>
        <w:r w:rsidR="004743D2" w:rsidRPr="004743D2">
          <w:rPr>
            <w:rFonts w:ascii="Times New Roman" w:eastAsia="PMingLiU" w:hAnsi="Times New Roman" w:cs="Times New Roman"/>
          </w:rPr>
          <w:t xml:space="preserve"> </w:t>
        </w:r>
        <w:proofErr w:type="spellStart"/>
        <w:r w:rsidR="004743D2" w:rsidRPr="00F5139D">
          <w:rPr>
            <w:rFonts w:ascii="Times New Roman" w:eastAsia="PMingLiU" w:hAnsi="Times New Roman" w:cs="Times New Roman" w:hint="eastAsia"/>
            <w:sz w:val="20"/>
            <w:szCs w:val="20"/>
          </w:rPr>
          <w:t>念佛</w:t>
        </w:r>
        <w:proofErr w:type="spellEnd"/>
        <w:r w:rsidR="004743D2" w:rsidRPr="004743D2">
          <w:rPr>
            <w:rFonts w:ascii="Times New Roman" w:eastAsia="PMingLiU" w:hAnsi="Times New Roman" w:cs="Times New Roman"/>
          </w:rPr>
          <w:t xml:space="preserve">), </w:t>
        </w:r>
        <w:r w:rsidR="00B915BE" w:rsidRPr="00B915BE">
          <w:rPr>
            <w:rFonts w:ascii="Times New Roman" w:eastAsia="PMingLiU" w:hAnsi="Times New Roman" w:cs="Times New Roman"/>
          </w:rPr>
          <w:t>faith,</w:t>
        </w:r>
        <w:r w:rsidR="00B915BE">
          <w:rPr>
            <w:rFonts w:ascii="Times New Roman" w:eastAsia="PMingLiU" w:hAnsi="Times New Roman" w:cs="Times New Roman"/>
          </w:rPr>
          <w:t xml:space="preserve"> </w:t>
        </w:r>
        <w:r w:rsidR="004743D2" w:rsidRPr="004743D2">
          <w:rPr>
            <w:rFonts w:ascii="Times New Roman" w:eastAsia="PMingLiU" w:hAnsi="Times New Roman" w:cs="Times New Roman"/>
          </w:rPr>
          <w:t>bliss, and light. Questions of historical influence are acknowledged but not made the central claim</w:t>
        </w:r>
        <w:r w:rsidR="00FA29C8" w:rsidRPr="00B121B1">
          <w:rPr>
            <w:rFonts w:ascii="Times New Roman" w:eastAsia="PMingLiU" w:hAnsi="Times New Roman" w:cs="Times New Roman"/>
          </w:rPr>
          <w:t xml:space="preserve">. </w:t>
        </w:r>
        <w:r w:rsidR="009260DF" w:rsidRPr="009260DF">
          <w:rPr>
            <w:rFonts w:ascii="Times New Roman" w:eastAsia="PMingLiU" w:hAnsi="Times New Roman" w:cs="Times New Roman"/>
          </w:rPr>
          <w:t>I argue that Chinese Pure Land traditions conceptualize</w:t>
        </w:r>
      </w:ins>
      <w:r w:rsidR="009260DF" w:rsidRPr="00A35212">
        <w:rPr>
          <w:rFonts w:ascii="Times New Roman" w:hAnsi="Times New Roman"/>
          <w:rPrChange w:id="207" w:author="Author">
            <w:rPr>
              <w:rFonts w:ascii="Times New Roman" w:hAnsi="Times New Roman"/>
              <w:i/>
            </w:rPr>
          </w:rPrChange>
        </w:rPr>
        <w:t xml:space="preserve"> </w:t>
      </w:r>
      <w:r w:rsidR="009260DF" w:rsidRPr="009260DF">
        <w:rPr>
          <w:rFonts w:ascii="Times New Roman" w:eastAsia="PMingLiU" w:hAnsi="Times New Roman" w:cs="Times New Roman"/>
        </w:rPr>
        <w:t xml:space="preserve">this </w:t>
      </w:r>
      <w:del w:id="208" w:author="Author">
        <w:r w:rsidRPr="00B121B1">
          <w:rPr>
            <w:rFonts w:ascii="Times New Roman" w:eastAsia="PMingLiU" w:hAnsi="Times New Roman" w:cs="Times New Roman"/>
          </w:rPr>
          <w:delText>study</w:delText>
        </w:r>
        <w:r w:rsidR="00B66EA1" w:rsidRPr="00B121B1">
          <w:rPr>
            <w:rFonts w:ascii="Times New Roman" w:eastAsia="PMingLiU" w:hAnsi="Times New Roman" w:cs="Times New Roman"/>
          </w:rPr>
          <w:delText xml:space="preserve"> investigates the intersection of </w:delText>
        </w:r>
        <w:r w:rsidR="005B6DA4" w:rsidRPr="00B121B1">
          <w:rPr>
            <w:rFonts w:ascii="Times New Roman" w:eastAsia="PMingLiU" w:hAnsi="Times New Roman" w:cs="Times New Roman"/>
          </w:rPr>
          <w:delText>enormous</w:delText>
        </w:r>
      </w:del>
      <w:ins w:id="209" w:author="Author">
        <w:r w:rsidR="009260DF" w:rsidRPr="009260DF">
          <w:rPr>
            <w:rFonts w:ascii="Times New Roman" w:eastAsia="PMingLiU" w:hAnsi="Times New Roman" w:cs="Times New Roman"/>
          </w:rPr>
          <w:t>process in terms of sympathetic resonance (</w:t>
        </w:r>
        <w:proofErr w:type="spellStart"/>
        <w:r w:rsidR="009260DF" w:rsidRPr="005F5D09">
          <w:rPr>
            <w:rFonts w:ascii="Times New Roman" w:eastAsia="PMingLiU" w:hAnsi="Times New Roman" w:cs="Times New Roman"/>
            <w:i/>
            <w:iCs/>
          </w:rPr>
          <w:t>ganying</w:t>
        </w:r>
        <w:proofErr w:type="spellEnd"/>
        <w:r w:rsidR="009260DF" w:rsidRPr="009260DF">
          <w:rPr>
            <w:rFonts w:ascii="Times New Roman" w:eastAsia="PMingLiU" w:hAnsi="Times New Roman" w:cs="Times New Roman"/>
          </w:rPr>
          <w:t xml:space="preserve"> </w:t>
        </w:r>
        <w:proofErr w:type="spellStart"/>
        <w:r w:rsidR="009260DF" w:rsidRPr="004F2E66">
          <w:rPr>
            <w:rFonts w:ascii="Times New Roman" w:eastAsia="PMingLiU" w:hAnsi="Times New Roman" w:cs="Times New Roman"/>
            <w:sz w:val="20"/>
            <w:szCs w:val="20"/>
          </w:rPr>
          <w:t>感應</w:t>
        </w:r>
        <w:proofErr w:type="spellEnd"/>
        <w:r w:rsidR="009260DF" w:rsidRPr="009260DF">
          <w:rPr>
            <w:rFonts w:ascii="Times New Roman" w:eastAsia="PMingLiU" w:hAnsi="Times New Roman" w:cs="Times New Roman"/>
          </w:rPr>
          <w:t xml:space="preserve">): an affective‑perceptual attunement between </w:t>
        </w:r>
        <w:proofErr w:type="spellStart"/>
        <w:r w:rsidR="009260DF" w:rsidRPr="009260DF">
          <w:rPr>
            <w:rFonts w:ascii="Times New Roman" w:eastAsia="PMingLiU" w:hAnsi="Times New Roman" w:cs="Times New Roman"/>
          </w:rPr>
          <w:t>Amitābha’s</w:t>
        </w:r>
        <w:proofErr w:type="spellEnd"/>
        <w:r w:rsidR="009260DF" w:rsidRPr="009260DF">
          <w:rPr>
            <w:rFonts w:ascii="Times New Roman" w:eastAsia="PMingLiU" w:hAnsi="Times New Roman" w:cs="Times New Roman"/>
          </w:rPr>
          <w:t xml:space="preserve"> compassionate “other‑power” and the practitioner’s faith‑informed “self‑power.” Through this lens, bliss and light are not merely promised rewards of rebirth but are themselves cultivated as central meditative objects that modulate faith, stabilize attention, and render </w:t>
        </w:r>
        <w:proofErr w:type="spellStart"/>
        <w:r w:rsidR="009260DF" w:rsidRPr="009260DF">
          <w:rPr>
            <w:rFonts w:ascii="Times New Roman" w:eastAsia="PMingLiU" w:hAnsi="Times New Roman" w:cs="Times New Roman"/>
          </w:rPr>
          <w:t>Sukhāvatī</w:t>
        </w:r>
        <w:proofErr w:type="spellEnd"/>
        <w:r w:rsidR="009260DF" w:rsidRPr="009260DF">
          <w:rPr>
            <w:rFonts w:ascii="Times New Roman" w:eastAsia="PMingLiU" w:hAnsi="Times New Roman" w:cs="Times New Roman"/>
          </w:rPr>
          <w:t xml:space="preserve"> experientially present. </w:t>
        </w:r>
      </w:ins>
    </w:p>
    <w:p w14:paraId="67780466" w14:textId="59D4FBD0" w:rsidR="006E26B4" w:rsidRDefault="006E26B4" w:rsidP="00B915BE">
      <w:pPr>
        <w:spacing w:before="100" w:beforeAutospacing="1" w:after="100" w:afterAutospacing="1" w:line="240" w:lineRule="auto"/>
        <w:ind w:firstLine="284"/>
        <w:rPr>
          <w:ins w:id="210" w:author="Author"/>
          <w:rFonts w:ascii="Times New Roman" w:eastAsia="PMingLiU" w:hAnsi="Times New Roman" w:cs="Times New Roman"/>
        </w:rPr>
      </w:pPr>
      <w:ins w:id="211" w:author="Author">
        <w:r w:rsidRPr="006E26B4">
          <w:rPr>
            <w:rFonts w:ascii="Times New Roman" w:eastAsia="PMingLiU" w:hAnsi="Times New Roman" w:cs="Times New Roman"/>
          </w:rPr>
          <w:t>Within this framework, I focus on three interrelated motifs: (1) great</w:t>
        </w:r>
      </w:ins>
      <w:r w:rsidRPr="006E26B4">
        <w:rPr>
          <w:rFonts w:ascii="Times New Roman" w:eastAsia="PMingLiU" w:hAnsi="Times New Roman" w:cs="Times New Roman"/>
        </w:rPr>
        <w:t xml:space="preserve"> compassion </w:t>
      </w:r>
      <w:ins w:id="212" w:author="Author">
        <w:r w:rsidR="009260DF" w:rsidRPr="009260DF">
          <w:rPr>
            <w:rFonts w:ascii="Times New Roman" w:eastAsia="PMingLiU" w:hAnsi="Times New Roman" w:cs="Times New Roman"/>
          </w:rPr>
          <w:t>(</w:t>
        </w:r>
        <w:proofErr w:type="spellStart"/>
        <w:r w:rsidR="009260DF" w:rsidRPr="005F5D09">
          <w:rPr>
            <w:rFonts w:ascii="Times New Roman" w:eastAsia="PMingLiU" w:hAnsi="Times New Roman" w:cs="Times New Roman"/>
            <w:i/>
            <w:iCs/>
          </w:rPr>
          <w:t>mahākaruṇā</w:t>
        </w:r>
        <w:proofErr w:type="spellEnd"/>
        <w:r w:rsidR="009260DF" w:rsidRPr="009260DF">
          <w:rPr>
            <w:rFonts w:ascii="Times New Roman" w:eastAsia="PMingLiU" w:hAnsi="Times New Roman" w:cs="Times New Roman"/>
          </w:rPr>
          <w:t xml:space="preserve">; </w:t>
        </w:r>
        <w:proofErr w:type="spellStart"/>
        <w:r w:rsidR="009260DF" w:rsidRPr="005F5D09">
          <w:rPr>
            <w:rFonts w:ascii="Times New Roman" w:eastAsia="PMingLiU" w:hAnsi="Times New Roman" w:cs="Times New Roman"/>
            <w:i/>
            <w:iCs/>
          </w:rPr>
          <w:t>dabei</w:t>
        </w:r>
        <w:proofErr w:type="spellEnd"/>
        <w:r w:rsidR="009260DF" w:rsidRPr="009260DF">
          <w:rPr>
            <w:rFonts w:ascii="Times New Roman" w:eastAsia="PMingLiU" w:hAnsi="Times New Roman" w:cs="Times New Roman"/>
          </w:rPr>
          <w:t xml:space="preserve"> </w:t>
        </w:r>
        <w:proofErr w:type="spellStart"/>
        <w:r w:rsidR="009260DF" w:rsidRPr="005F5D09">
          <w:rPr>
            <w:rFonts w:ascii="Times New Roman" w:eastAsia="PMingLiU" w:hAnsi="Times New Roman" w:cs="Times New Roman"/>
            <w:sz w:val="20"/>
            <w:szCs w:val="20"/>
          </w:rPr>
          <w:t>大悲</w:t>
        </w:r>
        <w:proofErr w:type="spellEnd"/>
        <w:r w:rsidR="009260DF" w:rsidRPr="009260DF">
          <w:rPr>
            <w:rFonts w:ascii="Times New Roman" w:eastAsia="PMingLiU" w:hAnsi="Times New Roman" w:cs="Times New Roman"/>
          </w:rPr>
          <w:t>)</w:t>
        </w:r>
        <w:r w:rsidRPr="006E26B4">
          <w:rPr>
            <w:rFonts w:ascii="Times New Roman" w:eastAsia="PMingLiU" w:hAnsi="Times New Roman" w:cs="Times New Roman"/>
          </w:rPr>
          <w:t xml:space="preserve">; (2) experiences of bliss; and (3) experiences of boundless light associated with </w:t>
        </w:r>
        <w:proofErr w:type="spellStart"/>
        <w:r w:rsidRPr="006E26B4">
          <w:rPr>
            <w:rFonts w:ascii="Times New Roman" w:eastAsia="PMingLiU" w:hAnsi="Times New Roman" w:cs="Times New Roman"/>
          </w:rPr>
          <w:t>Amitābha</w:t>
        </w:r>
        <w:proofErr w:type="spellEnd"/>
        <w:r w:rsidRPr="006E26B4">
          <w:rPr>
            <w:rFonts w:ascii="Times New Roman" w:eastAsia="PMingLiU" w:hAnsi="Times New Roman" w:cs="Times New Roman"/>
          </w:rPr>
          <w:t xml:space="preserve"> and </w:t>
        </w:r>
        <w:proofErr w:type="spellStart"/>
        <w:r w:rsidRPr="006E26B4">
          <w:rPr>
            <w:rFonts w:ascii="Times New Roman" w:eastAsia="PMingLiU" w:hAnsi="Times New Roman" w:cs="Times New Roman"/>
          </w:rPr>
          <w:t>Sukhāvatī</w:t>
        </w:r>
        <w:proofErr w:type="spellEnd"/>
        <w:r w:rsidRPr="006E26B4">
          <w:rPr>
            <w:rFonts w:ascii="Times New Roman" w:eastAsia="PMingLiU" w:hAnsi="Times New Roman" w:cs="Times New Roman"/>
          </w:rPr>
          <w:t xml:space="preserve">. </w:t>
        </w:r>
        <w:r w:rsidR="009260DF" w:rsidRPr="009260DF">
          <w:rPr>
            <w:rFonts w:ascii="Times New Roman" w:eastAsia="PMingLiU" w:hAnsi="Times New Roman" w:cs="Times New Roman"/>
          </w:rPr>
          <w:t xml:space="preserve">These are not treated as merely decorative images, but as central meditative objects and affective–perceptual configurations that stabilize attention, shape aspiration, and render the Pure Land experientially present in practice. </w:t>
        </w:r>
        <w:r w:rsidRPr="006E26B4">
          <w:rPr>
            <w:rFonts w:ascii="Times New Roman" w:eastAsia="PMingLiU" w:hAnsi="Times New Roman" w:cs="Times New Roman"/>
          </w:rPr>
          <w:t>I use “faith” (</w:t>
        </w:r>
        <w:proofErr w:type="spellStart"/>
        <w:r w:rsidRPr="00F5139D">
          <w:rPr>
            <w:rFonts w:ascii="Times New Roman" w:eastAsia="PMingLiU" w:hAnsi="Times New Roman" w:cs="Times New Roman"/>
            <w:i/>
            <w:iCs/>
          </w:rPr>
          <w:t>śraddhā</w:t>
        </w:r>
        <w:proofErr w:type="spellEnd"/>
        <w:r>
          <w:rPr>
            <w:rFonts w:ascii="Times New Roman" w:eastAsia="PMingLiU" w:hAnsi="Times New Roman" w:cs="Times New Roman"/>
          </w:rPr>
          <w:t>;</w:t>
        </w:r>
        <w:r w:rsidRPr="006E26B4">
          <w:rPr>
            <w:rFonts w:ascii="Times New Roman" w:eastAsia="PMingLiU" w:hAnsi="Times New Roman" w:cs="Times New Roman"/>
          </w:rPr>
          <w:t xml:space="preserve"> </w:t>
        </w:r>
        <w:proofErr w:type="spellStart"/>
        <w:r w:rsidRPr="00F5139D">
          <w:rPr>
            <w:rFonts w:ascii="Times New Roman" w:eastAsia="PMingLiU" w:hAnsi="Times New Roman" w:cs="Times New Roman"/>
            <w:i/>
            <w:iCs/>
          </w:rPr>
          <w:t>xin</w:t>
        </w:r>
        <w:proofErr w:type="spellEnd"/>
        <w:r w:rsidRPr="006E26B4">
          <w:rPr>
            <w:rFonts w:ascii="Times New Roman" w:eastAsia="PMingLiU" w:hAnsi="Times New Roman" w:cs="Times New Roman"/>
          </w:rPr>
          <w:t xml:space="preserve"> </w:t>
        </w:r>
        <w:r w:rsidRPr="00F5139D">
          <w:rPr>
            <w:rFonts w:ascii="Times New Roman" w:eastAsia="PMingLiU" w:hAnsi="Times New Roman" w:cs="Times New Roman" w:hint="eastAsia"/>
            <w:sz w:val="20"/>
            <w:szCs w:val="20"/>
          </w:rPr>
          <w:t>信</w:t>
        </w:r>
        <w:r w:rsidRPr="006E26B4">
          <w:rPr>
            <w:rFonts w:ascii="Times New Roman" w:eastAsia="PMingLiU" w:hAnsi="Times New Roman" w:cs="Times New Roman"/>
          </w:rPr>
          <w:t xml:space="preserve">) in the sense of trusting confidence that functions </w:t>
        </w:r>
      </w:ins>
      <w:r w:rsidRPr="006E26B4">
        <w:rPr>
          <w:rFonts w:ascii="Times New Roman" w:eastAsia="PMingLiU" w:hAnsi="Times New Roman" w:cs="Times New Roman"/>
        </w:rPr>
        <w:t xml:space="preserve">as a </w:t>
      </w:r>
      <w:del w:id="213" w:author="Author">
        <w:r w:rsidR="00B66EA1" w:rsidRPr="00B121B1">
          <w:rPr>
            <w:rFonts w:ascii="Times New Roman" w:eastAsia="PMingLiU" w:hAnsi="Times New Roman" w:cs="Times New Roman"/>
          </w:rPr>
          <w:delText xml:space="preserve">positive emotion and the Yogācāra practices of </w:delText>
        </w:r>
        <w:r w:rsidR="00B66EA1" w:rsidRPr="00B121B1">
          <w:rPr>
            <w:rFonts w:ascii="Times New Roman" w:eastAsia="PMingLiU" w:hAnsi="Times New Roman" w:cs="Times New Roman"/>
            <w:i/>
            <w:iCs/>
          </w:rPr>
          <w:delText>śamatha</w:delText>
        </w:r>
        <w:r w:rsidR="00B66EA1" w:rsidRPr="00B121B1">
          <w:rPr>
            <w:rFonts w:ascii="Times New Roman" w:eastAsia="PMingLiU" w:hAnsi="Times New Roman" w:cs="Times New Roman"/>
          </w:rPr>
          <w:delText xml:space="preserve"> and </w:delText>
        </w:r>
        <w:r w:rsidR="007B2E04" w:rsidRPr="00B121B1">
          <w:rPr>
            <w:rFonts w:ascii="Times New Roman" w:eastAsia="PMingLiU" w:hAnsi="Times New Roman" w:cs="Times New Roman"/>
            <w:i/>
            <w:iCs/>
          </w:rPr>
          <w:delText xml:space="preserve">vipaśyanā </w:delText>
        </w:r>
        <w:r w:rsidR="006227C8" w:rsidRPr="00B121B1">
          <w:rPr>
            <w:rFonts w:ascii="Times New Roman" w:eastAsia="PMingLiU" w:hAnsi="Times New Roman" w:cs="Times New Roman"/>
          </w:rPr>
          <w:delText>to generate</w:delText>
        </w:r>
        <w:r w:rsidR="00B66EA1" w:rsidRPr="00B121B1">
          <w:rPr>
            <w:rFonts w:ascii="Times New Roman" w:eastAsia="PMingLiU" w:hAnsi="Times New Roman" w:cs="Times New Roman"/>
          </w:rPr>
          <w:delText xml:space="preserve"> new </w:delText>
        </w:r>
        <w:r w:rsidR="006227C8" w:rsidRPr="00B121B1">
          <w:rPr>
            <w:rFonts w:ascii="Times New Roman" w:eastAsia="PMingLiU" w:hAnsi="Times New Roman" w:cs="Times New Roman"/>
          </w:rPr>
          <w:delText>insight</w:delText>
        </w:r>
      </w:del>
      <w:ins w:id="214" w:author="Author">
        <w:r w:rsidRPr="006E26B4">
          <w:rPr>
            <w:rFonts w:ascii="Times New Roman" w:eastAsia="PMingLiU" w:hAnsi="Times New Roman" w:cs="Times New Roman"/>
          </w:rPr>
          <w:t>volitional and affective condition for practice, rather than in a theistic or purely doctrinal sense. Rather than opposing “devotional” and “meditative” Pure Land practice, I examine how these sources integrate devotion, faith, and recollection</w:t>
        </w:r>
      </w:ins>
      <w:r w:rsidRPr="006E26B4">
        <w:rPr>
          <w:rFonts w:ascii="Times New Roman" w:eastAsia="PMingLiU" w:hAnsi="Times New Roman" w:cs="Times New Roman"/>
        </w:rPr>
        <w:t xml:space="preserve"> into </w:t>
      </w:r>
      <w:del w:id="215" w:author="Author">
        <w:r w:rsidR="006227C8" w:rsidRPr="00B121B1">
          <w:rPr>
            <w:rFonts w:ascii="Times New Roman" w:eastAsia="PMingLiU" w:hAnsi="Times New Roman" w:cs="Times New Roman"/>
          </w:rPr>
          <w:delText>the critical role</w:delText>
        </w:r>
        <w:r w:rsidR="00B66EA1" w:rsidRPr="00B121B1">
          <w:rPr>
            <w:rFonts w:ascii="Times New Roman" w:eastAsia="PMingLiU" w:hAnsi="Times New Roman" w:cs="Times New Roman"/>
          </w:rPr>
          <w:delText xml:space="preserve"> of sensory</w:delText>
        </w:r>
      </w:del>
      <w:ins w:id="216" w:author="Author">
        <w:r w:rsidRPr="006E26B4">
          <w:rPr>
            <w:rFonts w:ascii="Times New Roman" w:eastAsia="PMingLiU" w:hAnsi="Times New Roman" w:cs="Times New Roman"/>
          </w:rPr>
          <w:t>a contemplative‑devotional discipline that employs affect and</w:t>
        </w:r>
      </w:ins>
      <w:r w:rsidRPr="006E26B4">
        <w:rPr>
          <w:rFonts w:ascii="Times New Roman" w:eastAsia="PMingLiU" w:hAnsi="Times New Roman" w:cs="Times New Roman"/>
        </w:rPr>
        <w:t xml:space="preserve"> perception </w:t>
      </w:r>
      <w:del w:id="217" w:author="Author">
        <w:r w:rsidR="00B66EA1" w:rsidRPr="00B121B1">
          <w:rPr>
            <w:rFonts w:ascii="Times New Roman" w:eastAsia="PMingLiU" w:hAnsi="Times New Roman" w:cs="Times New Roman"/>
          </w:rPr>
          <w:delText>in meditative Pure Land practice</w:delText>
        </w:r>
        <w:r w:rsidR="006227C8" w:rsidRPr="00B121B1">
          <w:rPr>
            <w:rFonts w:ascii="Times New Roman" w:eastAsia="PMingLiU" w:hAnsi="Times New Roman" w:cs="Times New Roman"/>
          </w:rPr>
          <w:delText>—an area</w:delText>
        </w:r>
        <w:r w:rsidR="00B66EA1" w:rsidRPr="00B121B1">
          <w:rPr>
            <w:rFonts w:ascii="Times New Roman" w:eastAsia="PMingLiU" w:hAnsi="Times New Roman" w:cs="Times New Roman"/>
          </w:rPr>
          <w:delText xml:space="preserve"> rarely explored </w:delText>
        </w:r>
        <w:r w:rsidR="006227C8" w:rsidRPr="00B121B1">
          <w:rPr>
            <w:rFonts w:ascii="Times New Roman" w:eastAsia="PMingLiU" w:hAnsi="Times New Roman" w:cs="Times New Roman"/>
          </w:rPr>
          <w:delText>through</w:delText>
        </w:r>
        <w:r w:rsidR="00B66EA1" w:rsidRPr="00B121B1">
          <w:rPr>
            <w:rFonts w:ascii="Times New Roman" w:eastAsia="PMingLiU" w:hAnsi="Times New Roman" w:cs="Times New Roman"/>
          </w:rPr>
          <w:delText xml:space="preserve"> the</w:delText>
        </w:r>
        <w:r w:rsidR="00AE6850" w:rsidRPr="00B121B1">
          <w:rPr>
            <w:rFonts w:ascii="Times New Roman" w:eastAsia="PMingLiU" w:hAnsi="Times New Roman" w:cs="Times New Roman"/>
          </w:rPr>
          <w:delText xml:space="preserve"> </w:delText>
        </w:r>
        <w:r w:rsidR="00AE6850" w:rsidRPr="00B121B1">
          <w:rPr>
            <w:rFonts w:ascii="Times New Roman" w:eastAsia="PMingLiU" w:hAnsi="Times New Roman" w:cs="Times New Roman"/>
            <w:i/>
            <w:iCs/>
          </w:rPr>
          <w:delText>Analyzing Yoga</w:delText>
        </w:r>
        <w:r w:rsidR="00AE6850" w:rsidRPr="00B121B1">
          <w:rPr>
            <w:rFonts w:ascii="Times New Roman" w:eastAsia="PMingLiU" w:hAnsi="Times New Roman" w:cs="Times New Roman"/>
          </w:rPr>
          <w:delText xml:space="preserve"> </w:delText>
        </w:r>
        <w:r w:rsidR="006227C8" w:rsidRPr="00B121B1">
          <w:rPr>
            <w:rFonts w:ascii="Times New Roman" w:eastAsia="PMingLiU" w:hAnsi="Times New Roman" w:cs="Times New Roman"/>
          </w:rPr>
          <w:delText xml:space="preserve">section </w:delText>
        </w:r>
        <w:r w:rsidR="00AE6850" w:rsidRPr="00B121B1">
          <w:rPr>
            <w:rFonts w:ascii="Times New Roman" w:eastAsia="PMingLiU" w:hAnsi="Times New Roman" w:cs="Times New Roman"/>
          </w:rPr>
          <w:delText xml:space="preserve">of </w:delText>
        </w:r>
        <w:r w:rsidR="006227C8" w:rsidRPr="00B121B1">
          <w:rPr>
            <w:rFonts w:ascii="Times New Roman" w:eastAsia="PMingLiU" w:hAnsi="Times New Roman" w:cs="Times New Roman"/>
          </w:rPr>
          <w:delText>the</w:delText>
        </w:r>
        <w:r w:rsidR="00AE6850" w:rsidRPr="00B121B1">
          <w:rPr>
            <w:rFonts w:ascii="Times New Roman" w:eastAsia="PMingLiU" w:hAnsi="Times New Roman" w:cs="Times New Roman"/>
          </w:rPr>
          <w:delText xml:space="preserve"> </w:delText>
        </w:r>
        <w:r w:rsidR="00B66EA1" w:rsidRPr="00B121B1">
          <w:rPr>
            <w:rFonts w:ascii="Times New Roman" w:eastAsia="PMingLiU" w:hAnsi="Times New Roman" w:cs="Times New Roman"/>
            <w:i/>
            <w:iCs/>
          </w:rPr>
          <w:delText>Saṃdhinirmocanasūtra</w:delText>
        </w:r>
        <w:r w:rsidR="00B66EA1" w:rsidRPr="00B121B1">
          <w:rPr>
            <w:rFonts w:ascii="Times New Roman" w:eastAsia="PMingLiU" w:hAnsi="Times New Roman" w:cs="Times New Roman"/>
          </w:rPr>
          <w:delText xml:space="preserve"> and </w:delText>
        </w:r>
        <w:r w:rsidR="00E00F1E" w:rsidRPr="00B121B1">
          <w:rPr>
            <w:rFonts w:ascii="Times New Roman" w:eastAsia="PMingLiU" w:hAnsi="Times New Roman" w:cs="Times New Roman"/>
          </w:rPr>
          <w:delText xml:space="preserve">the </w:delText>
        </w:r>
        <w:r w:rsidR="00E00F1E" w:rsidRPr="00B121B1">
          <w:rPr>
            <w:rFonts w:ascii="Times New Roman" w:eastAsia="PMingLiU" w:hAnsi="Times New Roman" w:cs="Times New Roman"/>
            <w:i/>
            <w:iCs/>
          </w:rPr>
          <w:delText xml:space="preserve">Pravṛtti and Nivṛtti </w:delText>
        </w:r>
        <w:r w:rsidR="006227C8" w:rsidRPr="00B121B1">
          <w:rPr>
            <w:rFonts w:ascii="Times New Roman" w:eastAsia="PMingLiU" w:hAnsi="Times New Roman" w:cs="Times New Roman"/>
          </w:rPr>
          <w:delText>s</w:delText>
        </w:r>
        <w:r w:rsidR="00E00F1E" w:rsidRPr="00B121B1">
          <w:rPr>
            <w:rFonts w:ascii="Times New Roman" w:eastAsia="PMingLiU" w:hAnsi="Times New Roman" w:cs="Times New Roman"/>
          </w:rPr>
          <w:delText>ections</w:delText>
        </w:r>
        <w:r w:rsidR="00E00F1E" w:rsidRPr="00B121B1">
          <w:rPr>
            <w:rFonts w:ascii="Times New Roman" w:eastAsia="PMingLiU" w:hAnsi="Times New Roman" w:cs="Times New Roman"/>
            <w:i/>
            <w:iCs/>
          </w:rPr>
          <w:delText xml:space="preserve"> </w:delText>
        </w:r>
        <w:r w:rsidR="00AE6850" w:rsidRPr="00B121B1">
          <w:rPr>
            <w:rFonts w:ascii="Times New Roman" w:eastAsia="PMingLiU" w:hAnsi="Times New Roman" w:cs="Times New Roman"/>
          </w:rPr>
          <w:delText>of</w:delText>
        </w:r>
        <w:r w:rsidR="006227C8" w:rsidRPr="00B121B1">
          <w:rPr>
            <w:rFonts w:ascii="Times New Roman" w:eastAsia="PMingLiU" w:hAnsi="Times New Roman" w:cs="Times New Roman"/>
          </w:rPr>
          <w:delText xml:space="preserve"> the</w:delText>
        </w:r>
        <w:r w:rsidR="00AE6850" w:rsidRPr="00B121B1">
          <w:rPr>
            <w:rFonts w:ascii="Times New Roman" w:eastAsia="PMingLiU" w:hAnsi="Times New Roman" w:cs="Times New Roman"/>
          </w:rPr>
          <w:delText xml:space="preserve"> </w:delText>
        </w:r>
        <w:r w:rsidR="00B66EA1" w:rsidRPr="00B121B1">
          <w:rPr>
            <w:rFonts w:ascii="Times New Roman" w:eastAsia="PMingLiU" w:hAnsi="Times New Roman" w:cs="Times New Roman"/>
            <w:i/>
            <w:iCs/>
          </w:rPr>
          <w:delText>Yogācārabhūmiśāstra</w:delText>
        </w:r>
        <w:r w:rsidR="00B66EA1" w:rsidRPr="00B121B1">
          <w:rPr>
            <w:rFonts w:ascii="Times New Roman" w:eastAsia="PMingLiU" w:hAnsi="Times New Roman" w:cs="Times New Roman"/>
          </w:rPr>
          <w:delText>.</w:delText>
        </w:r>
      </w:del>
      <w:ins w:id="218" w:author="Author">
        <w:r w:rsidRPr="006E26B4">
          <w:rPr>
            <w:rFonts w:ascii="Times New Roman" w:eastAsia="PMingLiU" w:hAnsi="Times New Roman" w:cs="Times New Roman"/>
          </w:rPr>
          <w:t>as supports for concentration and insight.</w:t>
        </w:r>
      </w:ins>
    </w:p>
    <w:p w14:paraId="44C33141" w14:textId="5ACD4A21" w:rsidR="00515C56" w:rsidRPr="00B121B1" w:rsidRDefault="00025FDC" w:rsidP="00204D58">
      <w:pPr>
        <w:spacing w:before="100" w:beforeAutospacing="1" w:after="100" w:afterAutospacing="1" w:line="240" w:lineRule="auto"/>
        <w:ind w:firstLine="284"/>
        <w:rPr>
          <w:rFonts w:ascii="Times New Roman" w:eastAsia="PMingLiU" w:hAnsi="Times New Roman" w:cs="Times New Roman"/>
        </w:rPr>
      </w:pPr>
      <w:ins w:id="219" w:author="Author">
        <w:r w:rsidRPr="00025FDC">
          <w:rPr>
            <w:rFonts w:ascii="Times New Roman" w:eastAsia="PMingLiU" w:hAnsi="Times New Roman" w:cs="Times New Roman"/>
          </w:rPr>
          <w:t>Methodologically, this article proceeds in two steps.</w:t>
        </w:r>
      </w:ins>
      <w:r w:rsidRPr="00025FDC">
        <w:rPr>
          <w:rFonts w:ascii="Times New Roman" w:eastAsia="PMingLiU" w:hAnsi="Times New Roman" w:cs="Times New Roman"/>
        </w:rPr>
        <w:t xml:space="preserve"> First, </w:t>
      </w:r>
      <w:del w:id="220" w:author="Author">
        <w:r w:rsidR="006227C8" w:rsidRPr="00B121B1">
          <w:rPr>
            <w:rFonts w:ascii="Times New Roman" w:eastAsia="PMingLiU" w:hAnsi="Times New Roman" w:cs="Times New Roman"/>
          </w:rPr>
          <w:delText>it</w:delText>
        </w:r>
        <w:r w:rsidR="002C0716" w:rsidRPr="00B121B1">
          <w:rPr>
            <w:rFonts w:ascii="Times New Roman" w:eastAsia="PMingLiU" w:hAnsi="Times New Roman" w:cs="Times New Roman"/>
          </w:rPr>
          <w:delText xml:space="preserve"> reorients the Aesthetics of Religion methodology toward </w:delText>
        </w:r>
      </w:del>
      <w:ins w:id="221" w:author="Author">
        <w:r w:rsidRPr="00025FDC">
          <w:rPr>
            <w:rFonts w:ascii="Times New Roman" w:eastAsia="PMingLiU" w:hAnsi="Times New Roman" w:cs="Times New Roman"/>
          </w:rPr>
          <w:t xml:space="preserve">I reorient aesthetics‑of‑religion approaches by adopting </w:t>
        </w:r>
      </w:ins>
      <w:r w:rsidRPr="00025FDC">
        <w:rPr>
          <w:rFonts w:ascii="Times New Roman" w:eastAsia="PMingLiU" w:hAnsi="Times New Roman" w:cs="Times New Roman"/>
        </w:rPr>
        <w:t xml:space="preserve">a Buddhist </w:t>
      </w:r>
      <w:del w:id="222" w:author="Author">
        <w:r w:rsidR="002C0716" w:rsidRPr="00B121B1">
          <w:rPr>
            <w:rFonts w:ascii="Times New Roman" w:eastAsia="PMingLiU" w:hAnsi="Times New Roman" w:cs="Times New Roman"/>
          </w:rPr>
          <w:delText xml:space="preserve">sensory framework </w:delText>
        </w:r>
      </w:del>
      <w:ins w:id="223" w:author="Author">
        <w:r w:rsidRPr="00025FDC">
          <w:rPr>
            <w:rFonts w:ascii="Times New Roman" w:eastAsia="PMingLiU" w:hAnsi="Times New Roman" w:cs="Times New Roman"/>
          </w:rPr>
          <w:t xml:space="preserve">account of perception </w:t>
        </w:r>
      </w:ins>
      <w:r w:rsidRPr="00025FDC">
        <w:rPr>
          <w:rFonts w:ascii="Times New Roman" w:eastAsia="PMingLiU" w:hAnsi="Times New Roman" w:cs="Times New Roman"/>
        </w:rPr>
        <w:t>grounded in the five aggregates</w:t>
      </w:r>
      <w:del w:id="224" w:author="Author">
        <w:r w:rsidR="002C0716" w:rsidRPr="00B121B1">
          <w:rPr>
            <w:rFonts w:ascii="Times New Roman" w:eastAsia="PMingLiU" w:hAnsi="Times New Roman" w:cs="Times New Roman"/>
          </w:rPr>
          <w:delText xml:space="preserve">, </w:delText>
        </w:r>
        <w:r w:rsidR="006227C8" w:rsidRPr="00B121B1">
          <w:rPr>
            <w:rFonts w:ascii="Times New Roman" w:eastAsia="PMingLiU" w:hAnsi="Times New Roman" w:cs="Times New Roman"/>
          </w:rPr>
          <w:delText>offering</w:delText>
        </w:r>
        <w:r w:rsidR="002C0716" w:rsidRPr="00B121B1">
          <w:rPr>
            <w:rFonts w:ascii="Times New Roman" w:eastAsia="PMingLiU" w:hAnsi="Times New Roman" w:cs="Times New Roman"/>
          </w:rPr>
          <w:delText xml:space="preserve"> a more coherent account of perception than Western five- or six-sense models</w:delText>
        </w:r>
        <w:r w:rsidR="00A14611" w:rsidRPr="00B121B1">
          <w:rPr>
            <w:rFonts w:ascii="Times New Roman" w:eastAsia="PMingLiU" w:hAnsi="Times New Roman" w:cs="Times New Roman"/>
          </w:rPr>
          <w:delText xml:space="preserve"> in the stud</w:delText>
        </w:r>
        <w:r w:rsidR="006227C8" w:rsidRPr="00B121B1">
          <w:rPr>
            <w:rFonts w:ascii="Times New Roman" w:eastAsia="PMingLiU" w:hAnsi="Times New Roman" w:cs="Times New Roman"/>
          </w:rPr>
          <w:delText>y</w:delText>
        </w:r>
        <w:r w:rsidR="00A14611" w:rsidRPr="00B121B1">
          <w:rPr>
            <w:rFonts w:ascii="Times New Roman" w:eastAsia="PMingLiU" w:hAnsi="Times New Roman" w:cs="Times New Roman"/>
          </w:rPr>
          <w:delText xml:space="preserve"> of meditative Pure Land practice</w:delText>
        </w:r>
        <w:r w:rsidR="006227C8" w:rsidRPr="00B121B1">
          <w:rPr>
            <w:rFonts w:ascii="Times New Roman" w:eastAsia="PMingLiU" w:hAnsi="Times New Roman" w:cs="Times New Roman"/>
          </w:rPr>
          <w:delText>s</w:delText>
        </w:r>
        <w:r w:rsidR="00515C56" w:rsidRPr="00B121B1">
          <w:rPr>
            <w:rFonts w:ascii="Times New Roman" w:eastAsia="PMingLiU" w:hAnsi="Times New Roman" w:cs="Times New Roman"/>
          </w:rPr>
          <w:delText>.</w:delText>
        </w:r>
        <w:r w:rsidR="00A14611" w:rsidRPr="00B121B1">
          <w:rPr>
            <w:rStyle w:val="FootnoteReference"/>
            <w:rFonts w:ascii="Times New Roman" w:eastAsia="PMingLiU" w:hAnsi="Times New Roman" w:cs="Times New Roman"/>
          </w:rPr>
          <w:footnoteReference w:id="8"/>
        </w:r>
      </w:del>
      <w:ins w:id="226" w:author="Author">
        <w:r w:rsidRPr="00025FDC">
          <w:rPr>
            <w:rFonts w:ascii="Times New Roman" w:eastAsia="PMingLiU" w:hAnsi="Times New Roman" w:cs="Times New Roman"/>
          </w:rPr>
          <w:t xml:space="preserve"> and in </w:t>
        </w:r>
        <w:proofErr w:type="spellStart"/>
        <w:r w:rsidRPr="00025FDC">
          <w:rPr>
            <w:rFonts w:ascii="Times New Roman" w:eastAsia="PMingLiU" w:hAnsi="Times New Roman" w:cs="Times New Roman"/>
          </w:rPr>
          <w:t>Yogācāra</w:t>
        </w:r>
        <w:proofErr w:type="spellEnd"/>
        <w:r w:rsidRPr="00025FDC">
          <w:rPr>
            <w:rFonts w:ascii="Times New Roman" w:eastAsia="PMingLiU" w:hAnsi="Times New Roman" w:cs="Times New Roman"/>
          </w:rPr>
          <w:t xml:space="preserve">‑inspired analyses of consciousness. This framework </w:t>
        </w:r>
        <w:r w:rsidRPr="00025FDC">
          <w:rPr>
            <w:rFonts w:ascii="Times New Roman" w:eastAsia="PMingLiU" w:hAnsi="Times New Roman" w:cs="Times New Roman"/>
          </w:rPr>
          <w:lastRenderedPageBreak/>
          <w:t>treats “aesthetic” experience as a patterned configuration of feeling‑tone, imagery, and affective orientation along a soteriological path, rather than as the operation of discrete senses in an autonomous subject.</w:t>
        </w:r>
      </w:ins>
      <w:r w:rsidRPr="00025FDC">
        <w:rPr>
          <w:rFonts w:ascii="Times New Roman" w:eastAsia="PMingLiU" w:hAnsi="Times New Roman" w:cs="Times New Roman"/>
        </w:rPr>
        <w:t xml:space="preserve"> Second, </w:t>
      </w:r>
      <w:del w:id="227" w:author="Author">
        <w:r w:rsidR="006227C8" w:rsidRPr="00B121B1">
          <w:rPr>
            <w:rFonts w:ascii="Times New Roman" w:eastAsia="PMingLiU" w:hAnsi="Times New Roman" w:cs="Times New Roman"/>
          </w:rPr>
          <w:delText>it argues</w:delText>
        </w:r>
        <w:r w:rsidR="006B34E5" w:rsidRPr="00B121B1">
          <w:rPr>
            <w:rFonts w:ascii="Times New Roman" w:eastAsia="PMingLiU" w:hAnsi="Times New Roman" w:cs="Times New Roman"/>
          </w:rPr>
          <w:delText xml:space="preserve"> that</w:delText>
        </w:r>
        <w:r w:rsidR="00A14611" w:rsidRPr="00B121B1">
          <w:rPr>
            <w:rFonts w:ascii="Times New Roman" w:eastAsia="PMingLiU" w:hAnsi="Times New Roman" w:cs="Times New Roman"/>
          </w:rPr>
          <w:delText xml:space="preserve"> </w:delText>
        </w:r>
      </w:del>
      <w:ins w:id="228" w:author="Author">
        <w:r w:rsidRPr="00025FDC">
          <w:rPr>
            <w:rFonts w:ascii="Times New Roman" w:eastAsia="PMingLiU" w:hAnsi="Times New Roman" w:cs="Times New Roman"/>
          </w:rPr>
          <w:t xml:space="preserve">I argue that, in the Chinese Pure Land interpretations examined here, great </w:t>
        </w:r>
      </w:ins>
      <w:r w:rsidRPr="00025FDC">
        <w:rPr>
          <w:rFonts w:ascii="Times New Roman" w:eastAsia="PMingLiU" w:hAnsi="Times New Roman" w:cs="Times New Roman"/>
        </w:rPr>
        <w:t xml:space="preserve">compassion, </w:t>
      </w:r>
      <w:del w:id="229" w:author="Author">
        <w:r w:rsidR="00787A62" w:rsidRPr="00B121B1">
          <w:rPr>
            <w:rFonts w:ascii="Times New Roman" w:eastAsia="PMingLiU" w:hAnsi="Times New Roman" w:cs="Times New Roman"/>
          </w:rPr>
          <w:delText>blissfulness</w:delText>
        </w:r>
      </w:del>
      <w:ins w:id="230" w:author="Author">
        <w:r w:rsidRPr="00025FDC">
          <w:rPr>
            <w:rFonts w:ascii="Times New Roman" w:eastAsia="PMingLiU" w:hAnsi="Times New Roman" w:cs="Times New Roman"/>
          </w:rPr>
          <w:t>bliss</w:t>
        </w:r>
      </w:ins>
      <w:r w:rsidRPr="00025FDC">
        <w:rPr>
          <w:rFonts w:ascii="Times New Roman" w:eastAsia="PMingLiU" w:hAnsi="Times New Roman" w:cs="Times New Roman"/>
        </w:rPr>
        <w:t>, and light</w:t>
      </w:r>
      <w:del w:id="231" w:author="Author">
        <w:r w:rsidR="006227C8" w:rsidRPr="00B121B1">
          <w:rPr>
            <w:rFonts w:ascii="Times New Roman" w:eastAsia="PMingLiU" w:hAnsi="Times New Roman" w:cs="Times New Roman"/>
          </w:rPr>
          <w:delText>—</w:delText>
        </w:r>
        <w:r w:rsidR="006B34E5" w:rsidRPr="00B121B1">
          <w:rPr>
            <w:rFonts w:ascii="Times New Roman" w:eastAsia="PMingLiU" w:hAnsi="Times New Roman" w:cs="Times New Roman"/>
          </w:rPr>
          <w:delText>within the Pure Land context</w:delText>
        </w:r>
        <w:r w:rsidR="006227C8" w:rsidRPr="00B121B1">
          <w:rPr>
            <w:rFonts w:ascii="Times New Roman" w:eastAsia="PMingLiU" w:hAnsi="Times New Roman" w:cs="Times New Roman"/>
          </w:rPr>
          <w:delText>—</w:delText>
        </w:r>
      </w:del>
      <w:ins w:id="232" w:author="Author">
        <w:r w:rsidRPr="00025FDC">
          <w:rPr>
            <w:rFonts w:ascii="Times New Roman" w:eastAsia="PMingLiU" w:hAnsi="Times New Roman" w:cs="Times New Roman"/>
          </w:rPr>
          <w:t xml:space="preserve"> </w:t>
        </w:r>
      </w:ins>
      <w:r w:rsidRPr="00025FDC">
        <w:rPr>
          <w:rFonts w:ascii="Times New Roman" w:eastAsia="PMingLiU" w:hAnsi="Times New Roman" w:cs="Times New Roman"/>
        </w:rPr>
        <w:t xml:space="preserve">are </w:t>
      </w:r>
      <w:ins w:id="233" w:author="Author">
        <w:r w:rsidRPr="00025FDC">
          <w:rPr>
            <w:rFonts w:ascii="Times New Roman" w:eastAsia="PMingLiU" w:hAnsi="Times New Roman" w:cs="Times New Roman"/>
          </w:rPr>
          <w:t xml:space="preserve">presented as </w:t>
        </w:r>
      </w:ins>
      <w:r w:rsidRPr="00025FDC">
        <w:rPr>
          <w:rFonts w:ascii="Times New Roman" w:eastAsia="PMingLiU" w:hAnsi="Times New Roman" w:cs="Times New Roman"/>
        </w:rPr>
        <w:t xml:space="preserve">indispensable </w:t>
      </w:r>
      <w:ins w:id="234" w:author="Author">
        <w:r w:rsidRPr="00025FDC">
          <w:rPr>
            <w:rFonts w:ascii="Times New Roman" w:eastAsia="PMingLiU" w:hAnsi="Times New Roman" w:cs="Times New Roman"/>
          </w:rPr>
          <w:t xml:space="preserve">affective‑perceptual factors </w:t>
        </w:r>
      </w:ins>
      <w:r w:rsidRPr="00025FDC">
        <w:rPr>
          <w:rFonts w:ascii="Times New Roman" w:eastAsia="PMingLiU" w:hAnsi="Times New Roman" w:cs="Times New Roman"/>
        </w:rPr>
        <w:t xml:space="preserve">for producing the </w:t>
      </w:r>
      <w:del w:id="235" w:author="Author">
        <w:r w:rsidR="006B34E5" w:rsidRPr="00B121B1">
          <w:rPr>
            <w:rFonts w:ascii="Times New Roman" w:eastAsia="PMingLiU" w:hAnsi="Times New Roman" w:cs="Times New Roman"/>
          </w:rPr>
          <w:delText xml:space="preserve">blissful </w:delText>
        </w:r>
      </w:del>
      <w:r w:rsidRPr="00025FDC">
        <w:rPr>
          <w:rFonts w:ascii="Times New Roman" w:eastAsia="PMingLiU" w:hAnsi="Times New Roman" w:cs="Times New Roman"/>
        </w:rPr>
        <w:t xml:space="preserve">mental </w:t>
      </w:r>
      <w:del w:id="236" w:author="Author">
        <w:r w:rsidR="006B34E5" w:rsidRPr="00B121B1">
          <w:rPr>
            <w:rFonts w:ascii="Times New Roman" w:eastAsia="PMingLiU" w:hAnsi="Times New Roman" w:cs="Times New Roman"/>
          </w:rPr>
          <w:delText>state necessary</w:delText>
        </w:r>
      </w:del>
      <w:ins w:id="237" w:author="Author">
        <w:r w:rsidRPr="00025FDC">
          <w:rPr>
            <w:rFonts w:ascii="Times New Roman" w:eastAsia="PMingLiU" w:hAnsi="Times New Roman" w:cs="Times New Roman"/>
          </w:rPr>
          <w:t>stability required</w:t>
        </w:r>
      </w:ins>
      <w:r w:rsidRPr="00025FDC">
        <w:rPr>
          <w:rFonts w:ascii="Times New Roman" w:eastAsia="PMingLiU" w:hAnsi="Times New Roman" w:cs="Times New Roman"/>
        </w:rPr>
        <w:t xml:space="preserve"> to sustain prolonged </w:t>
      </w:r>
      <w:del w:id="238" w:author="Author">
        <w:r w:rsidR="006B34E5" w:rsidRPr="00B121B1">
          <w:rPr>
            <w:rFonts w:ascii="Times New Roman" w:eastAsia="PMingLiU" w:hAnsi="Times New Roman" w:cs="Times New Roman"/>
          </w:rPr>
          <w:delText>contemplation of the Pure Land.</w:delText>
        </w:r>
      </w:del>
      <w:ins w:id="239" w:author="Author">
        <w:r w:rsidRPr="00025FDC">
          <w:rPr>
            <w:rFonts w:ascii="Times New Roman" w:eastAsia="PMingLiU" w:hAnsi="Times New Roman" w:cs="Times New Roman"/>
          </w:rPr>
          <w:t xml:space="preserve">recollection and the meditative construction of </w:t>
        </w:r>
        <w:proofErr w:type="spellStart"/>
        <w:r w:rsidRPr="00025FDC">
          <w:rPr>
            <w:rFonts w:ascii="Times New Roman" w:eastAsia="PMingLiU" w:hAnsi="Times New Roman" w:cs="Times New Roman"/>
          </w:rPr>
          <w:t>Sukhāvatī</w:t>
        </w:r>
        <w:proofErr w:type="spellEnd"/>
        <w:r w:rsidRPr="00025FDC">
          <w:rPr>
            <w:rFonts w:ascii="Times New Roman" w:eastAsia="PMingLiU" w:hAnsi="Times New Roman" w:cs="Times New Roman"/>
          </w:rPr>
          <w:t>.</w:t>
        </w:r>
      </w:ins>
      <w:r w:rsidRPr="00025FDC">
        <w:rPr>
          <w:rFonts w:ascii="Times New Roman" w:eastAsia="PMingLiU" w:hAnsi="Times New Roman" w:cs="Times New Roman"/>
        </w:rPr>
        <w:t xml:space="preserve"> In </w:t>
      </w:r>
      <w:del w:id="240" w:author="Author">
        <w:r w:rsidR="00181319" w:rsidRPr="00B121B1">
          <w:rPr>
            <w:rFonts w:ascii="Times New Roman" w:hAnsi="Times New Roman"/>
          </w:rPr>
          <w:delText xml:space="preserve">doing so, </w:delText>
        </w:r>
        <w:r w:rsidR="00FA29C8" w:rsidRPr="00B121B1">
          <w:rPr>
            <w:rFonts w:ascii="Times New Roman" w:hAnsi="Times New Roman"/>
          </w:rPr>
          <w:delText xml:space="preserve">this </w:delText>
        </w:r>
        <w:r w:rsidR="00087442">
          <w:rPr>
            <w:rFonts w:ascii="Times New Roman" w:hAnsi="Times New Roman"/>
          </w:rPr>
          <w:delText>study</w:delText>
        </w:r>
        <w:r w:rsidR="00087442" w:rsidRPr="00B121B1">
          <w:rPr>
            <w:rFonts w:ascii="Times New Roman" w:hAnsi="Times New Roman"/>
          </w:rPr>
          <w:delText xml:space="preserve"> </w:delText>
        </w:r>
        <w:r w:rsidR="00FA29C8" w:rsidRPr="00B121B1">
          <w:rPr>
            <w:rFonts w:ascii="Times New Roman" w:hAnsi="Times New Roman"/>
          </w:rPr>
          <w:delText>demonstrates the practical significance of integrating</w:delText>
        </w:r>
      </w:del>
      <w:ins w:id="241" w:author="Author">
        <w:r w:rsidRPr="00025FDC">
          <w:rPr>
            <w:rFonts w:ascii="Times New Roman" w:eastAsia="PMingLiU" w:hAnsi="Times New Roman" w:cs="Times New Roman"/>
          </w:rPr>
          <w:t>this way, the article shows how</w:t>
        </w:r>
      </w:ins>
      <w:r w:rsidRPr="00025FDC">
        <w:rPr>
          <w:rFonts w:ascii="Times New Roman" w:eastAsia="PMingLiU" w:hAnsi="Times New Roman" w:cs="Times New Roman"/>
        </w:rPr>
        <w:t xml:space="preserve"> individually attuned emotion and perception</w:t>
      </w:r>
      <w:del w:id="242" w:author="Author">
        <w:r w:rsidR="00FA29C8" w:rsidRPr="00B121B1">
          <w:rPr>
            <w:rFonts w:ascii="Times New Roman" w:hAnsi="Times New Roman"/>
          </w:rPr>
          <w:delText xml:space="preserve"> </w:delText>
        </w:r>
        <w:r w:rsidR="006227C8" w:rsidRPr="00B121B1">
          <w:rPr>
            <w:rFonts w:ascii="Times New Roman" w:hAnsi="Times New Roman"/>
          </w:rPr>
          <w:delText>in</w:delText>
        </w:r>
        <w:r w:rsidR="00FA29C8" w:rsidRPr="00B121B1">
          <w:rPr>
            <w:rFonts w:ascii="Times New Roman" w:hAnsi="Times New Roman"/>
          </w:rPr>
          <w:delText xml:space="preserve"> sustain</w:delText>
        </w:r>
        <w:r w:rsidR="006227C8" w:rsidRPr="00B121B1">
          <w:rPr>
            <w:rFonts w:ascii="Times New Roman" w:hAnsi="Times New Roman"/>
          </w:rPr>
          <w:delText>ing</w:delText>
        </w:r>
        <w:r w:rsidR="00FA29C8" w:rsidRPr="00B121B1">
          <w:rPr>
            <w:rFonts w:ascii="Times New Roman" w:hAnsi="Times New Roman"/>
          </w:rPr>
          <w:delText xml:space="preserve"> the mental construction of Amitābha, the Pure Land</w:delText>
        </w:r>
      </w:del>
      <w:ins w:id="243" w:author="Author">
        <w:r w:rsidRPr="00025FDC">
          <w:rPr>
            <w:rFonts w:ascii="Times New Roman" w:eastAsia="PMingLiU" w:hAnsi="Times New Roman" w:cs="Times New Roman"/>
          </w:rPr>
          <w:t xml:space="preserve">—shaped by faith, karma, </w:t>
        </w:r>
        <w:r w:rsidR="003D28AE">
          <w:rPr>
            <w:rFonts w:ascii="Times New Roman" w:eastAsia="PMingLiU" w:hAnsi="Times New Roman" w:cs="Times New Roman"/>
          </w:rPr>
          <w:t xml:space="preserve">great </w:t>
        </w:r>
        <w:r w:rsidRPr="00025FDC">
          <w:rPr>
            <w:rFonts w:ascii="Times New Roman" w:eastAsia="PMingLiU" w:hAnsi="Times New Roman" w:cs="Times New Roman"/>
          </w:rPr>
          <w:t>compassion</w:t>
        </w:r>
      </w:ins>
      <w:r w:rsidR="003D28AE">
        <w:rPr>
          <w:rFonts w:ascii="Times New Roman" w:eastAsia="PMingLiU" w:hAnsi="Times New Roman" w:cs="Times New Roman"/>
        </w:rPr>
        <w:t>,</w:t>
      </w:r>
      <w:r w:rsidR="003D28AE" w:rsidRPr="00A35212">
        <w:rPr>
          <w:rPrChange w:id="244" w:author="Author">
            <w:rPr>
              <w:rFonts w:ascii="Times New Roman" w:hAnsi="Times New Roman"/>
            </w:rPr>
          </w:rPrChange>
        </w:rPr>
        <w:t xml:space="preserve"> </w:t>
      </w:r>
      <w:r w:rsidR="003D28AE" w:rsidRPr="003D28AE">
        <w:rPr>
          <w:rFonts w:ascii="Times New Roman" w:eastAsia="PMingLiU" w:hAnsi="Times New Roman" w:cs="Times New Roman"/>
        </w:rPr>
        <w:t xml:space="preserve">and the dynamics of </w:t>
      </w:r>
      <w:del w:id="245" w:author="Author">
        <w:r w:rsidR="00C02219" w:rsidRPr="00B121B1">
          <w:rPr>
            <w:rFonts w:ascii="Times New Roman" w:hAnsi="Times New Roman"/>
          </w:rPr>
          <w:delText>s</w:delText>
        </w:r>
        <w:r w:rsidR="00FA29C8" w:rsidRPr="00B121B1">
          <w:rPr>
            <w:rFonts w:ascii="Times New Roman" w:hAnsi="Times New Roman"/>
          </w:rPr>
          <w:delText>elf</w:delText>
        </w:r>
        <w:r w:rsidR="00E52A21">
          <w:rPr>
            <w:rFonts w:ascii="Times New Roman" w:hAnsi="Times New Roman"/>
          </w:rPr>
          <w:delText xml:space="preserve"> </w:delText>
        </w:r>
        <w:r w:rsidR="0088214D">
          <w:rPr>
            <w:rFonts w:ascii="Times New Roman" w:hAnsi="Times New Roman"/>
          </w:rPr>
          <w:delText xml:space="preserve">power </w:delText>
        </w:r>
        <w:r w:rsidR="00FA29C8" w:rsidRPr="00B121B1">
          <w:rPr>
            <w:rFonts w:ascii="Times New Roman" w:hAnsi="Times New Roman"/>
          </w:rPr>
          <w:delText xml:space="preserve">and </w:delText>
        </w:r>
        <w:r w:rsidR="00A7427C" w:rsidRPr="00B121B1">
          <w:rPr>
            <w:rFonts w:ascii="Times New Roman" w:hAnsi="Times New Roman"/>
          </w:rPr>
          <w:delText>other</w:delText>
        </w:r>
        <w:r w:rsidR="00E52A21">
          <w:rPr>
            <w:rFonts w:ascii="Times New Roman" w:hAnsi="Times New Roman"/>
          </w:rPr>
          <w:delText xml:space="preserve"> </w:delText>
        </w:r>
        <w:r w:rsidR="00A7427C" w:rsidRPr="00B121B1">
          <w:rPr>
            <w:rFonts w:ascii="Times New Roman" w:hAnsi="Times New Roman"/>
          </w:rPr>
          <w:delText>power</w:delText>
        </w:r>
        <w:r w:rsidR="00FA29C8" w:rsidRPr="00B121B1">
          <w:rPr>
            <w:rFonts w:ascii="Times New Roman" w:hAnsi="Times New Roman"/>
          </w:rPr>
          <w:delText xml:space="preserve"> as pathways to perfect enlightenment</w:delText>
        </w:r>
      </w:del>
      <w:proofErr w:type="spellStart"/>
      <w:ins w:id="246" w:author="Author">
        <w:r w:rsidR="003D28AE" w:rsidRPr="005F5D09">
          <w:rPr>
            <w:rFonts w:ascii="Times New Roman" w:eastAsia="PMingLiU" w:hAnsi="Times New Roman" w:cs="Times New Roman"/>
            <w:i/>
            <w:iCs/>
          </w:rPr>
          <w:t>ganying</w:t>
        </w:r>
        <w:proofErr w:type="spellEnd"/>
        <w:r w:rsidRPr="00025FDC">
          <w:rPr>
            <w:rFonts w:ascii="Times New Roman" w:eastAsia="PMingLiU" w:hAnsi="Times New Roman" w:cs="Times New Roman"/>
          </w:rPr>
          <w:t xml:space="preserve">—are integrated into the textual and practical imagination of </w:t>
        </w:r>
        <w:proofErr w:type="spellStart"/>
        <w:r w:rsidRPr="00025FDC">
          <w:rPr>
            <w:rFonts w:ascii="Times New Roman" w:eastAsia="PMingLiU" w:hAnsi="Times New Roman" w:cs="Times New Roman"/>
          </w:rPr>
          <w:t>Amitābha’s</w:t>
        </w:r>
        <w:proofErr w:type="spellEnd"/>
        <w:r w:rsidRPr="00025FDC">
          <w:rPr>
            <w:rFonts w:ascii="Times New Roman" w:eastAsia="PMingLiU" w:hAnsi="Times New Roman" w:cs="Times New Roman"/>
          </w:rPr>
          <w:t xml:space="preserve"> Pure Land, including reconfigurations of “self‑power” and “other‑power” within a non‑dual framework oriented toward the realization of the non‑arising (</w:t>
        </w:r>
        <w:proofErr w:type="spellStart"/>
        <w:r w:rsidRPr="00D61454">
          <w:rPr>
            <w:rFonts w:ascii="Times New Roman" w:eastAsia="PMingLiU" w:hAnsi="Times New Roman" w:cs="Times New Roman"/>
            <w:i/>
            <w:iCs/>
          </w:rPr>
          <w:t>anutpāda</w:t>
        </w:r>
        <w:proofErr w:type="spellEnd"/>
        <w:r w:rsidRPr="00025FDC">
          <w:rPr>
            <w:rFonts w:ascii="Times New Roman" w:eastAsia="PMingLiU" w:hAnsi="Times New Roman" w:cs="Times New Roman"/>
          </w:rPr>
          <w:t xml:space="preserve">; </w:t>
        </w:r>
        <w:proofErr w:type="spellStart"/>
        <w:r w:rsidRPr="00D61454">
          <w:rPr>
            <w:rFonts w:ascii="Times New Roman" w:eastAsia="PMingLiU" w:hAnsi="Times New Roman" w:cs="Times New Roman"/>
            <w:i/>
            <w:iCs/>
          </w:rPr>
          <w:t>wusheng</w:t>
        </w:r>
        <w:proofErr w:type="spellEnd"/>
        <w:r w:rsidRPr="00025FDC">
          <w:rPr>
            <w:rFonts w:ascii="Times New Roman" w:eastAsia="PMingLiU" w:hAnsi="Times New Roman" w:cs="Times New Roman"/>
          </w:rPr>
          <w:t xml:space="preserve"> </w:t>
        </w:r>
        <w:proofErr w:type="spellStart"/>
        <w:r w:rsidRPr="00025FDC">
          <w:rPr>
            <w:rFonts w:ascii="Times New Roman" w:eastAsia="PMingLiU" w:hAnsi="Times New Roman" w:cs="Times New Roman"/>
          </w:rPr>
          <w:t>無生</w:t>
        </w:r>
        <w:proofErr w:type="spellEnd"/>
        <w:r w:rsidRPr="00025FDC">
          <w:rPr>
            <w:rFonts w:ascii="Times New Roman" w:eastAsia="PMingLiU" w:hAnsi="Times New Roman" w:cs="Times New Roman"/>
          </w:rPr>
          <w:t>) of all dharmas. More broadly, the study contributes to debates on religious aesthetics and experience by demonstrating how positive affect and luminous imagery can function not merely as by‑products of devotion, but as carefully cultivated means of ethical formation, concentration, and insight</w:t>
        </w:r>
      </w:ins>
      <w:r w:rsidR="002F01C1" w:rsidRPr="002F01C1">
        <w:rPr>
          <w:rFonts w:ascii="Times New Roman" w:eastAsia="PMingLiU" w:hAnsi="Times New Roman" w:cs="Times New Roman"/>
        </w:rPr>
        <w:t>.</w:t>
      </w:r>
    </w:p>
    <w:p w14:paraId="02F82ADD" w14:textId="77777777" w:rsidR="00563761" w:rsidRPr="00B121B1" w:rsidRDefault="00563761" w:rsidP="00204D58">
      <w:pPr>
        <w:spacing w:before="100" w:beforeAutospacing="1" w:after="100" w:afterAutospacing="1" w:line="240" w:lineRule="auto"/>
        <w:ind w:firstLine="0"/>
        <w:rPr>
          <w:rFonts w:ascii="Times New Roman" w:eastAsia="PMingLiU" w:hAnsi="Times New Roman" w:cs="Times New Roman"/>
        </w:rPr>
      </w:pPr>
    </w:p>
    <w:p w14:paraId="6490DF89" w14:textId="25B279A1" w:rsidR="00563761" w:rsidRPr="00B121B1" w:rsidRDefault="00563761" w:rsidP="00204D58">
      <w:pPr>
        <w:spacing w:before="100" w:beforeAutospacing="1" w:after="100" w:afterAutospacing="1" w:line="240" w:lineRule="auto"/>
        <w:ind w:firstLine="0"/>
        <w:jc w:val="center"/>
        <w:rPr>
          <w:rFonts w:ascii="Times New Roman" w:hAnsi="Times New Roman" w:cs="Times New Roman"/>
          <w:b/>
          <w:bCs/>
          <w:color w:val="000000"/>
          <w:sz w:val="28"/>
          <w:szCs w:val="28"/>
        </w:rPr>
      </w:pPr>
      <w:del w:id="247" w:author="Author">
        <w:r w:rsidRPr="00B121B1">
          <w:rPr>
            <w:rFonts w:ascii="Times New Roman" w:hAnsi="Times New Roman" w:cs="Times New Roman"/>
            <w:b/>
            <w:bCs/>
            <w:color w:val="000000"/>
            <w:sz w:val="28"/>
            <w:szCs w:val="28"/>
          </w:rPr>
          <w:delText>Creation of</w:delText>
        </w:r>
      </w:del>
      <w:ins w:id="248" w:author="Author">
        <w:r w:rsidR="00AD54C4">
          <w:rPr>
            <w:rFonts w:ascii="Times New Roman" w:hAnsi="Times New Roman" w:cs="Times New Roman"/>
            <w:b/>
            <w:bCs/>
            <w:color w:val="000000"/>
            <w:sz w:val="28"/>
            <w:szCs w:val="28"/>
          </w:rPr>
          <w:t>Perceiving</w:t>
        </w:r>
      </w:ins>
      <w:r w:rsidRPr="00B121B1">
        <w:rPr>
          <w:rFonts w:ascii="Times New Roman" w:hAnsi="Times New Roman" w:cs="Times New Roman"/>
          <w:b/>
          <w:bCs/>
          <w:color w:val="000000"/>
          <w:sz w:val="28"/>
          <w:szCs w:val="28"/>
        </w:rPr>
        <w:t xml:space="preserve"> </w:t>
      </w:r>
      <w:r w:rsidR="00A85E82" w:rsidRPr="00B121B1">
        <w:rPr>
          <w:rFonts w:ascii="Times New Roman" w:hAnsi="Times New Roman" w:cs="Times New Roman"/>
          <w:b/>
          <w:bCs/>
          <w:color w:val="000000"/>
          <w:sz w:val="28"/>
          <w:szCs w:val="28"/>
        </w:rPr>
        <w:t xml:space="preserve">the </w:t>
      </w:r>
      <w:r w:rsidRPr="00B121B1">
        <w:rPr>
          <w:rFonts w:ascii="Times New Roman" w:hAnsi="Times New Roman" w:cs="Times New Roman"/>
          <w:b/>
          <w:bCs/>
          <w:color w:val="000000"/>
          <w:sz w:val="28"/>
          <w:szCs w:val="28"/>
        </w:rPr>
        <w:t>Pure Land</w:t>
      </w:r>
    </w:p>
    <w:p w14:paraId="29C58148" w14:textId="77777777" w:rsidR="00830B45" w:rsidRPr="00B121B1" w:rsidRDefault="00830B45" w:rsidP="00204D58">
      <w:pPr>
        <w:spacing w:before="100" w:beforeAutospacing="1" w:after="100" w:afterAutospacing="1" w:line="240" w:lineRule="auto"/>
        <w:ind w:firstLine="0"/>
        <w:jc w:val="center"/>
        <w:rPr>
          <w:b/>
          <w:bCs/>
          <w:sz w:val="28"/>
          <w:szCs w:val="28"/>
        </w:rPr>
      </w:pPr>
    </w:p>
    <w:p w14:paraId="4D36D002" w14:textId="1D36BCEC" w:rsidR="00527D47" w:rsidRPr="00B121B1" w:rsidRDefault="002104A6" w:rsidP="00204D58">
      <w:pPr>
        <w:spacing w:before="100" w:beforeAutospacing="1" w:after="100" w:afterAutospacing="1" w:line="240" w:lineRule="auto"/>
        <w:ind w:firstLine="0"/>
        <w:rPr>
          <w:rFonts w:ascii="Times New Roman" w:eastAsia="PMingLiU" w:hAnsi="Times New Roman" w:cs="Times New Roman"/>
        </w:rPr>
      </w:pPr>
      <w:r w:rsidRPr="00B121B1">
        <w:rPr>
          <w:rFonts w:ascii="Times New Roman" w:eastAsia="PMingLiU" w:hAnsi="Times New Roman" w:cs="Times New Roman"/>
        </w:rPr>
        <w:t>The historical and doctrinal development of Pure Land Buddhism in India and East Asia has been well documented (</w:t>
      </w:r>
      <w:proofErr w:type="spellStart"/>
      <w:r w:rsidRPr="00B121B1">
        <w:rPr>
          <w:rFonts w:ascii="Times New Roman" w:eastAsia="PMingLiU" w:hAnsi="Times New Roman" w:cs="Times New Roman"/>
        </w:rPr>
        <w:t>Travagnin</w:t>
      </w:r>
      <w:proofErr w:type="spellEnd"/>
      <w:r w:rsidRPr="00B121B1">
        <w:rPr>
          <w:rFonts w:ascii="Times New Roman" w:eastAsia="PMingLiU" w:hAnsi="Times New Roman" w:cs="Times New Roman"/>
        </w:rPr>
        <w:t xml:space="preserve"> 2004</w:t>
      </w:r>
      <w:r w:rsidR="00C02219" w:rsidRPr="00B121B1">
        <w:rPr>
          <w:rFonts w:ascii="Times New Roman" w:eastAsia="PMingLiU" w:hAnsi="Times New Roman" w:cs="Times New Roman"/>
        </w:rPr>
        <w:t>,</w:t>
      </w:r>
      <w:r w:rsidRPr="00B121B1">
        <w:rPr>
          <w:rFonts w:ascii="Times New Roman" w:eastAsia="PMingLiU" w:hAnsi="Times New Roman" w:cs="Times New Roman"/>
        </w:rPr>
        <w:t xml:space="preserve"> 298–314). Earlier scholarship</w:t>
      </w:r>
      <w:del w:id="249" w:author="Author">
        <w:r w:rsidRPr="00B121B1">
          <w:rPr>
            <w:rFonts w:ascii="Times New Roman" w:eastAsia="PMingLiU" w:hAnsi="Times New Roman" w:cs="Times New Roman"/>
          </w:rPr>
          <w:delText xml:space="preserve"> </w:delText>
        </w:r>
        <w:r w:rsidR="003931A5" w:rsidRPr="00B121B1">
          <w:rPr>
            <w:rFonts w:ascii="Times New Roman" w:eastAsia="PMingLiU" w:hAnsi="Times New Roman" w:cs="Times New Roman"/>
          </w:rPr>
          <w:delText>predominantly</w:delText>
        </w:r>
      </w:del>
      <w:ins w:id="250" w:author="Author">
        <w:r w:rsidR="00BD4523" w:rsidRPr="00BD4523">
          <w:rPr>
            <w:rFonts w:ascii="Times New Roman" w:eastAsia="PMingLiU" w:hAnsi="Times New Roman" w:cs="Times New Roman"/>
          </w:rPr>
          <w:t>—especially in Japanese sectarian contexts—often</w:t>
        </w:r>
      </w:ins>
      <w:r w:rsidR="00BD4523" w:rsidRPr="00BD4523">
        <w:rPr>
          <w:rFonts w:ascii="Times New Roman" w:eastAsia="PMingLiU" w:hAnsi="Times New Roman" w:cs="Times New Roman"/>
        </w:rPr>
        <w:t xml:space="preserve"> </w:t>
      </w:r>
      <w:r w:rsidR="003931A5" w:rsidRPr="00B121B1">
        <w:rPr>
          <w:rFonts w:ascii="Times New Roman" w:eastAsia="PMingLiU" w:hAnsi="Times New Roman" w:cs="Times New Roman"/>
        </w:rPr>
        <w:t xml:space="preserve">characterized </w:t>
      </w:r>
      <w:r w:rsidR="00A85E82" w:rsidRPr="00B121B1">
        <w:rPr>
          <w:rFonts w:ascii="Times New Roman" w:eastAsia="PMingLiU" w:hAnsi="Times New Roman" w:cs="Times New Roman"/>
        </w:rPr>
        <w:t xml:space="preserve">the </w:t>
      </w:r>
      <w:r w:rsidR="003931A5" w:rsidRPr="00B121B1">
        <w:rPr>
          <w:rFonts w:ascii="Times New Roman" w:eastAsia="PMingLiU" w:hAnsi="Times New Roman" w:cs="Times New Roman"/>
        </w:rPr>
        <w:t>Pure Land</w:t>
      </w:r>
      <w:r w:rsidRPr="00B121B1">
        <w:rPr>
          <w:rFonts w:ascii="Times New Roman" w:eastAsia="PMingLiU" w:hAnsi="Times New Roman" w:cs="Times New Roman"/>
        </w:rPr>
        <w:t xml:space="preserve"> as a</w:t>
      </w:r>
      <w:ins w:id="251" w:author="Author">
        <w:r w:rsidR="00BD4523" w:rsidRPr="00BD4523">
          <w:t xml:space="preserve"> </w:t>
        </w:r>
        <w:r w:rsidR="00BD4523" w:rsidRPr="00BD4523">
          <w:rPr>
            <w:rFonts w:ascii="Times New Roman" w:eastAsia="PMingLiU" w:hAnsi="Times New Roman" w:cs="Times New Roman"/>
          </w:rPr>
          <w:t>primarily</w:t>
        </w:r>
      </w:ins>
      <w:r w:rsidRPr="00B121B1">
        <w:rPr>
          <w:rFonts w:ascii="Times New Roman" w:eastAsia="PMingLiU" w:hAnsi="Times New Roman" w:cs="Times New Roman"/>
        </w:rPr>
        <w:t xml:space="preserve"> devotional, faith-based tradition </w:t>
      </w:r>
      <w:r w:rsidR="003931A5" w:rsidRPr="00B121B1">
        <w:rPr>
          <w:rFonts w:ascii="Times New Roman" w:eastAsia="PMingLiU" w:hAnsi="Times New Roman" w:cs="Times New Roman"/>
        </w:rPr>
        <w:t>aimed at</w:t>
      </w:r>
      <w:r w:rsidRPr="00B121B1">
        <w:rPr>
          <w:rFonts w:ascii="Times New Roman" w:eastAsia="PMingLiU" w:hAnsi="Times New Roman" w:cs="Times New Roman"/>
        </w:rPr>
        <w:t xml:space="preserve"> salvation through the “other</w:t>
      </w:r>
      <w:r w:rsidR="00E52A21">
        <w:rPr>
          <w:rFonts w:ascii="Times New Roman" w:eastAsia="PMingLiU" w:hAnsi="Times New Roman" w:cs="Times New Roman"/>
        </w:rPr>
        <w:t xml:space="preserve"> </w:t>
      </w:r>
      <w:r w:rsidRPr="00B121B1">
        <w:rPr>
          <w:rFonts w:ascii="Times New Roman" w:eastAsia="PMingLiU" w:hAnsi="Times New Roman" w:cs="Times New Roman"/>
        </w:rPr>
        <w:t xml:space="preserve">power” of </w:t>
      </w:r>
      <w:proofErr w:type="spellStart"/>
      <w:r w:rsidRPr="00B121B1">
        <w:rPr>
          <w:rFonts w:ascii="Times New Roman" w:eastAsia="PMingLiU" w:hAnsi="Times New Roman" w:cs="Times New Roman"/>
        </w:rPr>
        <w:t>Amitābha</w:t>
      </w:r>
      <w:proofErr w:type="spellEnd"/>
      <w:r w:rsidRPr="00B121B1">
        <w:rPr>
          <w:rFonts w:ascii="Times New Roman" w:eastAsia="PMingLiU" w:hAnsi="Times New Roman" w:cs="Times New Roman"/>
        </w:rPr>
        <w:t xml:space="preserve"> (Jones 2019</w:t>
      </w:r>
      <w:r w:rsidR="00EA33B2" w:rsidRPr="00B121B1">
        <w:rPr>
          <w:rFonts w:ascii="Times New Roman" w:eastAsia="PMingLiU" w:hAnsi="Times New Roman" w:cs="Times New Roman"/>
        </w:rPr>
        <w:t>,</w:t>
      </w:r>
      <w:r w:rsidRPr="00B121B1">
        <w:rPr>
          <w:rFonts w:ascii="Times New Roman" w:eastAsia="PMingLiU" w:hAnsi="Times New Roman" w:cs="Times New Roman"/>
        </w:rPr>
        <w:t xml:space="preserve"> 1–2). </w:t>
      </w:r>
      <w:del w:id="252" w:author="Author">
        <w:r w:rsidR="003931A5" w:rsidRPr="00B121B1">
          <w:rPr>
            <w:rFonts w:ascii="Times New Roman" w:eastAsia="PMingLiU" w:hAnsi="Times New Roman" w:cs="Times New Roman"/>
          </w:rPr>
          <w:delText>Nearly</w:delText>
        </w:r>
        <w:r w:rsidRPr="00B121B1">
          <w:rPr>
            <w:rFonts w:ascii="Times New Roman" w:eastAsia="PMingLiU" w:hAnsi="Times New Roman" w:cs="Times New Roman"/>
          </w:rPr>
          <w:delText xml:space="preserve"> a century later, </w:delText>
        </w:r>
        <w:r w:rsidR="003931A5" w:rsidRPr="00B121B1">
          <w:rPr>
            <w:rFonts w:ascii="Times New Roman" w:eastAsia="PMingLiU" w:hAnsi="Times New Roman" w:cs="Times New Roman"/>
          </w:rPr>
          <w:delText>however,</w:delText>
        </w:r>
        <w:r w:rsidR="006E169B" w:rsidRPr="00B121B1">
          <w:rPr>
            <w:rFonts w:ascii="Times New Roman" w:eastAsia="PMingLiU" w:hAnsi="Times New Roman" w:cs="Times New Roman"/>
          </w:rPr>
          <w:delText xml:space="preserve"> archaeological evidence and contextual analys</w:delText>
        </w:r>
        <w:r w:rsidR="003931A5" w:rsidRPr="00B121B1">
          <w:rPr>
            <w:rFonts w:ascii="Times New Roman" w:eastAsia="PMingLiU" w:hAnsi="Times New Roman" w:cs="Times New Roman"/>
          </w:rPr>
          <w:delText>is have led</w:delText>
        </w:r>
      </w:del>
      <w:ins w:id="253" w:author="Author">
        <w:r w:rsidR="00BD4523" w:rsidRPr="00BD4523">
          <w:rPr>
            <w:rFonts w:ascii="Times New Roman" w:eastAsia="PMingLiU" w:hAnsi="Times New Roman" w:cs="Times New Roman"/>
          </w:rPr>
          <w:t>Subsequent work has complicated this picture. On the one hand,</w:t>
        </w:r>
      </w:ins>
      <w:r w:rsidR="00BD4523" w:rsidRPr="00BD4523">
        <w:rPr>
          <w:rFonts w:ascii="Times New Roman" w:eastAsia="PMingLiU" w:hAnsi="Times New Roman" w:cs="Times New Roman"/>
        </w:rPr>
        <w:t xml:space="preserve"> scholars </w:t>
      </w:r>
      <w:del w:id="254" w:author="Author">
        <w:r w:rsidR="003931A5" w:rsidRPr="00B121B1">
          <w:rPr>
            <w:rFonts w:ascii="Times New Roman" w:eastAsia="PMingLiU" w:hAnsi="Times New Roman" w:cs="Times New Roman"/>
          </w:rPr>
          <w:delText xml:space="preserve">to </w:delText>
        </w:r>
        <w:r w:rsidR="006E169B" w:rsidRPr="00B121B1">
          <w:rPr>
            <w:rFonts w:ascii="Times New Roman" w:eastAsia="PMingLiU" w:hAnsi="Times New Roman" w:cs="Times New Roman"/>
          </w:rPr>
          <w:delText>argue</w:delText>
        </w:r>
      </w:del>
      <w:ins w:id="255" w:author="Author">
        <w:r w:rsidR="00BD4523" w:rsidRPr="00BD4523">
          <w:rPr>
            <w:rFonts w:ascii="Times New Roman" w:eastAsia="PMingLiU" w:hAnsi="Times New Roman" w:cs="Times New Roman"/>
          </w:rPr>
          <w:t>have shown</w:t>
        </w:r>
      </w:ins>
      <w:r w:rsidR="00BD4523" w:rsidRPr="00BD4523">
        <w:rPr>
          <w:rFonts w:ascii="Times New Roman" w:eastAsia="PMingLiU" w:hAnsi="Times New Roman" w:cs="Times New Roman"/>
        </w:rPr>
        <w:t xml:space="preserve"> that </w:t>
      </w:r>
      <w:del w:id="256" w:author="Author">
        <w:r w:rsidR="00527D47" w:rsidRPr="00B121B1">
          <w:rPr>
            <w:rFonts w:ascii="Times New Roman" w:eastAsia="PMingLiU" w:hAnsi="Times New Roman" w:cs="Times New Roman"/>
          </w:rPr>
          <w:delText>there is no distinct</w:delText>
        </w:r>
      </w:del>
      <w:ins w:id="257" w:author="Author">
        <w:r w:rsidR="00BD4523" w:rsidRPr="00BD4523">
          <w:rPr>
            <w:rFonts w:ascii="Times New Roman" w:eastAsia="PMingLiU" w:hAnsi="Times New Roman" w:cs="Times New Roman"/>
          </w:rPr>
          <w:t>“Pure Land” in China did not constitute a separate</w:t>
        </w:r>
      </w:ins>
      <w:r w:rsidR="00BD4523" w:rsidRPr="00BD4523">
        <w:rPr>
          <w:rFonts w:ascii="Times New Roman" w:eastAsia="PMingLiU" w:hAnsi="Times New Roman" w:cs="Times New Roman"/>
        </w:rPr>
        <w:t xml:space="preserve"> sectarian </w:t>
      </w:r>
      <w:del w:id="258" w:author="Author">
        <w:r w:rsidR="00527D47" w:rsidRPr="00B121B1">
          <w:rPr>
            <w:rFonts w:ascii="Times New Roman" w:eastAsia="PMingLiU" w:hAnsi="Times New Roman" w:cs="Times New Roman"/>
          </w:rPr>
          <w:delText xml:space="preserve">Buddhist </w:delText>
        </w:r>
      </w:del>
      <w:r w:rsidR="00BD4523" w:rsidRPr="00BD4523">
        <w:rPr>
          <w:rFonts w:ascii="Times New Roman" w:eastAsia="PMingLiU" w:hAnsi="Times New Roman" w:cs="Times New Roman"/>
        </w:rPr>
        <w:t>school</w:t>
      </w:r>
      <w:del w:id="259" w:author="Author">
        <w:r w:rsidR="00527D47" w:rsidRPr="00B121B1">
          <w:rPr>
            <w:rFonts w:ascii="Times New Roman" w:eastAsia="PMingLiU" w:hAnsi="Times New Roman" w:cs="Times New Roman"/>
          </w:rPr>
          <w:delText xml:space="preserve"> in Chinese Buddhism </w:delText>
        </w:r>
        <w:r w:rsidR="0088214D" w:rsidRPr="00B121B1">
          <w:rPr>
            <w:rFonts w:ascii="Times New Roman" w:eastAsia="PMingLiU" w:hAnsi="Times New Roman" w:cs="Times New Roman"/>
          </w:rPr>
          <w:delText>(Jones 2019</w:delText>
        </w:r>
        <w:r w:rsidR="0088214D">
          <w:rPr>
            <w:rFonts w:ascii="Times New Roman" w:eastAsia="PMingLiU" w:hAnsi="Times New Roman" w:cs="Times New Roman"/>
          </w:rPr>
          <w:delText>).</w:delText>
        </w:r>
        <w:r w:rsidR="0088214D" w:rsidRPr="00B121B1">
          <w:rPr>
            <w:rFonts w:ascii="Times New Roman" w:eastAsia="PMingLiU" w:hAnsi="Times New Roman" w:cs="Times New Roman"/>
          </w:rPr>
          <w:delText xml:space="preserve"> </w:delText>
        </w:r>
        <w:r w:rsidR="0088214D">
          <w:rPr>
            <w:rFonts w:ascii="Times New Roman" w:eastAsia="PMingLiU" w:hAnsi="Times New Roman" w:cs="Times New Roman"/>
          </w:rPr>
          <w:delText>Moreover,</w:delText>
        </w:r>
        <w:r w:rsidR="0088214D" w:rsidRPr="00B121B1">
          <w:rPr>
            <w:rFonts w:ascii="Times New Roman" w:eastAsia="PMingLiU" w:hAnsi="Times New Roman" w:cs="Times New Roman"/>
          </w:rPr>
          <w:delText xml:space="preserve"> </w:delText>
        </w:r>
        <w:r w:rsidR="006E169B" w:rsidRPr="00B121B1">
          <w:rPr>
            <w:rFonts w:ascii="Times New Roman" w:eastAsia="PMingLiU" w:hAnsi="Times New Roman" w:cs="Times New Roman"/>
          </w:rPr>
          <w:delText xml:space="preserve">Chinese Pure Land </w:delText>
        </w:r>
      </w:del>
      <w:ins w:id="260" w:author="Author">
        <w:r w:rsidR="00BD4523" w:rsidRPr="00BD4523">
          <w:rPr>
            <w:rFonts w:ascii="Times New Roman" w:eastAsia="PMingLiU" w:hAnsi="Times New Roman" w:cs="Times New Roman"/>
          </w:rPr>
          <w:t>, but rather a complex “</w:t>
        </w:r>
      </w:ins>
      <w:r w:rsidR="00BD4523" w:rsidRPr="00BD4523">
        <w:rPr>
          <w:rFonts w:ascii="Times New Roman" w:eastAsia="PMingLiU" w:hAnsi="Times New Roman" w:cs="Times New Roman"/>
        </w:rPr>
        <w:t xml:space="preserve">tradition </w:t>
      </w:r>
      <w:del w:id="261" w:author="Author">
        <w:r w:rsidR="0088214D">
          <w:rPr>
            <w:rFonts w:ascii="Times New Roman" w:eastAsia="PMingLiU" w:hAnsi="Times New Roman" w:cs="Times New Roman"/>
          </w:rPr>
          <w:delText xml:space="preserve">is </w:delText>
        </w:r>
        <w:r w:rsidR="00527D47" w:rsidRPr="00B121B1">
          <w:rPr>
            <w:rFonts w:ascii="Times New Roman" w:eastAsia="PMingLiU" w:hAnsi="Times New Roman" w:cs="Times New Roman"/>
          </w:rPr>
          <w:delText xml:space="preserve">also a </w:delText>
        </w:r>
        <w:r w:rsidR="006E169B" w:rsidRPr="00B121B1">
          <w:rPr>
            <w:rFonts w:ascii="Times New Roman" w:eastAsia="PMingLiU" w:hAnsi="Times New Roman" w:cs="Times New Roman"/>
          </w:rPr>
          <w:delText xml:space="preserve">meditative </w:delText>
        </w:r>
      </w:del>
      <w:ins w:id="262" w:author="Author">
        <w:r w:rsidR="00BD4523" w:rsidRPr="00BD4523">
          <w:rPr>
            <w:rFonts w:ascii="Times New Roman" w:eastAsia="PMingLiU" w:hAnsi="Times New Roman" w:cs="Times New Roman"/>
          </w:rPr>
          <w:t xml:space="preserve">of </w:t>
        </w:r>
      </w:ins>
      <w:r w:rsidR="00BD4523" w:rsidRPr="00BD4523">
        <w:rPr>
          <w:rFonts w:ascii="Times New Roman" w:eastAsia="PMingLiU" w:hAnsi="Times New Roman" w:cs="Times New Roman"/>
        </w:rPr>
        <w:t>practice</w:t>
      </w:r>
      <w:del w:id="263" w:author="Author">
        <w:r w:rsidR="003931A5" w:rsidRPr="00B121B1">
          <w:rPr>
            <w:rFonts w:ascii="Times New Roman" w:eastAsia="PMingLiU" w:hAnsi="Times New Roman" w:cs="Times New Roman"/>
          </w:rPr>
          <w:delText xml:space="preserve"> </w:delText>
        </w:r>
        <w:r w:rsidR="006E169B" w:rsidRPr="00B121B1">
          <w:rPr>
            <w:rFonts w:ascii="Times New Roman" w:eastAsia="PMingLiU" w:hAnsi="Times New Roman" w:cs="Times New Roman"/>
          </w:rPr>
          <w:delText>recollection of Amitābha through faith as a form</w:delText>
        </w:r>
      </w:del>
      <w:ins w:id="264" w:author="Author">
        <w:r w:rsidR="00BD4523" w:rsidRPr="00BD4523">
          <w:rPr>
            <w:rFonts w:ascii="Times New Roman" w:eastAsia="PMingLiU" w:hAnsi="Times New Roman" w:cs="Times New Roman"/>
          </w:rPr>
          <w:t xml:space="preserve">” embedded within broader monastic and doctrinal milieus </w:t>
        </w:r>
        <w:r w:rsidR="0088214D" w:rsidRPr="00B121B1">
          <w:rPr>
            <w:rFonts w:ascii="Times New Roman" w:eastAsia="PMingLiU" w:hAnsi="Times New Roman" w:cs="Times New Roman"/>
          </w:rPr>
          <w:t>(Jones 2019</w:t>
        </w:r>
        <w:r w:rsidR="0088214D">
          <w:rPr>
            <w:rFonts w:ascii="Times New Roman" w:eastAsia="PMingLiU" w:hAnsi="Times New Roman" w:cs="Times New Roman"/>
          </w:rPr>
          <w:t>).</w:t>
        </w:r>
        <w:r w:rsidR="0088214D" w:rsidRPr="00B121B1">
          <w:rPr>
            <w:rFonts w:ascii="Times New Roman" w:eastAsia="PMingLiU" w:hAnsi="Times New Roman" w:cs="Times New Roman"/>
          </w:rPr>
          <w:t xml:space="preserve"> </w:t>
        </w:r>
        <w:r w:rsidR="00BD4523" w:rsidRPr="00BD4523">
          <w:rPr>
            <w:rFonts w:ascii="Times New Roman" w:eastAsia="PMingLiU" w:hAnsi="Times New Roman" w:cs="Times New Roman"/>
          </w:rPr>
          <w:t>On the other hand, studies</w:t>
        </w:r>
      </w:ins>
      <w:r w:rsidR="00BD4523" w:rsidRPr="00BD4523">
        <w:rPr>
          <w:rFonts w:ascii="Times New Roman" w:eastAsia="PMingLiU" w:hAnsi="Times New Roman" w:cs="Times New Roman"/>
        </w:rPr>
        <w:t xml:space="preserve"> of </w:t>
      </w:r>
      <w:ins w:id="265" w:author="Author">
        <w:r w:rsidR="00BD4523" w:rsidRPr="00BD4523">
          <w:rPr>
            <w:rFonts w:ascii="Times New Roman" w:eastAsia="PMingLiU" w:hAnsi="Times New Roman" w:cs="Times New Roman"/>
          </w:rPr>
          <w:t xml:space="preserve">Chinese sources have highlighted that </w:t>
        </w:r>
        <w:proofErr w:type="spellStart"/>
        <w:r w:rsidR="00BD4523" w:rsidRPr="00F5139D">
          <w:rPr>
            <w:rFonts w:ascii="Times New Roman" w:eastAsia="PMingLiU" w:hAnsi="Times New Roman" w:cs="Times New Roman"/>
            <w:i/>
            <w:iCs/>
          </w:rPr>
          <w:t>nianfo</w:t>
        </w:r>
        <w:proofErr w:type="spellEnd"/>
        <w:r w:rsidR="00BD4523" w:rsidRPr="00BD4523">
          <w:rPr>
            <w:rFonts w:ascii="Times New Roman" w:eastAsia="PMingLiU" w:hAnsi="Times New Roman" w:cs="Times New Roman"/>
          </w:rPr>
          <w:t xml:space="preserve"> was widely integrated into meditative regimes alongside </w:t>
        </w:r>
        <w:proofErr w:type="spellStart"/>
        <w:r w:rsidR="00BD4523" w:rsidRPr="00BD4523">
          <w:rPr>
            <w:rFonts w:ascii="Times New Roman" w:eastAsia="PMingLiU" w:hAnsi="Times New Roman" w:cs="Times New Roman"/>
          </w:rPr>
          <w:t>Tiantai</w:t>
        </w:r>
        <w:proofErr w:type="spellEnd"/>
        <w:r w:rsidR="00BD4523" w:rsidRPr="00BD4523">
          <w:rPr>
            <w:rFonts w:ascii="Times New Roman" w:eastAsia="PMingLiU" w:hAnsi="Times New Roman" w:cs="Times New Roman"/>
          </w:rPr>
          <w:t>, Chan, and other forms of contemplation, and could be framed as a</w:t>
        </w:r>
        <w:r w:rsidR="00BD4523">
          <w:rPr>
            <w:rFonts w:ascii="Times New Roman" w:eastAsia="PMingLiU" w:hAnsi="Times New Roman" w:cs="Times New Roman"/>
          </w:rPr>
          <w:t>n</w:t>
        </w:r>
        <w:r w:rsidR="00BD4523" w:rsidRPr="00BD4523">
          <w:rPr>
            <w:rFonts w:ascii="Times New Roman" w:eastAsia="PMingLiU" w:hAnsi="Times New Roman" w:cs="Times New Roman"/>
          </w:rPr>
          <w:t xml:space="preserve"> </w:t>
        </w:r>
      </w:ins>
      <w:proofErr w:type="spellStart"/>
      <w:r w:rsidR="00BD4523" w:rsidRPr="00CF3E34">
        <w:rPr>
          <w:rFonts w:ascii="Times New Roman" w:eastAsia="PMingLiU" w:hAnsi="Times New Roman" w:cs="Times New Roman"/>
          <w:i/>
          <w:iCs/>
        </w:rPr>
        <w:t>upāya</w:t>
      </w:r>
      <w:proofErr w:type="spellEnd"/>
      <w:r w:rsidR="00BD4523" w:rsidRPr="00BD4523">
        <w:rPr>
          <w:rFonts w:ascii="Times New Roman" w:eastAsia="PMingLiU" w:hAnsi="Times New Roman" w:cs="Times New Roman"/>
        </w:rPr>
        <w:t xml:space="preserve"> </w:t>
      </w:r>
      <w:r w:rsidR="00BD4523">
        <w:rPr>
          <w:rFonts w:ascii="Times New Roman" w:eastAsia="PMingLiU" w:hAnsi="Times New Roman" w:cs="Times New Roman"/>
        </w:rPr>
        <w:t>(</w:t>
      </w:r>
      <w:r w:rsidR="00BD4523" w:rsidRPr="00BD4523">
        <w:rPr>
          <w:rFonts w:ascii="Times New Roman" w:eastAsia="PMingLiU" w:hAnsi="Times New Roman" w:cs="Times New Roman"/>
        </w:rPr>
        <w:t xml:space="preserve">skillful means) </w:t>
      </w:r>
      <w:del w:id="266" w:author="Author">
        <w:r w:rsidR="00527D47" w:rsidRPr="00B121B1">
          <w:rPr>
            <w:rFonts w:ascii="Times New Roman" w:eastAsia="PMingLiU" w:hAnsi="Times New Roman" w:cs="Times New Roman"/>
          </w:rPr>
          <w:delText xml:space="preserve">that engaged by Chinese Buddhists </w:delText>
        </w:r>
        <w:r w:rsidR="0088214D">
          <w:rPr>
            <w:rFonts w:ascii="Times New Roman" w:eastAsia="PMingLiU" w:hAnsi="Times New Roman" w:cs="Times New Roman"/>
          </w:rPr>
          <w:delText>(</w:delText>
        </w:r>
        <w:r w:rsidR="001F52ED" w:rsidRPr="00B121B1">
          <w:rPr>
            <w:rFonts w:ascii="Times New Roman" w:eastAsia="PMingLiU" w:hAnsi="Times New Roman" w:cs="Times New Roman"/>
          </w:rPr>
          <w:delText>Ching 2023</w:delText>
        </w:r>
        <w:r w:rsidR="006E169B" w:rsidRPr="00B121B1">
          <w:rPr>
            <w:rFonts w:ascii="Times New Roman" w:eastAsia="PMingLiU" w:hAnsi="Times New Roman" w:cs="Times New Roman"/>
          </w:rPr>
          <w:delText>)</w:delText>
        </w:r>
        <w:r w:rsidR="003931A5" w:rsidRPr="00B121B1">
          <w:rPr>
            <w:rFonts w:ascii="Times New Roman" w:eastAsia="PMingLiU" w:hAnsi="Times New Roman" w:cs="Times New Roman"/>
          </w:rPr>
          <w:delText>.</w:delText>
        </w:r>
        <w:r w:rsidR="006E169B" w:rsidRPr="00B121B1">
          <w:rPr>
            <w:rFonts w:ascii="Times New Roman" w:eastAsia="PMingLiU" w:hAnsi="Times New Roman" w:cs="Times New Roman"/>
          </w:rPr>
          <w:delText xml:space="preserve"> </w:delText>
        </w:r>
        <w:r w:rsidR="00527D47" w:rsidRPr="00B121B1">
          <w:rPr>
            <w:rFonts w:ascii="Times New Roman" w:eastAsia="PMingLiU" w:hAnsi="Times New Roman" w:cs="Times New Roman"/>
          </w:rPr>
          <w:delText xml:space="preserve">These practices were </w:delText>
        </w:r>
      </w:del>
      <w:r w:rsidR="00BD4523" w:rsidRPr="00BD4523">
        <w:rPr>
          <w:rFonts w:ascii="Times New Roman" w:eastAsia="PMingLiU" w:hAnsi="Times New Roman" w:cs="Times New Roman"/>
        </w:rPr>
        <w:t xml:space="preserve">rooted in </w:t>
      </w:r>
      <w:del w:id="267" w:author="Author">
        <w:r w:rsidR="00527D47" w:rsidRPr="00B121B1">
          <w:rPr>
            <w:rFonts w:ascii="Times New Roman" w:eastAsia="PMingLiU" w:hAnsi="Times New Roman" w:cs="Times New Roman"/>
          </w:rPr>
          <w:delText>Yogācāra teachings that emphasized</w:delText>
        </w:r>
      </w:del>
      <w:ins w:id="268" w:author="Author">
        <w:r w:rsidR="00BD4523" w:rsidRPr="00BD4523">
          <w:rPr>
            <w:rFonts w:ascii="Times New Roman" w:eastAsia="PMingLiU" w:hAnsi="Times New Roman" w:cs="Times New Roman"/>
          </w:rPr>
          <w:t>faith and oriented toward</w:t>
        </w:r>
      </w:ins>
      <w:r w:rsidR="00BD4523" w:rsidRPr="00BD4523">
        <w:rPr>
          <w:rFonts w:ascii="Times New Roman" w:eastAsia="PMingLiU" w:hAnsi="Times New Roman" w:cs="Times New Roman"/>
        </w:rPr>
        <w:t xml:space="preserve"> the cultivation of </w:t>
      </w:r>
      <w:ins w:id="269" w:author="Author">
        <w:r w:rsidR="00BD4523" w:rsidRPr="00BD4523">
          <w:rPr>
            <w:rFonts w:ascii="Times New Roman" w:eastAsia="PMingLiU" w:hAnsi="Times New Roman" w:cs="Times New Roman"/>
          </w:rPr>
          <w:t xml:space="preserve">wisdom and </w:t>
        </w:r>
      </w:ins>
      <w:r w:rsidR="00BD4523" w:rsidRPr="00BD4523">
        <w:rPr>
          <w:rFonts w:ascii="Times New Roman" w:eastAsia="PMingLiU" w:hAnsi="Times New Roman" w:cs="Times New Roman"/>
        </w:rPr>
        <w:t>compassion</w:t>
      </w:r>
      <w:r w:rsidR="00BD4523" w:rsidRPr="00BD4523" w:rsidDel="00BD4523">
        <w:rPr>
          <w:rFonts w:ascii="Times New Roman" w:eastAsia="PMingLiU" w:hAnsi="Times New Roman" w:cs="Times New Roman"/>
        </w:rPr>
        <w:t xml:space="preserve"> </w:t>
      </w:r>
      <w:del w:id="270" w:author="Author">
        <w:r w:rsidR="00527D47" w:rsidRPr="00B121B1">
          <w:rPr>
            <w:rFonts w:ascii="Times New Roman" w:eastAsia="PMingLiU" w:hAnsi="Times New Roman" w:cs="Times New Roman"/>
          </w:rPr>
          <w:delText>and wisdom (</w:delText>
        </w:r>
        <w:r w:rsidR="001F52ED" w:rsidRPr="00B121B1">
          <w:rPr>
            <w:rFonts w:ascii="Times New Roman" w:eastAsia="PMingLiU" w:hAnsi="Times New Roman" w:cs="Times New Roman"/>
          </w:rPr>
          <w:delText xml:space="preserve">Corless 2015; </w:delText>
        </w:r>
      </w:del>
      <w:ins w:id="271" w:author="Author">
        <w:r w:rsidR="0088214D">
          <w:rPr>
            <w:rFonts w:ascii="Times New Roman" w:eastAsia="PMingLiU" w:hAnsi="Times New Roman" w:cs="Times New Roman"/>
          </w:rPr>
          <w:t>(</w:t>
        </w:r>
      </w:ins>
      <w:r w:rsidR="001F52ED" w:rsidRPr="00B121B1">
        <w:rPr>
          <w:rFonts w:ascii="Times New Roman" w:eastAsia="PMingLiU" w:hAnsi="Times New Roman" w:cs="Times New Roman"/>
        </w:rPr>
        <w:t>Ching 2023</w:t>
      </w:r>
      <w:r w:rsidR="006E169B" w:rsidRPr="00B121B1">
        <w:rPr>
          <w:rFonts w:ascii="Times New Roman" w:eastAsia="PMingLiU" w:hAnsi="Times New Roman" w:cs="Times New Roman"/>
        </w:rPr>
        <w:t>)</w:t>
      </w:r>
      <w:r w:rsidR="003931A5" w:rsidRPr="00B121B1">
        <w:rPr>
          <w:rFonts w:ascii="Times New Roman" w:eastAsia="PMingLiU" w:hAnsi="Times New Roman" w:cs="Times New Roman"/>
        </w:rPr>
        <w:t>.</w:t>
      </w:r>
      <w:ins w:id="272" w:author="Author">
        <w:r w:rsidR="006E169B" w:rsidRPr="00B121B1">
          <w:rPr>
            <w:rFonts w:ascii="Times New Roman" w:eastAsia="PMingLiU" w:hAnsi="Times New Roman" w:cs="Times New Roman"/>
          </w:rPr>
          <w:t xml:space="preserve"> </w:t>
        </w:r>
      </w:ins>
    </w:p>
    <w:p w14:paraId="4B96E3BA" w14:textId="28A9286E" w:rsidR="00527D47" w:rsidRPr="00B121B1" w:rsidRDefault="00E74A32"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 xml:space="preserve">In </w:t>
      </w:r>
      <w:proofErr w:type="spellStart"/>
      <w:r w:rsidRPr="00B121B1">
        <w:rPr>
          <w:rFonts w:ascii="Times New Roman" w:eastAsia="PMingLiU" w:hAnsi="Times New Roman" w:cs="Times New Roman"/>
        </w:rPr>
        <w:t>Mahāyāna</w:t>
      </w:r>
      <w:proofErr w:type="spellEnd"/>
      <w:r w:rsidRPr="00B121B1">
        <w:rPr>
          <w:rFonts w:ascii="Times New Roman" w:eastAsia="PMingLiU" w:hAnsi="Times New Roman" w:cs="Times New Roman"/>
        </w:rPr>
        <w:t xml:space="preserve"> Buddhism, emptiness and skillful means are essential for attaining perfect enlightenment (Keown 1998; Pye </w:t>
      </w:r>
      <w:r w:rsidR="00527D47" w:rsidRPr="00B121B1">
        <w:rPr>
          <w:rFonts w:ascii="Times New Roman" w:eastAsia="PMingLiU" w:hAnsi="Times New Roman" w:cs="Times New Roman"/>
        </w:rPr>
        <w:t>[</w:t>
      </w:r>
      <w:r w:rsidRPr="00B121B1">
        <w:rPr>
          <w:rFonts w:ascii="Times New Roman" w:eastAsia="PMingLiU" w:hAnsi="Times New Roman" w:cs="Times New Roman"/>
        </w:rPr>
        <w:t>1978</w:t>
      </w:r>
      <w:r w:rsidR="00527D47" w:rsidRPr="00B121B1">
        <w:rPr>
          <w:rFonts w:ascii="Times New Roman" w:eastAsia="PMingLiU" w:hAnsi="Times New Roman" w:cs="Times New Roman"/>
        </w:rPr>
        <w:t>]</w:t>
      </w:r>
      <w:r w:rsidR="00331BB8">
        <w:rPr>
          <w:rFonts w:ascii="Times New Roman" w:eastAsia="PMingLiU" w:hAnsi="Times New Roman" w:cs="Times New Roman"/>
        </w:rPr>
        <w:t xml:space="preserve"> </w:t>
      </w:r>
      <w:r w:rsidR="00527D47" w:rsidRPr="00B121B1">
        <w:rPr>
          <w:rFonts w:ascii="Times New Roman" w:eastAsia="PMingLiU" w:hAnsi="Times New Roman" w:cs="Times New Roman"/>
        </w:rPr>
        <w:t>2003</w:t>
      </w:r>
      <w:r w:rsidRPr="00B121B1">
        <w:rPr>
          <w:rFonts w:ascii="Times New Roman" w:eastAsia="PMingLiU" w:hAnsi="Times New Roman" w:cs="Times New Roman"/>
        </w:rPr>
        <w:t>; Williams 2008</w:t>
      </w:r>
      <w:r w:rsidR="001F52ED" w:rsidRPr="00B121B1">
        <w:rPr>
          <w:rFonts w:ascii="Times New Roman" w:eastAsia="PMingLiU" w:hAnsi="Times New Roman" w:cs="Times New Roman"/>
        </w:rPr>
        <w:t>; Federman 2009</w:t>
      </w:r>
      <w:r w:rsidRPr="00B121B1">
        <w:rPr>
          <w:rFonts w:ascii="Times New Roman" w:eastAsia="PMingLiU" w:hAnsi="Times New Roman" w:cs="Times New Roman"/>
        </w:rPr>
        <w:t xml:space="preserve">). </w:t>
      </w:r>
      <w:r w:rsidR="00BD4523" w:rsidRPr="00BD4523">
        <w:rPr>
          <w:rFonts w:ascii="Times New Roman" w:eastAsia="PMingLiU" w:hAnsi="Times New Roman" w:cs="Times New Roman"/>
        </w:rPr>
        <w:t xml:space="preserve">The </w:t>
      </w:r>
      <w:del w:id="273" w:author="Author">
        <w:r w:rsidR="00527D47" w:rsidRPr="00B121B1">
          <w:rPr>
            <w:rFonts w:ascii="Times New Roman" w:eastAsia="PMingLiU" w:hAnsi="Times New Roman" w:cs="Times New Roman"/>
          </w:rPr>
          <w:delText>concept of</w:delText>
        </w:r>
      </w:del>
      <w:ins w:id="274" w:author="Author">
        <w:r w:rsidR="00BD4523" w:rsidRPr="00BD4523">
          <w:rPr>
            <w:rFonts w:ascii="Times New Roman" w:eastAsia="PMingLiU" w:hAnsi="Times New Roman" w:cs="Times New Roman"/>
          </w:rPr>
          <w:t xml:space="preserve">Lotus </w:t>
        </w:r>
        <w:proofErr w:type="spellStart"/>
        <w:r w:rsidR="00BD4523" w:rsidRPr="00BD4523">
          <w:rPr>
            <w:rFonts w:ascii="Times New Roman" w:eastAsia="PMingLiU" w:hAnsi="Times New Roman" w:cs="Times New Roman"/>
          </w:rPr>
          <w:t>Sūtra</w:t>
        </w:r>
        <w:proofErr w:type="spellEnd"/>
        <w:r w:rsidR="00BD4523" w:rsidRPr="00BD4523">
          <w:rPr>
            <w:rFonts w:ascii="Times New Roman" w:eastAsia="PMingLiU" w:hAnsi="Times New Roman" w:cs="Times New Roman"/>
          </w:rPr>
          <w:t xml:space="preserve"> presents</w:t>
        </w:r>
      </w:ins>
      <w:r w:rsidR="00BD4523" w:rsidRPr="00BD4523">
        <w:rPr>
          <w:rFonts w:ascii="Times New Roman" w:eastAsia="PMingLiU" w:hAnsi="Times New Roman" w:cs="Times New Roman"/>
        </w:rPr>
        <w:t xml:space="preserve"> faith </w:t>
      </w:r>
      <w:ins w:id="275" w:author="Author">
        <w:r w:rsidR="00BD4523" w:rsidRPr="00BD4523">
          <w:rPr>
            <w:rFonts w:ascii="Times New Roman" w:eastAsia="PMingLiU" w:hAnsi="Times New Roman" w:cs="Times New Roman"/>
          </w:rPr>
          <w:t xml:space="preserve">not merely </w:t>
        </w:r>
      </w:ins>
      <w:r w:rsidR="00BD4523" w:rsidRPr="00BD4523">
        <w:rPr>
          <w:rFonts w:ascii="Times New Roman" w:eastAsia="PMingLiU" w:hAnsi="Times New Roman" w:cs="Times New Roman"/>
        </w:rPr>
        <w:t xml:space="preserve">as </w:t>
      </w:r>
      <w:del w:id="276" w:author="Author">
        <w:r w:rsidR="00331BB8">
          <w:rPr>
            <w:rFonts w:ascii="Times New Roman" w:eastAsia="PMingLiU" w:hAnsi="Times New Roman" w:cs="Times New Roman"/>
          </w:rPr>
          <w:delText>a</w:delText>
        </w:r>
      </w:del>
      <w:ins w:id="277" w:author="Author">
        <w:r w:rsidR="00BD4523" w:rsidRPr="00BD4523">
          <w:rPr>
            <w:rFonts w:ascii="Times New Roman" w:eastAsia="PMingLiU" w:hAnsi="Times New Roman" w:cs="Times New Roman"/>
          </w:rPr>
          <w:t>assent to doctrine, but as a pedagogical and motivational device—one</w:t>
        </w:r>
      </w:ins>
      <w:r w:rsidR="00BD4523" w:rsidRPr="00BD4523">
        <w:rPr>
          <w:rFonts w:ascii="Times New Roman" w:eastAsia="PMingLiU" w:hAnsi="Times New Roman" w:cs="Times New Roman"/>
        </w:rPr>
        <w:t xml:space="preserve"> form of </w:t>
      </w:r>
      <w:r w:rsidR="00BD4523" w:rsidRPr="00B121B1">
        <w:rPr>
          <w:rFonts w:ascii="Times New Roman" w:eastAsia="PMingLiU" w:hAnsi="Times New Roman" w:cs="Times New Roman"/>
        </w:rPr>
        <w:t xml:space="preserve">skillful means </w:t>
      </w:r>
      <w:del w:id="278" w:author="Author">
        <w:r w:rsidR="00527D47" w:rsidRPr="00B121B1">
          <w:rPr>
            <w:rFonts w:ascii="Times New Roman" w:eastAsia="PMingLiU" w:hAnsi="Times New Roman" w:cs="Times New Roman"/>
          </w:rPr>
          <w:delText>first appears in the Lotus S</w:delText>
        </w:r>
        <w:r w:rsidR="00A5226A" w:rsidRPr="00B121B1">
          <w:rPr>
            <w:rFonts w:ascii="Times New Roman" w:eastAsia="PMingLiU" w:hAnsi="Times New Roman" w:cs="Times New Roman"/>
          </w:rPr>
          <w:delText>u</w:delText>
        </w:r>
        <w:r w:rsidR="00527D47" w:rsidRPr="00B121B1">
          <w:rPr>
            <w:rFonts w:ascii="Times New Roman" w:eastAsia="PMingLiU" w:hAnsi="Times New Roman" w:cs="Times New Roman"/>
          </w:rPr>
          <w:delText>tra, where it functions as a motivational and pedagogical tool rather than a literal prescription</w:delText>
        </w:r>
      </w:del>
      <w:ins w:id="279" w:author="Author">
        <w:r w:rsidR="00BD4523" w:rsidRPr="00BD4523">
          <w:rPr>
            <w:rFonts w:ascii="Times New Roman" w:eastAsia="PMingLiU" w:hAnsi="Times New Roman" w:cs="Times New Roman"/>
          </w:rPr>
          <w:t>among others</w:t>
        </w:r>
      </w:ins>
      <w:r w:rsidR="00BD4523" w:rsidRPr="00BD4523" w:rsidDel="00BD4523">
        <w:rPr>
          <w:rFonts w:ascii="Times New Roman" w:eastAsia="PMingLiU" w:hAnsi="Times New Roman" w:cs="Times New Roman"/>
        </w:rPr>
        <w:t xml:space="preserve"> </w:t>
      </w:r>
      <w:r w:rsidR="00527D47" w:rsidRPr="00B121B1">
        <w:rPr>
          <w:rFonts w:ascii="Times New Roman" w:eastAsia="PMingLiU" w:hAnsi="Times New Roman" w:cs="Times New Roman"/>
        </w:rPr>
        <w:t xml:space="preserve">(Federman 2009, 130–131). </w:t>
      </w:r>
      <w:proofErr w:type="spellStart"/>
      <w:r w:rsidR="00527D47" w:rsidRPr="00B121B1">
        <w:rPr>
          <w:rFonts w:ascii="Times New Roman" w:eastAsia="PMingLiU" w:hAnsi="Times New Roman" w:cs="Times New Roman"/>
        </w:rPr>
        <w:t>Nāgārjuna</w:t>
      </w:r>
      <w:proofErr w:type="spellEnd"/>
      <w:r w:rsidR="00527D47" w:rsidRPr="00B121B1">
        <w:rPr>
          <w:rFonts w:ascii="Times New Roman" w:eastAsia="PMingLiU" w:hAnsi="Times New Roman" w:cs="Times New Roman"/>
        </w:rPr>
        <w:t xml:space="preserve"> </w:t>
      </w:r>
      <w:proofErr w:type="spellStart"/>
      <w:r w:rsidR="00527D47" w:rsidRPr="00B121B1">
        <w:rPr>
          <w:rFonts w:ascii="Times New Roman" w:eastAsia="PMingLiU" w:hAnsi="Times New Roman" w:cs="Times New Roman"/>
          <w:sz w:val="20"/>
          <w:szCs w:val="20"/>
        </w:rPr>
        <w:t>龍樹</w:t>
      </w:r>
      <w:proofErr w:type="spellEnd"/>
      <w:r w:rsidR="00527D47" w:rsidRPr="00B121B1">
        <w:rPr>
          <w:rFonts w:ascii="Times New Roman" w:eastAsia="PMingLiU" w:hAnsi="Times New Roman" w:cs="Times New Roman"/>
        </w:rPr>
        <w:t xml:space="preserve"> (ca. </w:t>
      </w:r>
      <w:r w:rsidR="00520BC2" w:rsidRPr="00B121B1">
        <w:rPr>
          <w:rFonts w:ascii="Times New Roman" w:eastAsia="PMingLiU" w:hAnsi="Times New Roman" w:cs="Times New Roman"/>
        </w:rPr>
        <w:t>second</w:t>
      </w:r>
      <w:r w:rsidR="00527D47" w:rsidRPr="00B121B1">
        <w:rPr>
          <w:rFonts w:ascii="Times New Roman" w:eastAsia="PMingLiU" w:hAnsi="Times New Roman" w:cs="Times New Roman"/>
        </w:rPr>
        <w:t>–</w:t>
      </w:r>
      <w:r w:rsidR="00520BC2" w:rsidRPr="00B121B1">
        <w:rPr>
          <w:rFonts w:ascii="Times New Roman" w:eastAsia="PMingLiU" w:hAnsi="Times New Roman" w:cs="Times New Roman"/>
        </w:rPr>
        <w:t>third</w:t>
      </w:r>
      <w:r w:rsidR="00527D47" w:rsidRPr="00B121B1">
        <w:rPr>
          <w:rFonts w:ascii="Times New Roman" w:eastAsia="PMingLiU" w:hAnsi="Times New Roman" w:cs="Times New Roman"/>
        </w:rPr>
        <w:t xml:space="preserve"> centur</w:t>
      </w:r>
      <w:r w:rsidR="00C02219" w:rsidRPr="00B121B1">
        <w:rPr>
          <w:rFonts w:ascii="Times New Roman" w:eastAsia="PMingLiU" w:hAnsi="Times New Roman" w:cs="Times New Roman"/>
        </w:rPr>
        <w:t>ies</w:t>
      </w:r>
      <w:del w:id="280" w:author="Author">
        <w:r w:rsidR="00527D47" w:rsidRPr="00B121B1">
          <w:rPr>
            <w:rFonts w:ascii="Times New Roman" w:eastAsia="PMingLiU" w:hAnsi="Times New Roman" w:cs="Times New Roman"/>
          </w:rPr>
          <w:delText>) of the Mādhyamika school elaborated</w:delText>
        </w:r>
        <w:r w:rsidR="00E72E00">
          <w:rPr>
            <w:rFonts w:ascii="Times New Roman" w:eastAsia="PMingLiU" w:hAnsi="Times New Roman" w:cs="Times New Roman"/>
          </w:rPr>
          <w:delText xml:space="preserve"> on</w:delText>
        </w:r>
        <w:r w:rsidR="00527D47" w:rsidRPr="00B121B1">
          <w:rPr>
            <w:rFonts w:ascii="Times New Roman" w:eastAsia="PMingLiU" w:hAnsi="Times New Roman" w:cs="Times New Roman"/>
          </w:rPr>
          <w:delText xml:space="preserve"> this perspective</w:delText>
        </w:r>
      </w:del>
      <w:ins w:id="281" w:author="Author">
        <w:r w:rsidR="00527D47" w:rsidRPr="00B121B1">
          <w:rPr>
            <w:rFonts w:ascii="Times New Roman" w:eastAsia="PMingLiU" w:hAnsi="Times New Roman" w:cs="Times New Roman"/>
          </w:rPr>
          <w:t>)</w:t>
        </w:r>
        <w:r w:rsidR="00AD54C4" w:rsidRPr="00AD54C4">
          <w:rPr>
            <w:rFonts w:ascii="Times New Roman" w:eastAsia="PMingLiU" w:hAnsi="Times New Roman" w:cs="Times New Roman"/>
          </w:rPr>
          <w:t>,</w:t>
        </w:r>
      </w:ins>
      <w:r w:rsidR="00527D47" w:rsidRPr="00B121B1">
        <w:rPr>
          <w:rFonts w:ascii="Times New Roman" w:eastAsia="PMingLiU" w:hAnsi="Times New Roman" w:cs="Times New Roman"/>
        </w:rPr>
        <w:t xml:space="preserve"> in his </w:t>
      </w:r>
      <w:proofErr w:type="spellStart"/>
      <w:r w:rsidR="00527D47" w:rsidRPr="00B121B1">
        <w:rPr>
          <w:rFonts w:ascii="Times New Roman" w:eastAsia="PMingLiU" w:hAnsi="Times New Roman" w:cs="Times New Roman"/>
          <w:i/>
          <w:iCs/>
        </w:rPr>
        <w:t>Dasabhumika-vibhāsā</w:t>
      </w:r>
      <w:proofErr w:type="spellEnd"/>
      <w:r w:rsidR="00527D47" w:rsidRPr="00B121B1">
        <w:rPr>
          <w:rFonts w:ascii="Times New Roman" w:eastAsia="PMingLiU" w:hAnsi="Times New Roman" w:cs="Times New Roman"/>
        </w:rPr>
        <w:t xml:space="preserve"> (</w:t>
      </w:r>
      <w:r w:rsidR="00527D47" w:rsidRPr="00B121B1">
        <w:rPr>
          <w:rFonts w:ascii="Times New Roman" w:eastAsia="PMingLiU" w:hAnsi="Times New Roman" w:cs="Times New Roman"/>
          <w:i/>
          <w:iCs/>
        </w:rPr>
        <w:t>Discourse on the Ten Stages</w:t>
      </w:r>
      <w:r w:rsidR="00527D47" w:rsidRPr="00B121B1">
        <w:rPr>
          <w:rFonts w:ascii="Times New Roman" w:eastAsia="PMingLiU" w:hAnsi="Times New Roman" w:cs="Times New Roman"/>
        </w:rPr>
        <w:t xml:space="preserve">, </w:t>
      </w:r>
      <w:proofErr w:type="spellStart"/>
      <w:r w:rsidR="00527D47" w:rsidRPr="00B121B1">
        <w:rPr>
          <w:rFonts w:ascii="Times New Roman" w:eastAsia="PMingLiU" w:hAnsi="Times New Roman" w:cs="Times New Roman"/>
          <w:i/>
          <w:iCs/>
        </w:rPr>
        <w:t>Shizhu</w:t>
      </w:r>
      <w:proofErr w:type="spellEnd"/>
      <w:r w:rsidR="00527D47" w:rsidRPr="00B121B1">
        <w:rPr>
          <w:rFonts w:ascii="Times New Roman" w:eastAsia="PMingLiU" w:hAnsi="Times New Roman" w:cs="Times New Roman"/>
          <w:i/>
          <w:iCs/>
        </w:rPr>
        <w:t xml:space="preserve"> </w:t>
      </w:r>
      <w:proofErr w:type="spellStart"/>
      <w:r w:rsidR="00527D47" w:rsidRPr="00B121B1">
        <w:rPr>
          <w:rFonts w:ascii="Times New Roman" w:eastAsia="PMingLiU" w:hAnsi="Times New Roman" w:cs="Times New Roman"/>
          <w:i/>
          <w:iCs/>
        </w:rPr>
        <w:t>piposha</w:t>
      </w:r>
      <w:proofErr w:type="spellEnd"/>
      <w:r w:rsidR="00527D47" w:rsidRPr="00B121B1">
        <w:rPr>
          <w:rFonts w:ascii="Times New Roman" w:eastAsia="PMingLiU" w:hAnsi="Times New Roman" w:cs="Times New Roman"/>
          <w:i/>
          <w:iCs/>
        </w:rPr>
        <w:t xml:space="preserve"> </w:t>
      </w:r>
      <w:proofErr w:type="spellStart"/>
      <w:r w:rsidR="00527D47" w:rsidRPr="00B121B1">
        <w:rPr>
          <w:rFonts w:ascii="Times New Roman" w:eastAsia="PMingLiU" w:hAnsi="Times New Roman" w:cs="Times New Roman"/>
          <w:i/>
          <w:iCs/>
        </w:rPr>
        <w:t>lun</w:t>
      </w:r>
      <w:r w:rsidR="00527D47" w:rsidRPr="00B121B1">
        <w:rPr>
          <w:rFonts w:ascii="Times New Roman" w:eastAsia="PMingLiU" w:hAnsi="Times New Roman" w:cs="Times New Roman"/>
          <w:sz w:val="20"/>
          <w:szCs w:val="20"/>
        </w:rPr>
        <w:t>十住毘婆沙論</w:t>
      </w:r>
      <w:proofErr w:type="spellEnd"/>
      <w:r w:rsidR="00527D47" w:rsidRPr="00B121B1">
        <w:rPr>
          <w:rFonts w:ascii="Times New Roman" w:eastAsia="PMingLiU" w:hAnsi="Times New Roman" w:cs="Times New Roman"/>
        </w:rPr>
        <w:t xml:space="preserve">) (T1521), </w:t>
      </w:r>
      <w:del w:id="282" w:author="Author">
        <w:r w:rsidR="00527D47" w:rsidRPr="00B121B1">
          <w:rPr>
            <w:rFonts w:ascii="Times New Roman" w:eastAsia="PMingLiU" w:hAnsi="Times New Roman" w:cs="Times New Roman"/>
          </w:rPr>
          <w:delText>describing</w:delText>
        </w:r>
      </w:del>
      <w:ins w:id="283" w:author="Author">
        <w:r w:rsidR="00BD4523" w:rsidRPr="00BD4523">
          <w:rPr>
            <w:rFonts w:ascii="Times New Roman" w:eastAsia="PMingLiU" w:hAnsi="Times New Roman" w:cs="Times New Roman"/>
          </w:rPr>
          <w:t>es entrusting</w:t>
        </w:r>
      </w:ins>
      <w:r w:rsidR="00BD4523" w:rsidRPr="00BD4523">
        <w:rPr>
          <w:rFonts w:ascii="Times New Roman" w:eastAsia="PMingLiU" w:hAnsi="Times New Roman" w:cs="Times New Roman"/>
        </w:rPr>
        <w:t xml:space="preserve"> faith </w:t>
      </w:r>
      <w:del w:id="284" w:author="Author">
        <w:r w:rsidR="00527D47" w:rsidRPr="00B121B1">
          <w:rPr>
            <w:rFonts w:ascii="Times New Roman" w:eastAsia="PMingLiU" w:hAnsi="Times New Roman" w:cs="Times New Roman"/>
          </w:rPr>
          <w:delText>in</w:delText>
        </w:r>
      </w:del>
      <w:ins w:id="285" w:author="Author">
        <w:r w:rsidR="00BD4523" w:rsidRPr="00BD4523">
          <w:rPr>
            <w:rFonts w:ascii="Times New Roman" w:eastAsia="PMingLiU" w:hAnsi="Times New Roman" w:cs="Times New Roman"/>
          </w:rPr>
          <w:t>directed toward</w:t>
        </w:r>
      </w:ins>
      <w:r w:rsidR="00BD4523" w:rsidRPr="00BD4523">
        <w:rPr>
          <w:rFonts w:ascii="Times New Roman" w:eastAsia="PMingLiU" w:hAnsi="Times New Roman" w:cs="Times New Roman"/>
        </w:rPr>
        <w:t xml:space="preserve"> </w:t>
      </w:r>
      <w:proofErr w:type="spellStart"/>
      <w:r w:rsidR="00BD4523" w:rsidRPr="00BD4523">
        <w:rPr>
          <w:rFonts w:ascii="Times New Roman" w:eastAsia="PMingLiU" w:hAnsi="Times New Roman" w:cs="Times New Roman"/>
        </w:rPr>
        <w:t>Amitābha</w:t>
      </w:r>
      <w:proofErr w:type="spellEnd"/>
      <w:r w:rsidR="00BD4523" w:rsidRPr="00BD4523">
        <w:rPr>
          <w:rFonts w:ascii="Times New Roman" w:eastAsia="PMingLiU" w:hAnsi="Times New Roman" w:cs="Times New Roman"/>
        </w:rPr>
        <w:t xml:space="preserve"> as a </w:t>
      </w:r>
      <w:del w:id="286" w:author="Author">
        <w:r w:rsidR="00527D47" w:rsidRPr="00B121B1">
          <w:rPr>
            <w:rFonts w:ascii="Times New Roman" w:eastAsia="PMingLiU" w:hAnsi="Times New Roman" w:cs="Times New Roman"/>
          </w:rPr>
          <w:delText>method for attaining</w:delText>
        </w:r>
      </w:del>
      <w:ins w:id="287" w:author="Author">
        <w:r w:rsidR="00BD4523" w:rsidRPr="00BD4523">
          <w:rPr>
            <w:rFonts w:ascii="Times New Roman" w:eastAsia="PMingLiU" w:hAnsi="Times New Roman" w:cs="Times New Roman"/>
          </w:rPr>
          <w:t>means on the path to</w:t>
        </w:r>
      </w:ins>
      <w:r w:rsidR="00BD4523" w:rsidRPr="00BD4523" w:rsidDel="00BD4523">
        <w:rPr>
          <w:rFonts w:ascii="Times New Roman" w:eastAsia="PMingLiU" w:hAnsi="Times New Roman" w:cs="Times New Roman"/>
        </w:rPr>
        <w:t xml:space="preserve"> </w:t>
      </w:r>
      <w:r w:rsidR="00527D47" w:rsidRPr="00B121B1">
        <w:rPr>
          <w:rFonts w:ascii="Times New Roman" w:eastAsia="PMingLiU" w:hAnsi="Times New Roman" w:cs="Times New Roman"/>
        </w:rPr>
        <w:t xml:space="preserve">perfect enlightenment (Inagaki 1998, 139–140). </w:t>
      </w:r>
      <w:ins w:id="288" w:author="Author">
        <w:r w:rsidR="00BD4523" w:rsidRPr="00BD4523">
          <w:rPr>
            <w:rFonts w:ascii="Times New Roman" w:eastAsia="PMingLiU" w:hAnsi="Times New Roman" w:cs="Times New Roman"/>
          </w:rPr>
          <w:t xml:space="preserve">The </w:t>
        </w:r>
        <w:proofErr w:type="spellStart"/>
        <w:r w:rsidR="00BD4523" w:rsidRPr="00F5139D">
          <w:rPr>
            <w:rFonts w:ascii="Times New Roman" w:eastAsia="PMingLiU" w:hAnsi="Times New Roman" w:cs="Times New Roman"/>
            <w:i/>
            <w:iCs/>
          </w:rPr>
          <w:t>Sukhāvatīvyūhōpadeśa</w:t>
        </w:r>
        <w:proofErr w:type="spellEnd"/>
        <w:r w:rsidR="00BD4523" w:rsidRPr="00BD4523">
          <w:rPr>
            <w:rFonts w:ascii="Times New Roman" w:eastAsia="PMingLiU" w:hAnsi="Times New Roman" w:cs="Times New Roman"/>
          </w:rPr>
          <w:t xml:space="preserve">, traditionally attributed to </w:t>
        </w:r>
      </w:ins>
      <w:r w:rsidR="00BD4523" w:rsidRPr="00BD4523">
        <w:rPr>
          <w:rFonts w:ascii="Times New Roman" w:eastAsia="PMingLiU" w:hAnsi="Times New Roman" w:cs="Times New Roman"/>
        </w:rPr>
        <w:t xml:space="preserve">Vasubandhu </w:t>
      </w:r>
      <w:del w:id="289" w:author="Author">
        <w:r w:rsidR="00F97C10" w:rsidRPr="00B121B1">
          <w:rPr>
            <w:rFonts w:ascii="Times New Roman" w:eastAsia="PMingLiU" w:hAnsi="Times New Roman" w:cs="Times New Roman"/>
          </w:rPr>
          <w:delText xml:space="preserve">(ca. </w:delText>
        </w:r>
        <w:r w:rsidR="00C02219" w:rsidRPr="00B121B1">
          <w:rPr>
            <w:rFonts w:ascii="Times New Roman" w:eastAsia="PMingLiU" w:hAnsi="Times New Roman" w:cs="Times New Roman"/>
          </w:rPr>
          <w:delText>fourth</w:delText>
        </w:r>
        <w:r w:rsidR="00F97C10" w:rsidRPr="00B121B1">
          <w:rPr>
            <w:rFonts w:ascii="Times New Roman" w:eastAsia="PMingLiU" w:hAnsi="Times New Roman" w:cs="Times New Roman"/>
          </w:rPr>
          <w:delText>–</w:delText>
        </w:r>
        <w:r w:rsidR="00C02219" w:rsidRPr="00B121B1">
          <w:rPr>
            <w:rFonts w:ascii="Times New Roman" w:eastAsia="PMingLiU" w:hAnsi="Times New Roman" w:cs="Times New Roman"/>
          </w:rPr>
          <w:delText>fifth</w:delText>
        </w:r>
        <w:r w:rsidR="00F97C10" w:rsidRPr="00B121B1">
          <w:rPr>
            <w:rFonts w:ascii="Times New Roman" w:eastAsia="PMingLiU" w:hAnsi="Times New Roman" w:cs="Times New Roman"/>
          </w:rPr>
          <w:delText xml:space="preserve"> c</w:delText>
        </w:r>
        <w:r w:rsidR="00C02219" w:rsidRPr="00B121B1">
          <w:rPr>
            <w:rFonts w:ascii="Times New Roman" w:eastAsia="PMingLiU" w:hAnsi="Times New Roman" w:cs="Times New Roman"/>
          </w:rPr>
          <w:delText>enturies</w:delText>
        </w:r>
        <w:r w:rsidR="00F97C10"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 xml:space="preserve">significantly influenced </w:delText>
        </w:r>
      </w:del>
      <w:ins w:id="290" w:author="Author">
        <w:r w:rsidR="00BD4523" w:rsidRPr="00BD4523">
          <w:rPr>
            <w:rFonts w:ascii="Times New Roman" w:eastAsia="PMingLiU" w:hAnsi="Times New Roman" w:cs="Times New Roman"/>
          </w:rPr>
          <w:t xml:space="preserve">and enormously influential in </w:t>
        </w:r>
      </w:ins>
      <w:r w:rsidR="00BD4523" w:rsidRPr="00BD4523">
        <w:rPr>
          <w:rFonts w:ascii="Times New Roman" w:eastAsia="PMingLiU" w:hAnsi="Times New Roman" w:cs="Times New Roman"/>
        </w:rPr>
        <w:t xml:space="preserve">later </w:t>
      </w:r>
      <w:ins w:id="291" w:author="Author">
        <w:r w:rsidR="00BD4523" w:rsidRPr="00BD4523">
          <w:rPr>
            <w:rFonts w:ascii="Times New Roman" w:eastAsia="PMingLiU" w:hAnsi="Times New Roman" w:cs="Times New Roman"/>
          </w:rPr>
          <w:t xml:space="preserve">East Asian </w:t>
        </w:r>
      </w:ins>
      <w:r w:rsidR="00BD4523" w:rsidRPr="00BD4523">
        <w:rPr>
          <w:rFonts w:ascii="Times New Roman" w:eastAsia="PMingLiU" w:hAnsi="Times New Roman" w:cs="Times New Roman"/>
        </w:rPr>
        <w:t>Pure Land thought</w:t>
      </w:r>
      <w:del w:id="292" w:author="Author">
        <w:r w:rsidRPr="00B121B1">
          <w:rPr>
            <w:rFonts w:ascii="Times New Roman" w:eastAsia="PMingLiU" w:hAnsi="Times New Roman" w:cs="Times New Roman"/>
          </w:rPr>
          <w:delText xml:space="preserve"> </w:delText>
        </w:r>
      </w:del>
      <w:ins w:id="293" w:author="Author">
        <w:r w:rsidR="00BD4523" w:rsidRPr="00BD4523">
          <w:rPr>
            <w:rFonts w:ascii="Times New Roman" w:eastAsia="PMingLiU" w:hAnsi="Times New Roman" w:cs="Times New Roman"/>
          </w:rPr>
          <w:t xml:space="preserve">, draws these </w:t>
        </w:r>
        <w:proofErr w:type="spellStart"/>
        <w:r w:rsidR="00BD4523" w:rsidRPr="00BD4523">
          <w:rPr>
            <w:rFonts w:ascii="Times New Roman" w:eastAsia="PMingLiU" w:hAnsi="Times New Roman" w:cs="Times New Roman"/>
          </w:rPr>
          <w:t>Mahāyāna</w:t>
        </w:r>
        <w:proofErr w:type="spellEnd"/>
        <w:r w:rsidR="00BD4523" w:rsidRPr="00BD4523">
          <w:rPr>
            <w:rFonts w:ascii="Times New Roman" w:eastAsia="PMingLiU" w:hAnsi="Times New Roman" w:cs="Times New Roman"/>
          </w:rPr>
          <w:t xml:space="preserve"> themes into a structured account of recollection and rebirth </w:t>
        </w:r>
      </w:ins>
      <w:r w:rsidR="00BD4523" w:rsidRPr="00BD4523">
        <w:rPr>
          <w:rFonts w:ascii="Times New Roman" w:eastAsia="PMingLiU" w:hAnsi="Times New Roman" w:cs="Times New Roman"/>
        </w:rPr>
        <w:t>(Williams 2008, 219–</w:t>
      </w:r>
      <w:del w:id="294" w:author="Author">
        <w:r w:rsidRPr="00B121B1">
          <w:rPr>
            <w:rFonts w:ascii="Times New Roman" w:eastAsia="PMingLiU" w:hAnsi="Times New Roman" w:cs="Times New Roman"/>
          </w:rPr>
          <w:delText>220)</w:delText>
        </w:r>
        <w:r w:rsidR="00527D47" w:rsidRPr="00B121B1">
          <w:rPr>
            <w:rFonts w:ascii="Times New Roman" w:eastAsia="PMingLiU" w:hAnsi="Times New Roman" w:cs="Times New Roman"/>
          </w:rPr>
          <w:delText>, and</w:delText>
        </w:r>
        <w:r w:rsidRPr="00B121B1">
          <w:rPr>
            <w:rFonts w:ascii="Times New Roman" w:eastAsia="PMingLiU" w:hAnsi="Times New Roman" w:cs="Times New Roman"/>
          </w:rPr>
          <w:delText xml:space="preserve"> </w:delText>
        </w:r>
        <w:r w:rsidR="00527D47" w:rsidRPr="00B121B1">
          <w:rPr>
            <w:rFonts w:ascii="Times New Roman" w:eastAsia="PMingLiU" w:hAnsi="Times New Roman" w:cs="Times New Roman"/>
          </w:rPr>
          <w:delText xml:space="preserve">his </w:delText>
        </w:r>
        <w:r w:rsidR="00527D47" w:rsidRPr="00B121B1">
          <w:rPr>
            <w:rFonts w:ascii="Times New Roman" w:eastAsia="PMingLiU" w:hAnsi="Times New Roman" w:cs="Times New Roman"/>
            <w:i/>
            <w:iCs/>
          </w:rPr>
          <w:delText>Sukhāvatīvyūhōpadeśa</w:delText>
        </w:r>
        <w:r w:rsidR="00527D47" w:rsidRPr="00B121B1">
          <w:rPr>
            <w:rFonts w:ascii="Times New Roman" w:eastAsia="PMingLiU" w:hAnsi="Times New Roman" w:cs="Times New Roman"/>
          </w:rPr>
          <w:delText xml:space="preserve"> further integrates these insights, linking</w:delText>
        </w:r>
      </w:del>
      <w:ins w:id="295" w:author="Author">
        <w:r w:rsidR="00BD4523" w:rsidRPr="00BD4523">
          <w:rPr>
            <w:rFonts w:ascii="Times New Roman" w:eastAsia="PMingLiU" w:hAnsi="Times New Roman" w:cs="Times New Roman"/>
          </w:rPr>
          <w:t>20; Matsumoto 1986; Payne 2009). In my reading, it links</w:t>
        </w:r>
      </w:ins>
      <w:r w:rsidR="00BD4523" w:rsidRPr="00BD4523">
        <w:rPr>
          <w:rFonts w:ascii="Times New Roman" w:eastAsia="PMingLiU" w:hAnsi="Times New Roman" w:cs="Times New Roman"/>
        </w:rPr>
        <w:t xml:space="preserve"> the cultivation of compassion and wisdom with </w:t>
      </w:r>
      <w:del w:id="296" w:author="Author">
        <w:r w:rsidR="00527D47" w:rsidRPr="00B121B1">
          <w:rPr>
            <w:rFonts w:ascii="Times New Roman" w:eastAsia="PMingLiU" w:hAnsi="Times New Roman" w:cs="Times New Roman"/>
          </w:rPr>
          <w:delText xml:space="preserve">the </w:delText>
        </w:r>
      </w:del>
      <w:ins w:id="297" w:author="Author">
        <w:r w:rsidR="00BD4523" w:rsidRPr="00BD4523">
          <w:rPr>
            <w:rFonts w:ascii="Times New Roman" w:eastAsia="PMingLiU" w:hAnsi="Times New Roman" w:cs="Times New Roman"/>
          </w:rPr>
          <w:t>what may be called an “</w:t>
        </w:r>
      </w:ins>
      <w:r w:rsidR="00BD4523" w:rsidRPr="00BD4523">
        <w:rPr>
          <w:rFonts w:ascii="Times New Roman" w:eastAsia="PMingLiU" w:hAnsi="Times New Roman" w:cs="Times New Roman"/>
        </w:rPr>
        <w:t>aesthetic</w:t>
      </w:r>
      <w:del w:id="298" w:author="Author">
        <w:r w:rsidR="00527D47" w:rsidRPr="00B121B1">
          <w:rPr>
            <w:rFonts w:ascii="Times New Roman" w:eastAsia="PMingLiU" w:hAnsi="Times New Roman" w:cs="Times New Roman"/>
          </w:rPr>
          <w:delText xml:space="preserve"> realization</w:delText>
        </w:r>
      </w:del>
      <w:ins w:id="299" w:author="Author">
        <w:r w:rsidR="00BD4523" w:rsidRPr="00BD4523">
          <w:rPr>
            <w:rFonts w:ascii="Times New Roman" w:eastAsia="PMingLiU" w:hAnsi="Times New Roman" w:cs="Times New Roman"/>
          </w:rPr>
          <w:t>” dimension</w:t>
        </w:r>
      </w:ins>
      <w:r w:rsidR="00BD4523" w:rsidRPr="00BD4523">
        <w:rPr>
          <w:rFonts w:ascii="Times New Roman" w:eastAsia="PMingLiU" w:hAnsi="Times New Roman" w:cs="Times New Roman"/>
        </w:rPr>
        <w:t xml:space="preserve"> of </w:t>
      </w:r>
      <w:del w:id="300" w:author="Author">
        <w:r w:rsidR="00527D47" w:rsidRPr="00B121B1">
          <w:rPr>
            <w:rFonts w:ascii="Times New Roman" w:eastAsia="PMingLiU" w:hAnsi="Times New Roman" w:cs="Times New Roman"/>
          </w:rPr>
          <w:delText xml:space="preserve">the </w:delText>
        </w:r>
      </w:del>
      <w:r w:rsidR="00BD4523" w:rsidRPr="00BD4523">
        <w:rPr>
          <w:rFonts w:ascii="Times New Roman" w:eastAsia="PMingLiU" w:hAnsi="Times New Roman" w:cs="Times New Roman"/>
        </w:rPr>
        <w:t xml:space="preserve">Pure Land </w:t>
      </w:r>
      <w:del w:id="301" w:author="Author">
        <w:r w:rsidR="00527D47" w:rsidRPr="00B121B1">
          <w:rPr>
            <w:rFonts w:ascii="Times New Roman" w:eastAsia="PMingLiU" w:hAnsi="Times New Roman" w:cs="Times New Roman"/>
          </w:rPr>
          <w:delText>as a spiritual and perceptual</w:delText>
        </w:r>
      </w:del>
      <w:ins w:id="302" w:author="Author">
        <w:r w:rsidR="00BD4523" w:rsidRPr="00BD4523">
          <w:rPr>
            <w:rFonts w:ascii="Times New Roman" w:eastAsia="PMingLiU" w:hAnsi="Times New Roman" w:cs="Times New Roman"/>
          </w:rPr>
          <w:t>practice—that is, a deliberate</w:t>
        </w:r>
      </w:ins>
      <w:r w:rsidR="00BD4523" w:rsidRPr="00BD4523">
        <w:rPr>
          <w:rFonts w:ascii="Times New Roman" w:eastAsia="PMingLiU" w:hAnsi="Times New Roman" w:cs="Times New Roman"/>
        </w:rPr>
        <w:t xml:space="preserve"> transformation </w:t>
      </w:r>
      <w:del w:id="303" w:author="Author">
        <w:r w:rsidR="00527D47" w:rsidRPr="00B121B1">
          <w:rPr>
            <w:rFonts w:ascii="Times New Roman" w:eastAsia="PMingLiU" w:hAnsi="Times New Roman" w:cs="Times New Roman"/>
          </w:rPr>
          <w:delText>(</w:delText>
        </w:r>
        <w:r w:rsidR="001F52ED" w:rsidRPr="00B121B1">
          <w:rPr>
            <w:rFonts w:ascii="Times New Roman" w:eastAsia="PMingLiU" w:hAnsi="Times New Roman" w:cs="Times New Roman"/>
          </w:rPr>
          <w:delText xml:space="preserve">Matsumoto 1986; </w:delText>
        </w:r>
        <w:r w:rsidR="00527D47" w:rsidRPr="00B121B1">
          <w:rPr>
            <w:rFonts w:ascii="Times New Roman" w:eastAsia="PMingLiU" w:hAnsi="Times New Roman" w:cs="Times New Roman"/>
          </w:rPr>
          <w:delText>Corless 1995; Payne 2009). Meditative</w:delText>
        </w:r>
      </w:del>
      <w:ins w:id="304" w:author="Author">
        <w:r w:rsidR="00BD4523" w:rsidRPr="00BD4523">
          <w:rPr>
            <w:rFonts w:ascii="Times New Roman" w:eastAsia="PMingLiU" w:hAnsi="Times New Roman" w:cs="Times New Roman"/>
          </w:rPr>
          <w:t>of perception</w:t>
        </w:r>
      </w:ins>
      <w:r w:rsidR="00BD4523" w:rsidRPr="00BD4523">
        <w:rPr>
          <w:rFonts w:ascii="Times New Roman" w:eastAsia="PMingLiU" w:hAnsi="Times New Roman" w:cs="Times New Roman"/>
        </w:rPr>
        <w:t xml:space="preserve"> and </w:t>
      </w:r>
      <w:del w:id="305" w:author="Author">
        <w:r w:rsidR="00527D47" w:rsidRPr="00B121B1">
          <w:rPr>
            <w:rFonts w:ascii="Times New Roman" w:eastAsia="PMingLiU" w:hAnsi="Times New Roman" w:cs="Times New Roman"/>
          </w:rPr>
          <w:delText xml:space="preserve">devotional practices function as </w:delText>
        </w:r>
        <w:r w:rsidR="00087442">
          <w:rPr>
            <w:rFonts w:ascii="Times New Roman" w:eastAsia="PMingLiU" w:hAnsi="Times New Roman" w:cs="Times New Roman"/>
          </w:rPr>
          <w:delText xml:space="preserve">a </w:delText>
        </w:r>
        <w:r w:rsidR="00527D47" w:rsidRPr="00B121B1">
          <w:rPr>
            <w:rFonts w:ascii="Times New Roman" w:eastAsia="PMingLiU" w:hAnsi="Times New Roman" w:cs="Times New Roman"/>
          </w:rPr>
          <w:delText>skillful means leading to liberation</w:delText>
        </w:r>
      </w:del>
      <w:ins w:id="306" w:author="Author">
        <w:r w:rsidR="00BD4523" w:rsidRPr="00BD4523">
          <w:rPr>
            <w:rFonts w:ascii="Times New Roman" w:eastAsia="PMingLiU" w:hAnsi="Times New Roman" w:cs="Times New Roman"/>
          </w:rPr>
          <w:t>affect</w:t>
        </w:r>
      </w:ins>
      <w:r w:rsidR="00BD4523" w:rsidRPr="00BD4523">
        <w:rPr>
          <w:rFonts w:ascii="Times New Roman" w:eastAsia="PMingLiU" w:hAnsi="Times New Roman" w:cs="Times New Roman"/>
        </w:rPr>
        <w:t xml:space="preserve"> through </w:t>
      </w:r>
      <w:del w:id="307" w:author="Author">
        <w:r w:rsidR="00527D47" w:rsidRPr="00B121B1">
          <w:rPr>
            <w:rFonts w:ascii="Times New Roman" w:eastAsia="PMingLiU" w:hAnsi="Times New Roman" w:cs="Times New Roman"/>
          </w:rPr>
          <w:delText>rebirth in the Pure Land (Pye 2003, 39).</w:delText>
        </w:r>
      </w:del>
      <w:ins w:id="308" w:author="Author">
        <w:r w:rsidR="00BD4523" w:rsidRPr="00BD4523">
          <w:rPr>
            <w:rFonts w:ascii="Times New Roman" w:eastAsia="PMingLiU" w:hAnsi="Times New Roman" w:cs="Times New Roman"/>
          </w:rPr>
          <w:t xml:space="preserve">visualization of </w:t>
        </w:r>
        <w:proofErr w:type="spellStart"/>
        <w:r w:rsidR="00BD4523" w:rsidRPr="00BD4523">
          <w:rPr>
            <w:rFonts w:ascii="Times New Roman" w:eastAsia="PMingLiU" w:hAnsi="Times New Roman" w:cs="Times New Roman"/>
          </w:rPr>
          <w:t>Amitābha</w:t>
        </w:r>
        <w:proofErr w:type="spellEnd"/>
        <w:r w:rsidR="00BD4523" w:rsidRPr="00BD4523">
          <w:rPr>
            <w:rFonts w:ascii="Times New Roman" w:eastAsia="PMingLiU" w:hAnsi="Times New Roman" w:cs="Times New Roman"/>
          </w:rPr>
          <w:t xml:space="preserve"> and </w:t>
        </w:r>
        <w:proofErr w:type="spellStart"/>
        <w:r w:rsidR="00BD4523" w:rsidRPr="00BD4523">
          <w:rPr>
            <w:rFonts w:ascii="Times New Roman" w:eastAsia="PMingLiU" w:hAnsi="Times New Roman" w:cs="Times New Roman"/>
          </w:rPr>
          <w:t>Sukhāvatī</w:t>
        </w:r>
        <w:proofErr w:type="spellEnd"/>
        <w:r w:rsidR="00527D47" w:rsidRPr="00B121B1">
          <w:rPr>
            <w:rFonts w:ascii="Times New Roman" w:eastAsia="PMingLiU" w:hAnsi="Times New Roman" w:cs="Times New Roman"/>
          </w:rPr>
          <w:t>.</w:t>
        </w:r>
      </w:ins>
      <w:r w:rsidR="00527D47" w:rsidRPr="00B121B1">
        <w:rPr>
          <w:rFonts w:ascii="Times New Roman" w:eastAsia="PMingLiU" w:hAnsi="Times New Roman" w:cs="Times New Roman"/>
        </w:rPr>
        <w:t xml:space="preserve"> </w:t>
      </w:r>
    </w:p>
    <w:p w14:paraId="4F48799F" w14:textId="76EE3E8B" w:rsidR="00FE2E7D" w:rsidRPr="00B121B1" w:rsidRDefault="004C2E95"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 xml:space="preserve">In the </w:t>
      </w:r>
      <w:proofErr w:type="spellStart"/>
      <w:r w:rsidRPr="00B121B1">
        <w:rPr>
          <w:rFonts w:ascii="Times New Roman" w:eastAsia="PMingLiU" w:hAnsi="Times New Roman" w:cs="Times New Roman"/>
          <w:i/>
          <w:iCs/>
        </w:rPr>
        <w:t>Sukhāvatīvyūhōpadeśa</w:t>
      </w:r>
      <w:proofErr w:type="spellEnd"/>
      <w:r w:rsidRPr="00B121B1">
        <w:rPr>
          <w:rFonts w:ascii="Times New Roman" w:eastAsia="PMingLiU" w:hAnsi="Times New Roman" w:cs="Times New Roman"/>
        </w:rPr>
        <w:t xml:space="preserve">, the five </w:t>
      </w:r>
      <w:ins w:id="309" w:author="Author">
        <w:r w:rsidR="00BD4523">
          <w:rPr>
            <w:rFonts w:ascii="Times New Roman" w:eastAsia="PMingLiU" w:hAnsi="Times New Roman" w:cs="Times New Roman"/>
          </w:rPr>
          <w:t>“</w:t>
        </w:r>
      </w:ins>
      <w:r w:rsidRPr="00B121B1">
        <w:rPr>
          <w:rFonts w:ascii="Times New Roman" w:eastAsia="PMingLiU" w:hAnsi="Times New Roman" w:cs="Times New Roman"/>
        </w:rPr>
        <w:t>gates</w:t>
      </w:r>
      <w:ins w:id="310" w:author="Author">
        <w:r w:rsidR="00BD4523">
          <w:rPr>
            <w:rFonts w:ascii="Times New Roman" w:eastAsia="PMingLiU" w:hAnsi="Times New Roman" w:cs="Times New Roman"/>
          </w:rPr>
          <w:t>”</w:t>
        </w:r>
      </w:ins>
      <w:r w:rsidRPr="00B121B1">
        <w:rPr>
          <w:rFonts w:ascii="Times New Roman" w:eastAsia="PMingLiU" w:hAnsi="Times New Roman" w:cs="Times New Roman"/>
        </w:rPr>
        <w:t xml:space="preserve"> of contemplation progress through bodily worship (first gate), vocal praise (second), mental concentration (</w:t>
      </w:r>
      <w:proofErr w:type="spellStart"/>
      <w:r w:rsidRPr="00B121B1">
        <w:rPr>
          <w:rFonts w:ascii="Times New Roman" w:eastAsia="PMingLiU" w:hAnsi="Times New Roman" w:cs="Times New Roman"/>
          <w:i/>
          <w:iCs/>
        </w:rPr>
        <w:t>śamatha</w:t>
      </w:r>
      <w:proofErr w:type="spellEnd"/>
      <w:r w:rsidRPr="00B121B1">
        <w:rPr>
          <w:rFonts w:ascii="Times New Roman" w:eastAsia="PMingLiU" w:hAnsi="Times New Roman" w:cs="Times New Roman"/>
        </w:rPr>
        <w:t xml:space="preserve">, third), </w:t>
      </w:r>
      <w:r w:rsidRPr="00B121B1">
        <w:rPr>
          <w:rFonts w:ascii="Times New Roman" w:eastAsia="PMingLiU" w:hAnsi="Times New Roman" w:cs="Times New Roman"/>
        </w:rPr>
        <w:lastRenderedPageBreak/>
        <w:t>and two stages of mental visualization (</w:t>
      </w:r>
      <w:proofErr w:type="spellStart"/>
      <w:r w:rsidRPr="00B121B1">
        <w:rPr>
          <w:rFonts w:ascii="Times New Roman" w:eastAsia="PMingLiU" w:hAnsi="Times New Roman" w:cs="Times New Roman"/>
          <w:i/>
          <w:iCs/>
        </w:rPr>
        <w:t>vipaśyanā</w:t>
      </w:r>
      <w:proofErr w:type="spellEnd"/>
      <w:r w:rsidRPr="00B121B1">
        <w:rPr>
          <w:rFonts w:ascii="Times New Roman" w:eastAsia="PMingLiU" w:hAnsi="Times New Roman" w:cs="Times New Roman"/>
        </w:rPr>
        <w:t>, fourth and fifth)</w:t>
      </w:r>
      <w:r w:rsidR="00563761" w:rsidRPr="00B121B1">
        <w:rPr>
          <w:rFonts w:ascii="Times New Roman" w:eastAsia="PMingLiU" w:hAnsi="Times New Roman" w:cs="Times New Roman"/>
        </w:rPr>
        <w:t>.</w:t>
      </w:r>
      <w:r w:rsidR="00205F64" w:rsidRPr="00B121B1">
        <w:rPr>
          <w:rStyle w:val="FootnoteReference"/>
          <w:rFonts w:ascii="Times New Roman" w:eastAsia="PMingLiU" w:hAnsi="Times New Roman" w:cs="Times New Roman"/>
        </w:rPr>
        <w:footnoteReference w:id="9"/>
      </w:r>
      <w:r w:rsidR="00205F64" w:rsidRPr="00B121B1">
        <w:rPr>
          <w:rFonts w:ascii="Times New Roman" w:eastAsia="PMingLiU" w:hAnsi="Times New Roman" w:cs="Times New Roman"/>
        </w:rPr>
        <w:t xml:space="preserve"> </w:t>
      </w:r>
      <w:r w:rsidR="00BD4523" w:rsidRPr="00BD4523">
        <w:rPr>
          <w:rFonts w:ascii="Times New Roman" w:eastAsia="PMingLiU" w:hAnsi="Times New Roman" w:cs="Times New Roman"/>
        </w:rPr>
        <w:t xml:space="preserve">These five gates </w:t>
      </w:r>
      <w:del w:id="311" w:author="Author">
        <w:r w:rsidR="00563761" w:rsidRPr="00B121B1">
          <w:rPr>
            <w:rFonts w:ascii="Times New Roman" w:eastAsia="PMingLiU" w:hAnsi="Times New Roman" w:cs="Times New Roman"/>
          </w:rPr>
          <w:delText xml:space="preserve">of contemplation </w:delText>
        </w:r>
      </w:del>
      <w:r w:rsidR="00BD4523" w:rsidRPr="00BD4523">
        <w:rPr>
          <w:rFonts w:ascii="Times New Roman" w:eastAsia="PMingLiU" w:hAnsi="Times New Roman" w:cs="Times New Roman"/>
        </w:rPr>
        <w:t xml:space="preserve">integrate </w:t>
      </w:r>
      <w:del w:id="312" w:author="Author">
        <w:r w:rsidR="00F303C5" w:rsidRPr="00B121B1">
          <w:rPr>
            <w:rFonts w:ascii="Times New Roman" w:eastAsia="PMingLiU" w:hAnsi="Times New Roman" w:cs="Times New Roman"/>
          </w:rPr>
          <w:delText>both</w:delText>
        </w:r>
        <w:r w:rsidR="00563761" w:rsidRPr="00B121B1">
          <w:rPr>
            <w:rFonts w:ascii="Times New Roman" w:eastAsia="PMingLiU" w:hAnsi="Times New Roman" w:cs="Times New Roman"/>
          </w:rPr>
          <w:delText xml:space="preserve"> the </w:delText>
        </w:r>
        <w:r w:rsidRPr="00B121B1">
          <w:rPr>
            <w:rFonts w:ascii="Times New Roman" w:eastAsia="PMingLiU" w:hAnsi="Times New Roman" w:cs="Times New Roman"/>
          </w:rPr>
          <w:delText>meditative</w:delText>
        </w:r>
      </w:del>
      <w:ins w:id="313" w:author="Author">
        <w:r w:rsidR="00BD4523" w:rsidRPr="00BD4523">
          <w:rPr>
            <w:rFonts w:ascii="Times New Roman" w:eastAsia="PMingLiU" w:hAnsi="Times New Roman" w:cs="Times New Roman"/>
          </w:rPr>
          <w:t>practices that might conventionally be labeled “devotional” (worship, praise) with explicitly contemplative exercises in mental</w:t>
        </w:r>
      </w:ins>
      <w:r w:rsidR="00BD4523" w:rsidRPr="00BD4523">
        <w:rPr>
          <w:rFonts w:ascii="Times New Roman" w:eastAsia="PMingLiU" w:hAnsi="Times New Roman" w:cs="Times New Roman"/>
        </w:rPr>
        <w:t xml:space="preserve"> construction of </w:t>
      </w:r>
      <w:proofErr w:type="spellStart"/>
      <w:r w:rsidR="00BD4523" w:rsidRPr="00BD4523">
        <w:rPr>
          <w:rFonts w:ascii="Times New Roman" w:eastAsia="PMingLiU" w:hAnsi="Times New Roman" w:cs="Times New Roman"/>
        </w:rPr>
        <w:t>Amitābha’s</w:t>
      </w:r>
      <w:proofErr w:type="spellEnd"/>
      <w:r w:rsidR="00BD4523" w:rsidRPr="00BD4523">
        <w:rPr>
          <w:rFonts w:ascii="Times New Roman" w:eastAsia="PMingLiU" w:hAnsi="Times New Roman" w:cs="Times New Roman"/>
        </w:rPr>
        <w:t xml:space="preserve"> Pure Land</w:t>
      </w:r>
      <w:del w:id="314" w:author="Author">
        <w:r w:rsidR="00563761" w:rsidRPr="00B121B1">
          <w:rPr>
            <w:rFonts w:ascii="Times New Roman" w:eastAsia="PMingLiU" w:hAnsi="Times New Roman" w:cs="Times New Roman"/>
          </w:rPr>
          <w:delText xml:space="preserve"> </w:delText>
        </w:r>
        <w:r w:rsidR="00F303C5" w:rsidRPr="00B121B1">
          <w:rPr>
            <w:rFonts w:ascii="Times New Roman" w:eastAsia="PMingLiU" w:hAnsi="Times New Roman" w:cs="Times New Roman"/>
          </w:rPr>
          <w:delText>and</w:delText>
        </w:r>
        <w:r w:rsidR="00563761" w:rsidRPr="00B121B1">
          <w:rPr>
            <w:rFonts w:ascii="Times New Roman" w:eastAsia="PMingLiU" w:hAnsi="Times New Roman" w:cs="Times New Roman"/>
          </w:rPr>
          <w:delText xml:space="preserve"> the devotional practices of worship and prai</w:delText>
        </w:r>
        <w:r w:rsidRPr="00B121B1">
          <w:rPr>
            <w:rFonts w:ascii="Times New Roman" w:eastAsia="PMingLiU" w:hAnsi="Times New Roman" w:cs="Times New Roman"/>
          </w:rPr>
          <w:delText>se</w:delText>
        </w:r>
        <w:r w:rsidR="00563761" w:rsidRPr="00B121B1">
          <w:rPr>
            <w:rFonts w:ascii="Times New Roman" w:eastAsia="PMingLiU" w:hAnsi="Times New Roman" w:cs="Times New Roman"/>
          </w:rPr>
          <w:delText>.</w:delText>
        </w:r>
      </w:del>
      <w:ins w:id="315" w:author="Author">
        <w:r w:rsidR="00BD4523" w:rsidRPr="00BD4523">
          <w:rPr>
            <w:rFonts w:ascii="Times New Roman" w:eastAsia="PMingLiU" w:hAnsi="Times New Roman" w:cs="Times New Roman"/>
          </w:rPr>
          <w:t>.</w:t>
        </w:r>
      </w:ins>
      <w:r w:rsidR="00BD4523" w:rsidRPr="00BD4523">
        <w:rPr>
          <w:rFonts w:ascii="Times New Roman" w:eastAsia="PMingLiU" w:hAnsi="Times New Roman" w:cs="Times New Roman"/>
        </w:rPr>
        <w:t xml:space="preserve"> In </w:t>
      </w:r>
      <w:del w:id="316" w:author="Author">
        <w:r w:rsidR="00563761" w:rsidRPr="00B121B1">
          <w:rPr>
            <w:rFonts w:ascii="Times New Roman" w:eastAsia="PMingLiU" w:hAnsi="Times New Roman" w:cs="Times New Roman"/>
          </w:rPr>
          <w:delText xml:space="preserve">Buddhism, </w:delText>
        </w:r>
      </w:del>
      <w:ins w:id="317" w:author="Author">
        <w:r w:rsidR="00BD4523" w:rsidRPr="00BD4523">
          <w:rPr>
            <w:rFonts w:ascii="Times New Roman" w:eastAsia="PMingLiU" w:hAnsi="Times New Roman" w:cs="Times New Roman"/>
          </w:rPr>
          <w:t xml:space="preserve">Buddhist discourse more broadly, </w:t>
        </w:r>
        <w:proofErr w:type="spellStart"/>
        <w:r w:rsidR="00BD4523" w:rsidRPr="00F5139D">
          <w:rPr>
            <w:rFonts w:ascii="Times New Roman" w:eastAsia="PMingLiU" w:hAnsi="Times New Roman" w:cs="Times New Roman"/>
            <w:i/>
            <w:iCs/>
          </w:rPr>
          <w:t>pūjā</w:t>
        </w:r>
        <w:proofErr w:type="spellEnd"/>
        <w:r w:rsidR="00446038" w:rsidRPr="00446038">
          <w:rPr>
            <w:rFonts w:ascii="Times New Roman" w:eastAsia="PMingLiU" w:hAnsi="Times New Roman" w:cs="Times New Roman"/>
          </w:rPr>
          <w:t xml:space="preserve"> </w:t>
        </w:r>
        <w:r w:rsidR="00446038">
          <w:rPr>
            <w:rFonts w:ascii="Times New Roman" w:eastAsia="PMingLiU" w:hAnsi="Times New Roman" w:cs="Times New Roman"/>
          </w:rPr>
          <w:t>(</w:t>
        </w:r>
      </w:ins>
      <w:r w:rsidR="00446038" w:rsidRPr="00BD4523">
        <w:rPr>
          <w:rFonts w:ascii="Times New Roman" w:eastAsia="PMingLiU" w:hAnsi="Times New Roman" w:cs="Times New Roman"/>
        </w:rPr>
        <w:t>devotional practices</w:t>
      </w:r>
      <w:del w:id="318" w:author="Author">
        <w:r w:rsidR="00563761" w:rsidRPr="00B121B1">
          <w:rPr>
            <w:rFonts w:ascii="Times New Roman" w:eastAsia="PMingLiU" w:hAnsi="Times New Roman" w:cs="Times New Roman"/>
          </w:rPr>
          <w:delText xml:space="preserve"> (</w:delText>
        </w:r>
        <w:r w:rsidR="00563761" w:rsidRPr="00B121B1">
          <w:rPr>
            <w:rFonts w:ascii="Times New Roman" w:eastAsia="PMingLiU" w:hAnsi="Times New Roman" w:cs="Times New Roman"/>
            <w:i/>
            <w:iCs/>
          </w:rPr>
          <w:delText>pūjā</w:delText>
        </w:r>
        <w:r w:rsidR="00563761" w:rsidRPr="00B121B1">
          <w:rPr>
            <w:rFonts w:ascii="Times New Roman" w:eastAsia="PMingLiU" w:hAnsi="Times New Roman" w:cs="Times New Roman"/>
          </w:rPr>
          <w:delText xml:space="preserve">) </w:delText>
        </w:r>
        <w:r w:rsidR="00F303C5" w:rsidRPr="00B121B1">
          <w:rPr>
            <w:rFonts w:ascii="Times New Roman" w:eastAsia="PMingLiU" w:hAnsi="Times New Roman" w:cs="Times New Roman"/>
          </w:rPr>
          <w:delText>do</w:delText>
        </w:r>
      </w:del>
      <w:ins w:id="319" w:author="Author">
        <w:r w:rsidR="00BD4523" w:rsidRPr="00BD4523">
          <w:rPr>
            <w:rFonts w:ascii="Times New Roman" w:eastAsia="PMingLiU" w:hAnsi="Times New Roman" w:cs="Times New Roman"/>
          </w:rPr>
          <w:t>) are</w:t>
        </w:r>
      </w:ins>
      <w:r w:rsidR="00BD4523" w:rsidRPr="00BD4523">
        <w:rPr>
          <w:rFonts w:ascii="Times New Roman" w:eastAsia="PMingLiU" w:hAnsi="Times New Roman" w:cs="Times New Roman"/>
        </w:rPr>
        <w:t xml:space="preserve"> not </w:t>
      </w:r>
      <w:del w:id="320" w:author="Author">
        <w:r w:rsidR="00F303C5" w:rsidRPr="00B121B1">
          <w:rPr>
            <w:rFonts w:ascii="Times New Roman" w:eastAsia="PMingLiU" w:hAnsi="Times New Roman" w:cs="Times New Roman"/>
          </w:rPr>
          <w:delText>themselves generate</w:delText>
        </w:r>
      </w:del>
      <w:ins w:id="321" w:author="Author">
        <w:r w:rsidR="00BD4523" w:rsidRPr="00BD4523">
          <w:rPr>
            <w:rFonts w:ascii="Times New Roman" w:eastAsia="PMingLiU" w:hAnsi="Times New Roman" w:cs="Times New Roman"/>
          </w:rPr>
          <w:t>typically identified with</w:t>
        </w:r>
      </w:ins>
      <w:r w:rsidR="00BD4523" w:rsidRPr="00BD4523">
        <w:rPr>
          <w:rFonts w:ascii="Times New Roman" w:eastAsia="PMingLiU" w:hAnsi="Times New Roman" w:cs="Times New Roman"/>
        </w:rPr>
        <w:t xml:space="preserve"> meditative insight</w:t>
      </w:r>
      <w:del w:id="322" w:author="Author">
        <w:r w:rsidR="00F303C5" w:rsidRPr="00B121B1">
          <w:rPr>
            <w:rFonts w:ascii="Times New Roman" w:eastAsia="PMingLiU" w:hAnsi="Times New Roman" w:cs="Times New Roman"/>
          </w:rPr>
          <w:delText>; rather, they function</w:delText>
        </w:r>
      </w:del>
      <w:ins w:id="323" w:author="Author">
        <w:r w:rsidR="00BD4523" w:rsidRPr="00BD4523">
          <w:rPr>
            <w:rFonts w:ascii="Times New Roman" w:eastAsia="PMingLiU" w:hAnsi="Times New Roman" w:cs="Times New Roman"/>
          </w:rPr>
          <w:t xml:space="preserve"> </w:t>
        </w:r>
        <w:proofErr w:type="gramStart"/>
        <w:r w:rsidR="00BD4523" w:rsidRPr="00BD4523">
          <w:rPr>
            <w:rFonts w:ascii="Times New Roman" w:eastAsia="PMingLiU" w:hAnsi="Times New Roman" w:cs="Times New Roman"/>
          </w:rPr>
          <w:t>itself, but</w:t>
        </w:r>
        <w:proofErr w:type="gramEnd"/>
        <w:r w:rsidR="00BD4523" w:rsidRPr="00BD4523">
          <w:rPr>
            <w:rFonts w:ascii="Times New Roman" w:eastAsia="PMingLiU" w:hAnsi="Times New Roman" w:cs="Times New Roman"/>
          </w:rPr>
          <w:t xml:space="preserve"> are presented</w:t>
        </w:r>
      </w:ins>
      <w:r w:rsidR="00BD4523" w:rsidRPr="00BD4523">
        <w:rPr>
          <w:rFonts w:ascii="Times New Roman" w:eastAsia="PMingLiU" w:hAnsi="Times New Roman" w:cs="Times New Roman"/>
        </w:rPr>
        <w:t xml:space="preserve"> as </w:t>
      </w:r>
      <w:ins w:id="324" w:author="Author">
        <w:r w:rsidR="00BD4523" w:rsidRPr="00BD4523">
          <w:rPr>
            <w:rFonts w:ascii="Times New Roman" w:eastAsia="PMingLiU" w:hAnsi="Times New Roman" w:cs="Times New Roman"/>
          </w:rPr>
          <w:t xml:space="preserve">powerful </w:t>
        </w:r>
      </w:ins>
      <w:r w:rsidR="00BD4523" w:rsidRPr="00BD4523">
        <w:rPr>
          <w:rFonts w:ascii="Times New Roman" w:eastAsia="PMingLiU" w:hAnsi="Times New Roman" w:cs="Times New Roman"/>
        </w:rPr>
        <w:t xml:space="preserve">supportive </w:t>
      </w:r>
      <w:del w:id="325" w:author="Author">
        <w:r w:rsidR="00563761" w:rsidRPr="00B121B1">
          <w:rPr>
            <w:rFonts w:ascii="Times New Roman" w:eastAsia="PMingLiU" w:hAnsi="Times New Roman" w:cs="Times New Roman"/>
          </w:rPr>
          <w:delText>acts connected to deliverance.</w:delText>
        </w:r>
        <w:r w:rsidR="00563761" w:rsidRPr="00B121B1">
          <w:rPr>
            <w:rStyle w:val="FootnoteReference"/>
            <w:rFonts w:ascii="Times New Roman" w:eastAsia="PMingLiU" w:hAnsi="Times New Roman" w:cs="Times New Roman"/>
          </w:rPr>
          <w:footnoteReference w:id="10"/>
        </w:r>
        <w:r w:rsidR="00563761" w:rsidRPr="00B121B1">
          <w:rPr>
            <w:rFonts w:ascii="Times New Roman" w:eastAsia="PMingLiU" w:hAnsi="Times New Roman" w:cs="Times New Roman"/>
          </w:rPr>
          <w:delText xml:space="preserve"> </w:delText>
        </w:r>
      </w:del>
      <w:ins w:id="327" w:author="Author">
        <w:r w:rsidR="00BD4523" w:rsidRPr="00BD4523">
          <w:rPr>
            <w:rFonts w:ascii="Times New Roman" w:eastAsia="PMingLiU" w:hAnsi="Times New Roman" w:cs="Times New Roman"/>
          </w:rPr>
          <w:t>conditions for the arising of concentration and wisdom</w:t>
        </w:r>
        <w:r w:rsidR="00563761" w:rsidRPr="00B121B1">
          <w:rPr>
            <w:rFonts w:ascii="Times New Roman" w:eastAsia="PMingLiU" w:hAnsi="Times New Roman" w:cs="Times New Roman"/>
          </w:rPr>
          <w:t>.</w:t>
        </w:r>
        <w:r w:rsidR="00563761" w:rsidRPr="00B121B1">
          <w:rPr>
            <w:rStyle w:val="FootnoteReference"/>
            <w:rFonts w:ascii="Times New Roman" w:eastAsia="PMingLiU" w:hAnsi="Times New Roman" w:cs="Times New Roman"/>
          </w:rPr>
          <w:footnoteReference w:id="11"/>
        </w:r>
        <w:r w:rsidR="00563761" w:rsidRPr="00B121B1">
          <w:rPr>
            <w:rFonts w:ascii="Times New Roman" w:eastAsia="PMingLiU" w:hAnsi="Times New Roman" w:cs="Times New Roman"/>
          </w:rPr>
          <w:t xml:space="preserve"> </w:t>
        </w:r>
        <w:r w:rsidR="00446038" w:rsidRPr="00BD4523">
          <w:rPr>
            <w:rFonts w:ascii="Times New Roman" w:eastAsia="PMingLiU" w:hAnsi="Times New Roman" w:cs="Times New Roman"/>
          </w:rPr>
          <w:t>The treatise thus provides an important example of how Pure Land practice can be theorized simultaneously in devotional and meditative terms</w:t>
        </w:r>
      </w:ins>
    </w:p>
    <w:p w14:paraId="35ED2191" w14:textId="286E8697" w:rsidR="002A75D8" w:rsidRPr="00B121B1" w:rsidRDefault="00446038" w:rsidP="00204D58">
      <w:pPr>
        <w:spacing w:before="100" w:beforeAutospacing="1" w:after="100" w:afterAutospacing="1" w:line="240" w:lineRule="auto"/>
        <w:ind w:firstLine="284"/>
        <w:rPr>
          <w:rFonts w:ascii="Times New Roman" w:eastAsia="PMingLiU" w:hAnsi="Times New Roman" w:cs="Times New Roman"/>
        </w:rPr>
      </w:pPr>
      <w:r w:rsidRPr="00446038">
        <w:rPr>
          <w:rFonts w:ascii="Times New Roman" w:eastAsia="PMingLiU" w:hAnsi="Times New Roman" w:cs="Times New Roman"/>
        </w:rPr>
        <w:t xml:space="preserve">The </w:t>
      </w:r>
      <w:del w:id="329" w:author="Author">
        <w:r w:rsidR="00E34D8F" w:rsidRPr="00B121B1">
          <w:rPr>
            <w:rFonts w:ascii="Times New Roman" w:eastAsia="PMingLiU" w:hAnsi="Times New Roman" w:cs="Times New Roman"/>
          </w:rPr>
          <w:delText>teachings o</w:delText>
        </w:r>
        <w:r w:rsidR="008A41DD" w:rsidRPr="00B121B1">
          <w:rPr>
            <w:rFonts w:ascii="Times New Roman" w:eastAsia="PMingLiU" w:hAnsi="Times New Roman" w:cs="Times New Roman"/>
          </w:rPr>
          <w:delText>n</w:delText>
        </w:r>
      </w:del>
      <w:ins w:id="330" w:author="Author">
        <w:r w:rsidRPr="00446038">
          <w:rPr>
            <w:rFonts w:ascii="Times New Roman" w:eastAsia="PMingLiU" w:hAnsi="Times New Roman" w:cs="Times New Roman"/>
          </w:rPr>
          <w:t>three foundational Pure Land scriptures likewise present</w:t>
        </w:r>
      </w:ins>
      <w:r w:rsidRPr="00446038">
        <w:rPr>
          <w:rFonts w:ascii="Times New Roman" w:eastAsia="PMingLiU" w:hAnsi="Times New Roman" w:cs="Times New Roman"/>
        </w:rPr>
        <w:t xml:space="preserve"> </w:t>
      </w:r>
      <w:r w:rsidRPr="00A35212">
        <w:rPr>
          <w:rFonts w:ascii="Times New Roman" w:hAnsi="Times New Roman"/>
          <w:highlight w:val="yellow"/>
          <w:rPrChange w:id="331" w:author="Author">
            <w:rPr>
              <w:rFonts w:ascii="Times New Roman" w:hAnsi="Times New Roman"/>
            </w:rPr>
          </w:rPrChange>
        </w:rPr>
        <w:t xml:space="preserve">faith, vow, and </w:t>
      </w:r>
      <w:del w:id="332" w:author="Author">
        <w:r w:rsidR="00E34D8F" w:rsidRPr="00B121B1">
          <w:rPr>
            <w:rFonts w:ascii="Times New Roman" w:eastAsia="PMingLiU" w:hAnsi="Times New Roman" w:cs="Times New Roman"/>
          </w:rPr>
          <w:delText xml:space="preserve">meritorious deeds in </w:delText>
        </w:r>
        <w:r w:rsidR="00C41E5F" w:rsidRPr="00B121B1">
          <w:rPr>
            <w:rFonts w:ascii="Times New Roman" w:hAnsi="Times New Roman"/>
            <w:iCs/>
          </w:rPr>
          <w:delText>t</w:delText>
        </w:r>
        <w:r w:rsidR="00E34D8F" w:rsidRPr="00B121B1">
          <w:rPr>
            <w:rFonts w:ascii="Times New Roman" w:hAnsi="Times New Roman"/>
            <w:iCs/>
          </w:rPr>
          <w:delText xml:space="preserve">he </w:delText>
        </w:r>
        <w:r w:rsidR="00E34D8F" w:rsidRPr="00B121B1">
          <w:rPr>
            <w:rFonts w:ascii="Times New Roman" w:hAnsi="Times New Roman"/>
            <w:i/>
          </w:rPr>
          <w:delText>Smaller</w:delText>
        </w:r>
        <w:r w:rsidR="00E34D8F" w:rsidRPr="00B121B1">
          <w:rPr>
            <w:rFonts w:ascii="Times New Roman" w:eastAsia="PMingLiU" w:hAnsi="Times New Roman" w:cs="Times New Roman"/>
          </w:rPr>
          <w:delText xml:space="preserve"> </w:delText>
        </w:r>
        <w:r w:rsidR="00E34D8F" w:rsidRPr="00B121B1">
          <w:rPr>
            <w:rFonts w:ascii="Times New Roman" w:eastAsia="PMingLiU" w:hAnsi="Times New Roman" w:cs="Times New Roman"/>
            <w:i/>
            <w:iCs/>
          </w:rPr>
          <w:delText>Sukhāvatīvyūha</w:delText>
        </w:r>
        <w:r w:rsidR="00E34D8F" w:rsidRPr="00B121B1">
          <w:rPr>
            <w:rFonts w:ascii="Times New Roman" w:eastAsia="PMingLiU" w:hAnsi="Times New Roman" w:cs="Times New Roman"/>
          </w:rPr>
          <w:delText xml:space="preserve">, as well as the attainment of non-arising in </w:delText>
        </w:r>
        <w:r w:rsidR="00C41E5F" w:rsidRPr="00B121B1">
          <w:rPr>
            <w:rFonts w:ascii="Times New Roman" w:hAnsi="Times New Roman"/>
            <w:iCs/>
          </w:rPr>
          <w:delText>t</w:delText>
        </w:r>
        <w:r w:rsidR="00E34D8F" w:rsidRPr="00B121B1">
          <w:rPr>
            <w:rFonts w:ascii="Times New Roman" w:hAnsi="Times New Roman"/>
            <w:iCs/>
          </w:rPr>
          <w:delText xml:space="preserve">he </w:delText>
        </w:r>
        <w:r w:rsidR="00E34D8F" w:rsidRPr="00B121B1">
          <w:rPr>
            <w:rFonts w:ascii="Times New Roman" w:hAnsi="Times New Roman"/>
            <w:i/>
          </w:rPr>
          <w:delText>Larger</w:delText>
        </w:r>
        <w:r w:rsidR="00E34D8F" w:rsidRPr="00B121B1">
          <w:rPr>
            <w:rFonts w:ascii="Times New Roman" w:eastAsia="PMingLiU" w:hAnsi="Times New Roman" w:cs="Times New Roman"/>
          </w:rPr>
          <w:delText xml:space="preserve"> </w:delText>
        </w:r>
        <w:r w:rsidR="00E34D8F" w:rsidRPr="00B121B1">
          <w:rPr>
            <w:rFonts w:ascii="Times New Roman" w:eastAsia="PMingLiU" w:hAnsi="Times New Roman" w:cs="Times New Roman"/>
            <w:i/>
            <w:iCs/>
          </w:rPr>
          <w:delText>Sukhāvatīvyūha</w:delText>
        </w:r>
        <w:r w:rsidR="00E34D8F" w:rsidRPr="00B121B1">
          <w:rPr>
            <w:rFonts w:ascii="Times New Roman" w:eastAsia="PMingLiU" w:hAnsi="Times New Roman" w:cs="Times New Roman"/>
          </w:rPr>
          <w:delText>, can be understood</w:delText>
        </w:r>
      </w:del>
      <w:ins w:id="333" w:author="Author">
        <w:r w:rsidRPr="009A3AA6">
          <w:rPr>
            <w:rFonts w:ascii="Times New Roman" w:eastAsia="PMingLiU" w:hAnsi="Times New Roman" w:cs="Times New Roman"/>
            <w:highlight w:val="yellow"/>
          </w:rPr>
          <w:t>practice</w:t>
        </w:r>
      </w:ins>
      <w:r w:rsidRPr="00446038">
        <w:rPr>
          <w:rFonts w:ascii="Times New Roman" w:eastAsia="PMingLiU" w:hAnsi="Times New Roman" w:cs="Times New Roman"/>
        </w:rPr>
        <w:t xml:space="preserve"> as structured exercises in perceptual and affective refinement. </w:t>
      </w:r>
      <w:del w:id="334" w:author="Author">
        <w:r w:rsidR="004C2E95" w:rsidRPr="00B121B1">
          <w:rPr>
            <w:rFonts w:ascii="Times New Roman" w:eastAsia="PMingLiU" w:hAnsi="Times New Roman" w:cs="Times New Roman"/>
          </w:rPr>
          <w:delText>In the</w:delText>
        </w:r>
        <w:r w:rsidR="002A75D8" w:rsidRPr="00B121B1">
          <w:delText xml:space="preserve"> </w:delText>
        </w:r>
        <w:r w:rsidR="002A75D8" w:rsidRPr="00B121B1">
          <w:rPr>
            <w:rFonts w:ascii="Times New Roman" w:eastAsia="PMingLiU" w:hAnsi="Times New Roman" w:cs="Times New Roman"/>
            <w:i/>
            <w:iCs/>
          </w:rPr>
          <w:delText>Foshuo guanwuliangshoufo jing</w:delText>
        </w:r>
        <w:r w:rsidR="002A75D8" w:rsidRPr="00B121B1">
          <w:rPr>
            <w:rFonts w:ascii="Times New Roman" w:eastAsia="PMingLiU" w:hAnsi="Times New Roman" w:cs="Times New Roman"/>
            <w:sz w:val="20"/>
            <w:szCs w:val="20"/>
          </w:rPr>
          <w:delText>佛說觀無量壽佛經</w:delText>
        </w:r>
        <w:r w:rsidR="002A75D8" w:rsidRPr="00B121B1">
          <w:rPr>
            <w:rFonts w:ascii="Times New Roman" w:eastAsia="PMingLiU" w:hAnsi="Times New Roman" w:cs="Times New Roman"/>
          </w:rPr>
          <w:delText xml:space="preserve"> (</w:delText>
        </w:r>
        <w:r w:rsidR="00C41E5F" w:rsidRPr="00B121B1">
          <w:rPr>
            <w:rFonts w:ascii="Times New Roman" w:eastAsia="PMingLiU" w:hAnsi="Times New Roman" w:cs="Times New Roman"/>
            <w:i/>
            <w:iCs/>
          </w:rPr>
          <w:delText xml:space="preserve">Sūtra </w:delText>
        </w:r>
        <w:r w:rsidR="002A75D8" w:rsidRPr="00B121B1">
          <w:rPr>
            <w:rFonts w:ascii="Times New Roman" w:eastAsia="PMingLiU" w:hAnsi="Times New Roman" w:cs="Times New Roman"/>
            <w:i/>
            <w:iCs/>
          </w:rPr>
          <w:delText>on the Visualization</w:delText>
        </w:r>
      </w:del>
      <w:ins w:id="335" w:author="Author">
        <w:r w:rsidRPr="00446038">
          <w:rPr>
            <w:rFonts w:ascii="Times New Roman" w:eastAsia="PMingLiU" w:hAnsi="Times New Roman" w:cs="Times New Roman"/>
          </w:rPr>
          <w:t xml:space="preserve">The </w:t>
        </w:r>
        <w:r w:rsidRPr="00F5139D">
          <w:rPr>
            <w:rFonts w:ascii="Times New Roman" w:eastAsia="PMingLiU" w:hAnsi="Times New Roman" w:cs="Times New Roman"/>
            <w:i/>
            <w:iCs/>
          </w:rPr>
          <w:t xml:space="preserve">Smaller </w:t>
        </w:r>
        <w:proofErr w:type="spellStart"/>
        <w:r w:rsidRPr="00F5139D">
          <w:rPr>
            <w:rFonts w:ascii="Times New Roman" w:eastAsia="PMingLiU" w:hAnsi="Times New Roman" w:cs="Times New Roman"/>
            <w:i/>
            <w:iCs/>
          </w:rPr>
          <w:t>Sukhāvatīvyūha</w:t>
        </w:r>
        <w:proofErr w:type="spellEnd"/>
        <w:r w:rsidRPr="00446038">
          <w:rPr>
            <w:rFonts w:ascii="Times New Roman" w:eastAsia="PMingLiU" w:hAnsi="Times New Roman" w:cs="Times New Roman"/>
          </w:rPr>
          <w:t xml:space="preserve"> emphasizes hearing </w:t>
        </w:r>
        <w:proofErr w:type="spellStart"/>
        <w:r w:rsidRPr="00446038">
          <w:rPr>
            <w:rFonts w:ascii="Times New Roman" w:eastAsia="PMingLiU" w:hAnsi="Times New Roman" w:cs="Times New Roman"/>
          </w:rPr>
          <w:t>Amitābha’s</w:t>
        </w:r>
        <w:proofErr w:type="spellEnd"/>
        <w:r w:rsidRPr="00446038">
          <w:rPr>
            <w:rFonts w:ascii="Times New Roman" w:eastAsia="PMingLiU" w:hAnsi="Times New Roman" w:cs="Times New Roman"/>
          </w:rPr>
          <w:t xml:space="preserve"> name, rejoicing, and entrusting faith, coupled with transfer of merit, as conditions for attaining non‑retrogression. The </w:t>
        </w:r>
        <w:r w:rsidRPr="00F5139D">
          <w:rPr>
            <w:rFonts w:ascii="Times New Roman" w:eastAsia="PMingLiU" w:hAnsi="Times New Roman" w:cs="Times New Roman"/>
            <w:i/>
            <w:iCs/>
          </w:rPr>
          <w:t xml:space="preserve">Larger </w:t>
        </w:r>
        <w:proofErr w:type="spellStart"/>
        <w:r w:rsidRPr="00F5139D">
          <w:rPr>
            <w:rFonts w:ascii="Times New Roman" w:eastAsia="PMingLiU" w:hAnsi="Times New Roman" w:cs="Times New Roman"/>
            <w:i/>
            <w:iCs/>
          </w:rPr>
          <w:t>Sukhāvatīvyūha</w:t>
        </w:r>
        <w:proofErr w:type="spellEnd"/>
        <w:r w:rsidRPr="00446038">
          <w:rPr>
            <w:rFonts w:ascii="Times New Roman" w:eastAsia="PMingLiU" w:hAnsi="Times New Roman" w:cs="Times New Roman"/>
          </w:rPr>
          <w:t xml:space="preserve"> links these to the realization</w:t>
        </w:r>
      </w:ins>
      <w:r w:rsidRPr="00A35212">
        <w:rPr>
          <w:rFonts w:ascii="Times New Roman" w:hAnsi="Times New Roman"/>
          <w:rPrChange w:id="336" w:author="Author">
            <w:rPr>
              <w:rFonts w:ascii="Times New Roman" w:hAnsi="Times New Roman"/>
              <w:i/>
            </w:rPr>
          </w:rPrChange>
        </w:rPr>
        <w:t xml:space="preserve"> of the </w:t>
      </w:r>
      <w:del w:id="337" w:author="Author">
        <w:r w:rsidR="002A75D8" w:rsidRPr="00B121B1">
          <w:rPr>
            <w:rFonts w:ascii="Times New Roman" w:eastAsia="PMingLiU" w:hAnsi="Times New Roman" w:cs="Times New Roman"/>
            <w:i/>
            <w:iCs/>
          </w:rPr>
          <w:delText>Buddha</w:delText>
        </w:r>
      </w:del>
      <w:ins w:id="338" w:author="Author">
        <w:r w:rsidRPr="00446038">
          <w:rPr>
            <w:rFonts w:ascii="Times New Roman" w:eastAsia="PMingLiU" w:hAnsi="Times New Roman" w:cs="Times New Roman"/>
          </w:rPr>
          <w:t>non‑arising</w:t>
        </w:r>
      </w:ins>
      <w:r w:rsidRPr="00A35212">
        <w:rPr>
          <w:rFonts w:ascii="Times New Roman" w:hAnsi="Times New Roman"/>
          <w:rPrChange w:id="339" w:author="Author">
            <w:rPr>
              <w:rFonts w:ascii="Times New Roman" w:hAnsi="Times New Roman"/>
              <w:i/>
            </w:rPr>
          </w:rPrChange>
        </w:rPr>
        <w:t xml:space="preserve"> of </w:t>
      </w:r>
      <w:del w:id="340" w:author="Author">
        <w:r w:rsidR="002A75D8" w:rsidRPr="00B121B1">
          <w:rPr>
            <w:rFonts w:ascii="Times New Roman" w:eastAsia="PMingLiU" w:hAnsi="Times New Roman" w:cs="Times New Roman"/>
            <w:i/>
            <w:iCs/>
          </w:rPr>
          <w:delText>Infinite Life Delivered by Śākyamuni Buddha</w:delText>
        </w:r>
        <w:r w:rsidR="002A75D8" w:rsidRPr="00B121B1">
          <w:rPr>
            <w:rFonts w:ascii="Times New Roman" w:eastAsia="PMingLiU" w:hAnsi="Times New Roman" w:cs="Times New Roman"/>
          </w:rPr>
          <w:delText>, in short,</w:delText>
        </w:r>
      </w:del>
      <w:ins w:id="341" w:author="Author">
        <w:r w:rsidRPr="00446038">
          <w:rPr>
            <w:rFonts w:ascii="Times New Roman" w:eastAsia="PMingLiU" w:hAnsi="Times New Roman" w:cs="Times New Roman"/>
          </w:rPr>
          <w:t>dharmas</w:t>
        </w:r>
        <w:r w:rsidR="00E34D8F" w:rsidRPr="00B121B1">
          <w:rPr>
            <w:rFonts w:ascii="Times New Roman" w:eastAsia="PMingLiU" w:hAnsi="Times New Roman" w:cs="Times New Roman"/>
          </w:rPr>
          <w:t xml:space="preserve">. </w:t>
        </w:r>
        <w:r>
          <w:rPr>
            <w:rFonts w:ascii="Times New Roman" w:eastAsia="PMingLiU" w:hAnsi="Times New Roman" w:cs="Times New Roman"/>
          </w:rPr>
          <w:t>T</w:t>
        </w:r>
        <w:r w:rsidR="004C2E95" w:rsidRPr="00B121B1">
          <w:rPr>
            <w:rFonts w:ascii="Times New Roman" w:eastAsia="PMingLiU" w:hAnsi="Times New Roman" w:cs="Times New Roman"/>
          </w:rPr>
          <w:t>he</w:t>
        </w:r>
      </w:ins>
      <w:r w:rsidR="002A75D8" w:rsidRPr="00A35212">
        <w:rPr>
          <w:rPrChange w:id="342" w:author="Author">
            <w:rPr>
              <w:rFonts w:ascii="Times New Roman" w:hAnsi="Times New Roman"/>
            </w:rPr>
          </w:rPrChange>
        </w:rPr>
        <w:t xml:space="preserve"> </w:t>
      </w:r>
      <w:r w:rsidR="002A75D8" w:rsidRPr="00A35212">
        <w:rPr>
          <w:rFonts w:ascii="Times New Roman" w:hAnsi="Times New Roman"/>
          <w:rPrChange w:id="343" w:author="Author">
            <w:rPr>
              <w:rFonts w:ascii="Times New Roman" w:hAnsi="Times New Roman"/>
              <w:i/>
            </w:rPr>
          </w:rPrChange>
        </w:rPr>
        <w:t xml:space="preserve">Contemplation </w:t>
      </w:r>
      <w:proofErr w:type="spellStart"/>
      <w:r w:rsidR="002A75D8" w:rsidRPr="00A35212">
        <w:rPr>
          <w:rFonts w:ascii="Times New Roman" w:hAnsi="Times New Roman"/>
          <w:rPrChange w:id="344" w:author="Author">
            <w:rPr>
              <w:rFonts w:ascii="Times New Roman" w:hAnsi="Times New Roman"/>
              <w:i/>
            </w:rPr>
          </w:rPrChange>
        </w:rPr>
        <w:t>S</w:t>
      </w:r>
      <w:r w:rsidR="00C41E5F" w:rsidRPr="00A35212">
        <w:rPr>
          <w:rFonts w:ascii="Times New Roman" w:hAnsi="Times New Roman"/>
          <w:rPrChange w:id="345" w:author="Author">
            <w:rPr>
              <w:rFonts w:ascii="Times New Roman" w:hAnsi="Times New Roman"/>
              <w:i/>
            </w:rPr>
          </w:rPrChange>
        </w:rPr>
        <w:t>ū</w:t>
      </w:r>
      <w:r w:rsidR="002A75D8" w:rsidRPr="00A35212">
        <w:rPr>
          <w:rFonts w:ascii="Times New Roman" w:hAnsi="Times New Roman"/>
          <w:rPrChange w:id="346" w:author="Author">
            <w:rPr>
              <w:rFonts w:ascii="Times New Roman" w:hAnsi="Times New Roman"/>
              <w:i/>
            </w:rPr>
          </w:rPrChange>
        </w:rPr>
        <w:t>tra</w:t>
      </w:r>
      <w:proofErr w:type="spellEnd"/>
      <w:del w:id="347" w:author="Author">
        <w:r w:rsidR="002A75D8" w:rsidRPr="00B121B1">
          <w:rPr>
            <w:rFonts w:ascii="Times New Roman" w:eastAsia="PMingLiU" w:hAnsi="Times New Roman" w:cs="Times New Roman"/>
          </w:rPr>
          <w:delText>), (T365)</w:delText>
        </w:r>
        <w:r w:rsidR="004C2E95" w:rsidRPr="00B121B1">
          <w:rPr>
            <w:rFonts w:ascii="Times New Roman" w:eastAsia="PMingLiU" w:hAnsi="Times New Roman" w:cs="Times New Roman"/>
          </w:rPr>
          <w:delText>, practitioners visualize</w:delText>
        </w:r>
      </w:del>
      <w:ins w:id="348" w:author="Author">
        <w:r>
          <w:rPr>
            <w:rFonts w:ascii="Times New Roman" w:eastAsia="PMingLiU" w:hAnsi="Times New Roman" w:cs="Times New Roman"/>
            <w:i/>
            <w:iCs/>
          </w:rPr>
          <w:t xml:space="preserve"> </w:t>
        </w:r>
        <w:r w:rsidRPr="00446038">
          <w:rPr>
            <w:rFonts w:ascii="Times New Roman" w:eastAsia="PMingLiU" w:hAnsi="Times New Roman" w:cs="Times New Roman"/>
          </w:rPr>
          <w:t>further prescribes a sequence of visualizations of</w:t>
        </w:r>
      </w:ins>
      <w:r w:rsidRPr="00446038">
        <w:rPr>
          <w:rFonts w:ascii="Times New Roman" w:eastAsia="PMingLiU" w:hAnsi="Times New Roman" w:cs="Times New Roman"/>
        </w:rPr>
        <w:t xml:space="preserve"> </w:t>
      </w:r>
      <w:r w:rsidR="004C2E95" w:rsidRPr="00B121B1">
        <w:rPr>
          <w:rFonts w:ascii="Times New Roman" w:eastAsia="PMingLiU" w:hAnsi="Times New Roman" w:cs="Times New Roman"/>
        </w:rPr>
        <w:t xml:space="preserve">the jeweled ground, jeweled trees, jeweled ponds, lotus thrones, and the 32/80 marks of </w:t>
      </w:r>
      <w:proofErr w:type="spellStart"/>
      <w:r w:rsidR="004C2E95" w:rsidRPr="00B121B1">
        <w:rPr>
          <w:rFonts w:ascii="Times New Roman" w:eastAsia="PMingLiU" w:hAnsi="Times New Roman" w:cs="Times New Roman"/>
        </w:rPr>
        <w:t>Amitābha</w:t>
      </w:r>
      <w:proofErr w:type="spellEnd"/>
      <w:r w:rsidR="004C2E95" w:rsidRPr="00B121B1">
        <w:rPr>
          <w:rFonts w:ascii="Times New Roman" w:eastAsia="PMingLiU" w:hAnsi="Times New Roman" w:cs="Times New Roman"/>
        </w:rPr>
        <w:t xml:space="preserve"> and the two great Bodhisattvas. </w:t>
      </w:r>
      <w:del w:id="349" w:author="Author">
        <w:r w:rsidR="004C2E95" w:rsidRPr="00B121B1">
          <w:rPr>
            <w:rFonts w:ascii="Times New Roman" w:eastAsia="PMingLiU" w:hAnsi="Times New Roman" w:cs="Times New Roman"/>
          </w:rPr>
          <w:delText>These</w:delText>
        </w:r>
      </w:del>
      <w:ins w:id="350" w:author="Author">
        <w:r w:rsidR="004C2E95" w:rsidRPr="00B121B1">
          <w:rPr>
            <w:rFonts w:ascii="Times New Roman" w:eastAsia="PMingLiU" w:hAnsi="Times New Roman" w:cs="Times New Roman"/>
          </w:rPr>
          <w:t>The</w:t>
        </w:r>
      </w:ins>
      <w:r w:rsidR="004C2E95" w:rsidRPr="00B121B1">
        <w:rPr>
          <w:rFonts w:ascii="Times New Roman" w:eastAsia="PMingLiU" w:hAnsi="Times New Roman" w:cs="Times New Roman"/>
        </w:rPr>
        <w:t xml:space="preserve"> Bodhisattvas emit golden rays that illuminate the jeweled trees, making visible the nine ranks of the three grades of beings. Through intense calling of, or hearing, the names of </w:t>
      </w:r>
      <w:proofErr w:type="spellStart"/>
      <w:r w:rsidR="004C2E95" w:rsidRPr="00B121B1">
        <w:rPr>
          <w:rFonts w:ascii="Times New Roman" w:eastAsia="PMingLiU" w:hAnsi="Times New Roman" w:cs="Times New Roman"/>
        </w:rPr>
        <w:t>Amitābha</w:t>
      </w:r>
      <w:proofErr w:type="spellEnd"/>
      <w:r w:rsidR="004C2E95" w:rsidRPr="00B121B1">
        <w:rPr>
          <w:rFonts w:ascii="Times New Roman" w:eastAsia="PMingLiU" w:hAnsi="Times New Roman" w:cs="Times New Roman"/>
        </w:rPr>
        <w:t xml:space="preserve"> and the two Bodhisattvas—whose great compassion purifies evil karma—each being</w:t>
      </w:r>
      <w:r w:rsidR="00BE22F2" w:rsidRPr="00B121B1">
        <w:rPr>
          <w:rFonts w:ascii="Times New Roman" w:eastAsia="PMingLiU" w:hAnsi="Times New Roman" w:cs="Times New Roman"/>
        </w:rPr>
        <w:t>’</w:t>
      </w:r>
      <w:r w:rsidR="004C2E95" w:rsidRPr="00B121B1">
        <w:rPr>
          <w:rFonts w:ascii="Times New Roman" w:eastAsia="PMingLiU" w:hAnsi="Times New Roman" w:cs="Times New Roman"/>
        </w:rPr>
        <w:t>s distinct karmic obstructions are extinguished, enabling rebirth into the corresponding lotus rank</w:t>
      </w:r>
      <w:r w:rsidR="002A75D8" w:rsidRPr="00B121B1">
        <w:rPr>
          <w:rFonts w:ascii="Times New Roman" w:eastAsia="PMingLiU" w:hAnsi="Times New Roman" w:cs="Times New Roman"/>
        </w:rPr>
        <w:t>s</w:t>
      </w:r>
      <w:r w:rsidR="004C2E95" w:rsidRPr="00B121B1">
        <w:rPr>
          <w:rFonts w:ascii="Times New Roman" w:eastAsia="PMingLiU" w:hAnsi="Times New Roman" w:cs="Times New Roman"/>
        </w:rPr>
        <w:t xml:space="preserve"> within the Pure Land</w:t>
      </w:r>
      <w:r w:rsidR="000B6C30" w:rsidRPr="00B121B1">
        <w:rPr>
          <w:rFonts w:ascii="Times New Roman" w:eastAsia="PMingLiU" w:hAnsi="Times New Roman" w:cs="Times New Roman"/>
        </w:rPr>
        <w:t xml:space="preserve">. </w:t>
      </w:r>
    </w:p>
    <w:p w14:paraId="68C21FD2" w14:textId="18713044" w:rsidR="00F81039" w:rsidRPr="00B121B1" w:rsidRDefault="00446038" w:rsidP="00617E1D">
      <w:pPr>
        <w:spacing w:before="100" w:beforeAutospacing="1" w:after="100" w:afterAutospacing="1" w:line="240" w:lineRule="auto"/>
        <w:ind w:firstLine="284"/>
        <w:rPr>
          <w:rFonts w:ascii="Times New Roman" w:eastAsia="PMingLiU" w:hAnsi="Times New Roman" w:cs="Times New Roman"/>
        </w:rPr>
      </w:pPr>
      <w:ins w:id="351" w:author="Author">
        <w:r w:rsidRPr="00446038">
          <w:rPr>
            <w:rFonts w:ascii="Times New Roman" w:eastAsia="PMingLiU" w:hAnsi="Times New Roman" w:cs="Times New Roman"/>
          </w:rPr>
          <w:t xml:space="preserve">Later </w:t>
        </w:r>
      </w:ins>
      <w:r w:rsidRPr="00446038">
        <w:rPr>
          <w:rFonts w:ascii="Times New Roman" w:eastAsia="PMingLiU" w:hAnsi="Times New Roman" w:cs="Times New Roman"/>
        </w:rPr>
        <w:t xml:space="preserve">Chinese </w:t>
      </w:r>
      <w:ins w:id="352" w:author="Author">
        <w:r w:rsidRPr="00446038">
          <w:rPr>
            <w:rFonts w:ascii="Times New Roman" w:eastAsia="PMingLiU" w:hAnsi="Times New Roman" w:cs="Times New Roman"/>
          </w:rPr>
          <w:t>exegesis systematized these scriptural patterns. Premodern authors retrospectively designated as “</w:t>
        </w:r>
      </w:ins>
      <w:r w:rsidRPr="00446038">
        <w:rPr>
          <w:rFonts w:ascii="Times New Roman" w:eastAsia="PMingLiU" w:hAnsi="Times New Roman" w:cs="Times New Roman"/>
        </w:rPr>
        <w:t>Pure Land patriarchs</w:t>
      </w:r>
      <w:ins w:id="353" w:author="Author">
        <w:r w:rsidRPr="00446038">
          <w:rPr>
            <w:rFonts w:ascii="Times New Roman" w:eastAsia="PMingLiU" w:hAnsi="Times New Roman" w:cs="Times New Roman"/>
          </w:rPr>
          <w:t>” often</w:t>
        </w:r>
      </w:ins>
      <w:r w:rsidRPr="00446038">
        <w:rPr>
          <w:rFonts w:ascii="Times New Roman" w:eastAsia="PMingLiU" w:hAnsi="Times New Roman" w:cs="Times New Roman"/>
        </w:rPr>
        <w:t xml:space="preserve"> summarized </w:t>
      </w:r>
      <w:ins w:id="354" w:author="Author">
        <w:r w:rsidRPr="00446038">
          <w:rPr>
            <w:rFonts w:ascii="Times New Roman" w:eastAsia="PMingLiU" w:hAnsi="Times New Roman" w:cs="Times New Roman"/>
          </w:rPr>
          <w:t xml:space="preserve">practice in terms of faith, vow, and practice, while also embedding </w:t>
        </w:r>
        <w:proofErr w:type="spellStart"/>
        <w:r w:rsidRPr="009A3AA6">
          <w:rPr>
            <w:rFonts w:ascii="Times New Roman" w:eastAsia="PMingLiU" w:hAnsi="Times New Roman" w:cs="Times New Roman"/>
            <w:i/>
            <w:iCs/>
          </w:rPr>
          <w:t>nianfo</w:t>
        </w:r>
        <w:proofErr w:type="spellEnd"/>
        <w:r w:rsidRPr="00446038">
          <w:rPr>
            <w:rFonts w:ascii="Times New Roman" w:eastAsia="PMingLiU" w:hAnsi="Times New Roman" w:cs="Times New Roman"/>
          </w:rPr>
          <w:t xml:space="preserve"> within broader monastic curricula. Modern teachers such </w:t>
        </w:r>
        <w:r w:rsidR="00CF0118" w:rsidRPr="00CF0118">
          <w:rPr>
            <w:rFonts w:ascii="Times New Roman" w:eastAsia="PMingLiU" w:hAnsi="Times New Roman" w:cs="Times New Roman"/>
          </w:rPr>
          <w:t xml:space="preserve">as </w:t>
        </w:r>
        <w:proofErr w:type="spellStart"/>
        <w:r w:rsidR="00CF0118" w:rsidRPr="00CF0118">
          <w:rPr>
            <w:rFonts w:ascii="Times New Roman" w:eastAsia="PMingLiU" w:hAnsi="Times New Roman" w:cs="Times New Roman"/>
          </w:rPr>
          <w:t>Shengyan</w:t>
        </w:r>
        <w:proofErr w:type="spellEnd"/>
        <w:r w:rsidR="00CF0118" w:rsidRPr="00CF0118">
          <w:rPr>
            <w:rFonts w:ascii="Times New Roman" w:eastAsia="PMingLiU" w:hAnsi="Times New Roman" w:cs="Times New Roman"/>
          </w:rPr>
          <w:t xml:space="preserve"> </w:t>
        </w:r>
        <w:proofErr w:type="spellStart"/>
        <w:r w:rsidR="00CF0118" w:rsidRPr="00F5139D">
          <w:rPr>
            <w:rFonts w:ascii="Times New Roman" w:eastAsia="PMingLiU" w:hAnsi="Times New Roman" w:cs="Times New Roman" w:hint="eastAsia"/>
            <w:sz w:val="20"/>
            <w:szCs w:val="20"/>
          </w:rPr>
          <w:t>聖嚴</w:t>
        </w:r>
        <w:proofErr w:type="spellEnd"/>
        <w:r w:rsidR="00CF0118" w:rsidRPr="00CF0118">
          <w:rPr>
            <w:rFonts w:ascii="Times New Roman" w:eastAsia="PMingLiU" w:hAnsi="Times New Roman" w:cs="Times New Roman"/>
          </w:rPr>
          <w:t xml:space="preserve"> </w:t>
        </w:r>
        <w:r w:rsidR="00617E1D">
          <w:rPr>
            <w:rFonts w:ascii="Times New Roman" w:eastAsia="PMingLiU" w:hAnsi="Times New Roman" w:cs="Times New Roman"/>
          </w:rPr>
          <w:t>(</w:t>
        </w:r>
        <w:r w:rsidR="00617E1D" w:rsidRPr="00617E1D">
          <w:rPr>
            <w:rFonts w:ascii="Times New Roman" w:eastAsia="PMingLiU" w:hAnsi="Times New Roman" w:cs="Times New Roman"/>
          </w:rPr>
          <w:t>1931–2009</w:t>
        </w:r>
        <w:r w:rsidR="00617E1D">
          <w:rPr>
            <w:rFonts w:ascii="Times New Roman" w:eastAsia="PMingLiU" w:hAnsi="Times New Roman" w:cs="Times New Roman"/>
          </w:rPr>
          <w:t xml:space="preserve">) </w:t>
        </w:r>
        <w:r w:rsidRPr="00446038">
          <w:rPr>
            <w:rFonts w:ascii="Times New Roman" w:eastAsia="PMingLiU" w:hAnsi="Times New Roman" w:cs="Times New Roman"/>
          </w:rPr>
          <w:t>explicitly</w:t>
        </w:r>
        <w:r>
          <w:rPr>
            <w:rFonts w:ascii="Times New Roman" w:eastAsia="PMingLiU" w:hAnsi="Times New Roman" w:cs="Times New Roman"/>
          </w:rPr>
          <w:t xml:space="preserve"> </w:t>
        </w:r>
        <w:r w:rsidR="00CF0118" w:rsidRPr="00CF0118">
          <w:rPr>
            <w:rFonts w:ascii="Times New Roman" w:eastAsia="PMingLiU" w:hAnsi="Times New Roman" w:cs="Times New Roman"/>
          </w:rPr>
          <w:t xml:space="preserve">draw on this patriarchal framework to describe </w:t>
        </w:r>
      </w:ins>
      <w:r w:rsidR="00CF0118" w:rsidRPr="00CF0118">
        <w:rPr>
          <w:rFonts w:ascii="Times New Roman" w:eastAsia="PMingLiU" w:hAnsi="Times New Roman" w:cs="Times New Roman"/>
        </w:rPr>
        <w:t xml:space="preserve">Pure Land practice as </w:t>
      </w:r>
      <w:del w:id="355" w:author="Author">
        <w:r w:rsidR="002A75D8" w:rsidRPr="00B121B1">
          <w:rPr>
            <w:rFonts w:ascii="Times New Roman" w:eastAsia="PMingLiU" w:hAnsi="Times New Roman" w:cs="Times New Roman"/>
          </w:rPr>
          <w:delText xml:space="preserve">a faith-vow-practice, emphasizing how cognitive and emotional cultivation manifests as </w:delText>
        </w:r>
      </w:del>
      <w:r w:rsidR="00CF0118" w:rsidRPr="00CF0118">
        <w:rPr>
          <w:rFonts w:ascii="Times New Roman" w:eastAsia="PMingLiU" w:hAnsi="Times New Roman" w:cs="Times New Roman"/>
        </w:rPr>
        <w:t xml:space="preserve">an </w:t>
      </w:r>
      <w:del w:id="356" w:author="Author">
        <w:r w:rsidR="002A75D8" w:rsidRPr="00B121B1">
          <w:rPr>
            <w:rFonts w:ascii="Times New Roman" w:eastAsia="PMingLiU" w:hAnsi="Times New Roman" w:cs="Times New Roman"/>
          </w:rPr>
          <w:delText>internalized aesthetic experience of the Pure Land</w:delText>
        </w:r>
      </w:del>
      <w:ins w:id="357" w:author="Author">
        <w:r w:rsidR="00CF0118" w:rsidRPr="00CF0118">
          <w:rPr>
            <w:rFonts w:ascii="Times New Roman" w:eastAsia="PMingLiU" w:hAnsi="Times New Roman" w:cs="Times New Roman"/>
          </w:rPr>
          <w:t>experiential transformation of perception and emotion</w:t>
        </w:r>
      </w:ins>
      <w:r w:rsidR="002A75D8" w:rsidRPr="00B121B1">
        <w:rPr>
          <w:rFonts w:ascii="Times New Roman" w:eastAsia="PMingLiU" w:hAnsi="Times New Roman" w:cs="Times New Roman"/>
        </w:rPr>
        <w:t xml:space="preserve"> (Shi Shengyan 1980, 324). </w:t>
      </w:r>
      <w:del w:id="358" w:author="Author">
        <w:r w:rsidR="00F81039" w:rsidRPr="00B121B1">
          <w:rPr>
            <w:rFonts w:ascii="Times New Roman" w:eastAsia="PMingLiU" w:hAnsi="Times New Roman" w:cs="Times New Roman"/>
          </w:rPr>
          <w:delText>Several</w:delText>
        </w:r>
        <w:r w:rsidR="0085739E" w:rsidRPr="00B121B1">
          <w:rPr>
            <w:rFonts w:ascii="Times New Roman" w:eastAsia="PMingLiU" w:hAnsi="Times New Roman" w:cs="Times New Roman"/>
          </w:rPr>
          <w:delText xml:space="preserve"> Pure Land </w:delText>
        </w:r>
        <w:r w:rsidR="00F81039" w:rsidRPr="00B121B1">
          <w:rPr>
            <w:rFonts w:ascii="Times New Roman" w:eastAsia="PMingLiU" w:hAnsi="Times New Roman" w:cs="Times New Roman"/>
          </w:rPr>
          <w:delText>patriarchs</w:delText>
        </w:r>
        <w:r w:rsidR="0085739E" w:rsidRPr="00B121B1">
          <w:rPr>
            <w:rFonts w:ascii="Times New Roman" w:eastAsia="PMingLiU" w:hAnsi="Times New Roman" w:cs="Times New Roman"/>
          </w:rPr>
          <w:delText xml:space="preserve"> also </w:delText>
        </w:r>
        <w:r w:rsidR="00F81039" w:rsidRPr="00B121B1">
          <w:rPr>
            <w:rFonts w:ascii="Times New Roman" w:eastAsia="PMingLiU" w:hAnsi="Times New Roman" w:cs="Times New Roman"/>
          </w:rPr>
          <w:delText>describe</w:delText>
        </w:r>
        <w:r w:rsidR="0085739E" w:rsidRPr="00B121B1">
          <w:rPr>
            <w:rFonts w:ascii="Times New Roman" w:eastAsia="PMingLiU" w:hAnsi="Times New Roman" w:cs="Times New Roman"/>
          </w:rPr>
          <w:delText xml:space="preserve"> </w:delText>
        </w:r>
      </w:del>
      <w:ins w:id="359" w:author="Author">
        <w:r w:rsidRPr="00446038">
          <w:rPr>
            <w:rFonts w:ascii="Times New Roman" w:eastAsia="PMingLiU" w:hAnsi="Times New Roman" w:cs="Times New Roman"/>
          </w:rPr>
          <w:t xml:space="preserve">Figures such as </w:t>
        </w:r>
        <w:proofErr w:type="spellStart"/>
        <w:r w:rsidRPr="00446038">
          <w:rPr>
            <w:rFonts w:ascii="Times New Roman" w:eastAsia="PMingLiU" w:hAnsi="Times New Roman" w:cs="Times New Roman"/>
          </w:rPr>
          <w:t>Zhuhong</w:t>
        </w:r>
        <w:proofErr w:type="spellEnd"/>
        <w:r w:rsidRPr="00446038">
          <w:rPr>
            <w:rFonts w:ascii="Times New Roman" w:eastAsia="PMingLiU" w:hAnsi="Times New Roman" w:cs="Times New Roman"/>
          </w:rPr>
          <w:t xml:space="preserve"> </w:t>
        </w:r>
        <w:proofErr w:type="spellStart"/>
        <w:r w:rsidRPr="009A3AA6">
          <w:rPr>
            <w:rFonts w:ascii="Times New Roman" w:eastAsia="PMingLiU" w:hAnsi="Times New Roman" w:cs="Times New Roman"/>
            <w:sz w:val="20"/>
            <w:szCs w:val="20"/>
          </w:rPr>
          <w:t>袾宏</w:t>
        </w:r>
        <w:proofErr w:type="spellEnd"/>
        <w:r w:rsidRPr="00446038">
          <w:rPr>
            <w:rFonts w:ascii="Times New Roman" w:eastAsia="PMingLiU" w:hAnsi="Times New Roman" w:cs="Times New Roman"/>
          </w:rPr>
          <w:t xml:space="preserve"> (1535–1615) further articulate </w:t>
        </w:r>
      </w:ins>
      <w:r w:rsidR="0085739E" w:rsidRPr="00B121B1">
        <w:rPr>
          <w:rFonts w:ascii="Times New Roman" w:eastAsia="PMingLiU" w:hAnsi="Times New Roman" w:cs="Times New Roman"/>
        </w:rPr>
        <w:t xml:space="preserve">common sensory </w:t>
      </w:r>
      <w:r w:rsidR="00F81039" w:rsidRPr="00B121B1">
        <w:rPr>
          <w:rFonts w:ascii="Times New Roman" w:eastAsia="PMingLiU" w:hAnsi="Times New Roman" w:cs="Times New Roman"/>
        </w:rPr>
        <w:t>experi</w:t>
      </w:r>
      <w:r w:rsidR="005B6DA4" w:rsidRPr="00B121B1">
        <w:rPr>
          <w:rFonts w:ascii="Times New Roman" w:eastAsia="PMingLiU" w:hAnsi="Times New Roman" w:cs="Times New Roman"/>
        </w:rPr>
        <w:t>e</w:t>
      </w:r>
      <w:r w:rsidR="00F81039" w:rsidRPr="00B121B1">
        <w:rPr>
          <w:rFonts w:ascii="Times New Roman" w:eastAsia="PMingLiU" w:hAnsi="Times New Roman" w:cs="Times New Roman"/>
        </w:rPr>
        <w:t>n</w:t>
      </w:r>
      <w:r w:rsidR="005B6DA4" w:rsidRPr="00B121B1">
        <w:rPr>
          <w:rFonts w:ascii="Times New Roman" w:eastAsia="PMingLiU" w:hAnsi="Times New Roman" w:cs="Times New Roman"/>
        </w:rPr>
        <w:t>c</w:t>
      </w:r>
      <w:r w:rsidR="00F81039" w:rsidRPr="00B121B1">
        <w:rPr>
          <w:rFonts w:ascii="Times New Roman" w:eastAsia="PMingLiU" w:hAnsi="Times New Roman" w:cs="Times New Roman"/>
        </w:rPr>
        <w:t>es</w:t>
      </w:r>
      <w:r w:rsidR="0085739E" w:rsidRPr="00B121B1">
        <w:rPr>
          <w:rFonts w:ascii="Times New Roman" w:eastAsia="PMingLiU" w:hAnsi="Times New Roman" w:cs="Times New Roman"/>
        </w:rPr>
        <w:t xml:space="preserve"> of </w:t>
      </w:r>
      <w:ins w:id="360" w:author="Author">
        <w:r w:rsidR="00CF0118" w:rsidRPr="00CF0118">
          <w:rPr>
            <w:rFonts w:ascii="Times New Roman" w:eastAsia="PMingLiU" w:hAnsi="Times New Roman" w:cs="Times New Roman"/>
          </w:rPr>
          <w:t xml:space="preserve">meditative </w:t>
        </w:r>
      </w:ins>
      <w:r w:rsidR="00CF0118" w:rsidRPr="00CF0118">
        <w:rPr>
          <w:rFonts w:ascii="Times New Roman" w:eastAsia="PMingLiU" w:hAnsi="Times New Roman" w:cs="Times New Roman"/>
        </w:rPr>
        <w:t>joy (</w:t>
      </w:r>
      <w:proofErr w:type="spellStart"/>
      <w:ins w:id="361" w:author="Author">
        <w:r w:rsidR="00CF0118" w:rsidRPr="00D27997">
          <w:rPr>
            <w:rFonts w:ascii="Times New Roman" w:eastAsia="PMingLiU" w:hAnsi="Times New Roman" w:cs="Times New Roman"/>
            <w:i/>
            <w:iCs/>
          </w:rPr>
          <w:t>pīti</w:t>
        </w:r>
        <w:proofErr w:type="spellEnd"/>
        <w:r w:rsidR="00CF0118" w:rsidRPr="00CF0118">
          <w:rPr>
            <w:rFonts w:ascii="Times New Roman" w:eastAsia="PMingLiU" w:hAnsi="Times New Roman" w:cs="Times New Roman"/>
          </w:rPr>
          <w:t>) and happiness (</w:t>
        </w:r>
        <w:proofErr w:type="spellStart"/>
        <w:r w:rsidR="00CF0118" w:rsidRPr="00D27997">
          <w:rPr>
            <w:rFonts w:ascii="Times New Roman" w:eastAsia="PMingLiU" w:hAnsi="Times New Roman" w:cs="Times New Roman"/>
            <w:i/>
            <w:iCs/>
          </w:rPr>
          <w:t>sukh</w:t>
        </w:r>
        <w:r w:rsidR="00892D4C">
          <w:rPr>
            <w:rFonts w:ascii="Times New Roman" w:eastAsia="PMingLiU" w:hAnsi="Times New Roman" w:cs="Times New Roman"/>
            <w:i/>
            <w:iCs/>
          </w:rPr>
          <w:t>a</w:t>
        </w:r>
        <w:proofErr w:type="spellEnd"/>
        <w:r>
          <w:rPr>
            <w:rFonts w:ascii="Times New Roman" w:eastAsia="PMingLiU" w:hAnsi="Times New Roman" w:cs="Times New Roman"/>
          </w:rPr>
          <w:t xml:space="preserve">; </w:t>
        </w:r>
      </w:ins>
      <w:proofErr w:type="spellStart"/>
      <w:r w:rsidR="00F773EE" w:rsidRPr="00B121B1">
        <w:rPr>
          <w:rFonts w:ascii="Times New Roman" w:eastAsia="PMingLiU" w:hAnsi="Times New Roman" w:cs="Times New Roman"/>
          <w:i/>
          <w:iCs/>
        </w:rPr>
        <w:t>huanxi</w:t>
      </w:r>
      <w:r w:rsidR="0085739E" w:rsidRPr="00B121B1">
        <w:rPr>
          <w:rFonts w:ascii="Times New Roman" w:eastAsia="PMingLiU" w:hAnsi="Times New Roman" w:cs="Times New Roman"/>
          <w:sz w:val="20"/>
          <w:szCs w:val="20"/>
        </w:rPr>
        <w:t>歡喜</w:t>
      </w:r>
      <w:proofErr w:type="spellEnd"/>
      <w:del w:id="362" w:author="Author">
        <w:r w:rsidR="0085739E" w:rsidRPr="00B121B1">
          <w:rPr>
            <w:rFonts w:ascii="Times New Roman" w:eastAsia="PMingLiU" w:hAnsi="Times New Roman" w:cs="Times New Roman"/>
          </w:rPr>
          <w:delText xml:space="preserve">) and light in their verses. </w:delText>
        </w:r>
        <w:r w:rsidR="005A5417" w:rsidRPr="00B121B1">
          <w:rPr>
            <w:rFonts w:ascii="Times New Roman" w:eastAsia="PMingLiU" w:hAnsi="Times New Roman" w:cs="Times New Roman"/>
          </w:rPr>
          <w:delText xml:space="preserve">Other than </w:delText>
        </w:r>
        <w:r w:rsidR="005A5007">
          <w:rPr>
            <w:rFonts w:ascii="Times New Roman" w:eastAsia="PMingLiU" w:hAnsi="Times New Roman" w:cs="Times New Roman"/>
          </w:rPr>
          <w:delText xml:space="preserve">simply </w:delText>
        </w:r>
        <w:r w:rsidR="005A5417" w:rsidRPr="00B121B1">
          <w:rPr>
            <w:rFonts w:ascii="Times New Roman" w:eastAsia="PMingLiU" w:hAnsi="Times New Roman" w:cs="Times New Roman"/>
          </w:rPr>
          <w:delText>interpreting</w:delText>
        </w:r>
        <w:r w:rsidR="00662481" w:rsidRPr="00B121B1">
          <w:rPr>
            <w:rFonts w:ascii="Times New Roman" w:eastAsia="PMingLiU" w:hAnsi="Times New Roman" w:cs="Times New Roman"/>
          </w:rPr>
          <w:delText xml:space="preserve"> </w:delText>
        </w:r>
        <w:r w:rsidR="005A5417" w:rsidRPr="00B121B1">
          <w:rPr>
            <w:rFonts w:ascii="Times New Roman" w:eastAsia="PMingLiU" w:hAnsi="Times New Roman" w:cs="Times New Roman"/>
          </w:rPr>
          <w:delText>jewel and</w:delText>
        </w:r>
        <w:r w:rsidR="00662481" w:rsidRPr="00B121B1">
          <w:rPr>
            <w:rFonts w:ascii="Times New Roman" w:eastAsia="PMingLiU" w:hAnsi="Times New Roman" w:cs="Times New Roman"/>
          </w:rPr>
          <w:delText xml:space="preserve"> </w:delText>
        </w:r>
        <w:r w:rsidR="005A5417" w:rsidRPr="00B121B1">
          <w:rPr>
            <w:rFonts w:ascii="Times New Roman" w:eastAsia="PMingLiU" w:hAnsi="Times New Roman" w:cs="Times New Roman"/>
          </w:rPr>
          <w:delText>light</w:delText>
        </w:r>
        <w:r w:rsidR="002A75D8" w:rsidRPr="00B121B1">
          <w:rPr>
            <w:rFonts w:ascii="Times New Roman" w:eastAsia="PMingLiU" w:hAnsi="Times New Roman" w:cs="Times New Roman"/>
          </w:rPr>
          <w:delText xml:space="preserve"> as symbols,</w:delText>
        </w:r>
        <w:r w:rsidR="00584DAB" w:rsidRPr="00B121B1">
          <w:rPr>
            <w:rFonts w:ascii="Times New Roman" w:eastAsia="PMingLiU" w:hAnsi="Times New Roman" w:cs="Times New Roman"/>
          </w:rPr>
          <w:delText xml:space="preserve"> </w:delText>
        </w:r>
        <w:r w:rsidR="005A5417" w:rsidRPr="00B121B1">
          <w:rPr>
            <w:rFonts w:ascii="Times New Roman" w:eastAsia="PMingLiU" w:hAnsi="Times New Roman" w:cs="Times New Roman"/>
          </w:rPr>
          <w:delText xml:space="preserve">there is a close relationship among the practitioner’s vision, </w:delText>
        </w:r>
        <w:r w:rsidR="0088214D">
          <w:rPr>
            <w:rFonts w:ascii="Times New Roman" w:eastAsia="PMingLiU" w:hAnsi="Times New Roman" w:cs="Times New Roman"/>
          </w:rPr>
          <w:delText>hearing</w:delText>
        </w:r>
        <w:r w:rsidR="00A54D79">
          <w:rPr>
            <w:rFonts w:ascii="Times New Roman" w:eastAsia="PMingLiU" w:hAnsi="Times New Roman" w:cs="Times New Roman"/>
          </w:rPr>
          <w:delText>,</w:delText>
        </w:r>
      </w:del>
      <w:ins w:id="363" w:author="Author">
        <w:r w:rsidR="0085739E" w:rsidRPr="00B121B1">
          <w:rPr>
            <w:rFonts w:ascii="Times New Roman" w:eastAsia="PMingLiU" w:hAnsi="Times New Roman" w:cs="Times New Roman"/>
          </w:rPr>
          <w:t>)</w:t>
        </w:r>
        <w:r w:rsidR="00A80457" w:rsidRPr="00A80457">
          <w:rPr>
            <w:rFonts w:ascii="Times New Roman" w:eastAsia="PMingLiU" w:hAnsi="Times New Roman" w:cs="Times New Roman"/>
          </w:rPr>
          <w:t>,</w:t>
        </w:r>
      </w:ins>
      <w:r w:rsidR="00A80457" w:rsidRPr="00A80457">
        <w:rPr>
          <w:rFonts w:ascii="Times New Roman" w:eastAsia="PMingLiU" w:hAnsi="Times New Roman" w:cs="Times New Roman"/>
        </w:rPr>
        <w:t xml:space="preserve"> and </w:t>
      </w:r>
      <w:del w:id="364" w:author="Author">
        <w:r w:rsidR="005A5417" w:rsidRPr="00B121B1">
          <w:rPr>
            <w:rFonts w:ascii="Times New Roman" w:eastAsia="PMingLiU" w:hAnsi="Times New Roman" w:cs="Times New Roman"/>
          </w:rPr>
          <w:delText>perception of contact</w:delText>
        </w:r>
      </w:del>
      <w:ins w:id="365" w:author="Author">
        <w:r w:rsidR="00A80457" w:rsidRPr="00A80457">
          <w:rPr>
            <w:rFonts w:ascii="Times New Roman" w:eastAsia="PMingLiU" w:hAnsi="Times New Roman" w:cs="Times New Roman"/>
          </w:rPr>
          <w:t>encounters</w:t>
        </w:r>
      </w:ins>
      <w:r w:rsidR="00A80457" w:rsidRPr="00A80457">
        <w:rPr>
          <w:rFonts w:ascii="Times New Roman" w:eastAsia="PMingLiU" w:hAnsi="Times New Roman" w:cs="Times New Roman"/>
        </w:rPr>
        <w:t xml:space="preserve"> with </w:t>
      </w:r>
      <w:del w:id="366" w:author="Author">
        <w:r w:rsidR="005A5417" w:rsidRPr="00B121B1">
          <w:rPr>
            <w:rFonts w:ascii="Times New Roman" w:eastAsia="PMingLiU" w:hAnsi="Times New Roman" w:cs="Times New Roman"/>
          </w:rPr>
          <w:delText xml:space="preserve">the Amitābha and the Pure Land. For example, </w:delText>
        </w:r>
        <w:r w:rsidR="00A85E82" w:rsidRPr="00B121B1">
          <w:rPr>
            <w:rFonts w:ascii="Times New Roman" w:eastAsia="PMingLiU" w:hAnsi="Times New Roman" w:cs="Times New Roman"/>
          </w:rPr>
          <w:delText>t</w:delText>
        </w:r>
        <w:r w:rsidR="005E0E68" w:rsidRPr="00B121B1">
          <w:rPr>
            <w:rFonts w:ascii="Times New Roman" w:eastAsia="PMingLiU" w:hAnsi="Times New Roman" w:cs="Times New Roman"/>
          </w:rPr>
          <w:delText xml:space="preserve">he Pure Land patriarch Zhuhong </w:delText>
        </w:r>
        <w:r w:rsidR="005E0E68" w:rsidRPr="00B121B1">
          <w:rPr>
            <w:rFonts w:ascii="Times New Roman" w:eastAsia="PMingLiU" w:hAnsi="Times New Roman" w:cs="Times New Roman"/>
            <w:sz w:val="20"/>
            <w:szCs w:val="20"/>
          </w:rPr>
          <w:delText>袾宏</w:delText>
        </w:r>
        <w:r w:rsidR="005E0E68" w:rsidRPr="00B121B1">
          <w:rPr>
            <w:rFonts w:ascii="Times New Roman" w:eastAsia="PMingLiU" w:hAnsi="Times New Roman" w:cs="Times New Roman"/>
          </w:rPr>
          <w:delText xml:space="preserve"> (1535–1615),</w:delText>
        </w:r>
      </w:del>
      <w:ins w:id="367" w:author="Author">
        <w:r w:rsidR="00A80457" w:rsidRPr="00A80457">
          <w:rPr>
            <w:rFonts w:ascii="Times New Roman" w:eastAsia="PMingLiU" w:hAnsi="Times New Roman" w:cs="Times New Roman"/>
          </w:rPr>
          <w:t>light</w:t>
        </w:r>
      </w:ins>
      <w:r w:rsidR="00A80457" w:rsidRPr="00A80457">
        <w:rPr>
          <w:rFonts w:ascii="Times New Roman" w:eastAsia="PMingLiU" w:hAnsi="Times New Roman" w:cs="Times New Roman"/>
        </w:rPr>
        <w:t xml:space="preserve"> in </w:t>
      </w:r>
      <w:r w:rsidR="00617E1D">
        <w:rPr>
          <w:rFonts w:ascii="Times New Roman" w:eastAsia="PMingLiU" w:hAnsi="Times New Roman" w:cs="Times New Roman"/>
        </w:rPr>
        <w:t>his</w:t>
      </w:r>
      <w:r w:rsidR="00A80457">
        <w:rPr>
          <w:rFonts w:ascii="Times New Roman" w:eastAsia="PMingLiU" w:hAnsi="Times New Roman" w:cs="Times New Roman"/>
        </w:rPr>
        <w:t xml:space="preserve"> </w:t>
      </w:r>
      <w:proofErr w:type="spellStart"/>
      <w:r w:rsidR="005E0E68" w:rsidRPr="00B121B1">
        <w:rPr>
          <w:rFonts w:ascii="Times New Roman" w:eastAsia="PMingLiU" w:hAnsi="Times New Roman" w:cs="Times New Roman"/>
          <w:i/>
          <w:iCs/>
        </w:rPr>
        <w:t>Xinding</w:t>
      </w:r>
      <w:proofErr w:type="spellEnd"/>
      <w:r w:rsidR="005E0E68" w:rsidRPr="00B121B1">
        <w:rPr>
          <w:rFonts w:ascii="Times New Roman" w:eastAsia="PMingLiU" w:hAnsi="Times New Roman" w:cs="Times New Roman"/>
          <w:i/>
          <w:iCs/>
        </w:rPr>
        <w:t xml:space="preserve"> </w:t>
      </w:r>
      <w:proofErr w:type="spellStart"/>
      <w:r w:rsidR="005E0E68" w:rsidRPr="00B121B1">
        <w:rPr>
          <w:rFonts w:ascii="Times New Roman" w:eastAsia="PMingLiU" w:hAnsi="Times New Roman" w:cs="Times New Roman"/>
          <w:i/>
          <w:iCs/>
        </w:rPr>
        <w:t>xifang</w:t>
      </w:r>
      <w:proofErr w:type="spellEnd"/>
      <w:r w:rsidR="005E0E68" w:rsidRPr="00B121B1">
        <w:rPr>
          <w:rFonts w:ascii="Times New Roman" w:eastAsia="PMingLiU" w:hAnsi="Times New Roman" w:cs="Times New Roman"/>
          <w:i/>
          <w:iCs/>
        </w:rPr>
        <w:t xml:space="preserve"> </w:t>
      </w:r>
      <w:proofErr w:type="spellStart"/>
      <w:r w:rsidR="005E0E68" w:rsidRPr="00B121B1">
        <w:rPr>
          <w:rFonts w:ascii="Times New Roman" w:eastAsia="PMingLiU" w:hAnsi="Times New Roman" w:cs="Times New Roman"/>
          <w:i/>
          <w:iCs/>
        </w:rPr>
        <w:t>yuanwen</w:t>
      </w:r>
      <w:proofErr w:type="spellEnd"/>
      <w:r w:rsidR="005E0E68" w:rsidRPr="00B121B1">
        <w:rPr>
          <w:rFonts w:ascii="Times New Roman" w:eastAsia="PMingLiU" w:hAnsi="Times New Roman" w:cs="Times New Roman"/>
        </w:rPr>
        <w:t xml:space="preserve"> </w:t>
      </w:r>
      <w:proofErr w:type="spellStart"/>
      <w:r w:rsidR="005E0E68" w:rsidRPr="00B121B1">
        <w:rPr>
          <w:rFonts w:ascii="Times New Roman" w:eastAsia="PMingLiU" w:hAnsi="Times New Roman" w:cs="Times New Roman"/>
          <w:sz w:val="20"/>
          <w:szCs w:val="20"/>
        </w:rPr>
        <w:t>新定西方願文</w:t>
      </w:r>
      <w:proofErr w:type="spellEnd"/>
      <w:r w:rsidR="005E0E68" w:rsidRPr="00B121B1">
        <w:rPr>
          <w:rFonts w:ascii="Times New Roman" w:eastAsia="PMingLiU" w:hAnsi="Times New Roman" w:cs="Times New Roman"/>
        </w:rPr>
        <w:t xml:space="preserve"> (</w:t>
      </w:r>
      <w:r w:rsidR="005E0E68" w:rsidRPr="00B121B1">
        <w:rPr>
          <w:rFonts w:ascii="Times New Roman" w:eastAsia="PMingLiU" w:hAnsi="Times New Roman" w:cs="Times New Roman"/>
          <w:i/>
          <w:iCs/>
        </w:rPr>
        <w:t>Newly Edited Prayer for Aspiration to the Western Pure Land</w:t>
      </w:r>
      <w:r w:rsidR="005E0E68" w:rsidRPr="00B121B1">
        <w:rPr>
          <w:rFonts w:ascii="Times New Roman" w:eastAsia="PMingLiU" w:hAnsi="Times New Roman" w:cs="Times New Roman"/>
        </w:rPr>
        <w:t>)</w:t>
      </w:r>
      <w:r w:rsidR="00E0040E" w:rsidRPr="00A35212">
        <w:rPr>
          <w:rPrChange w:id="368" w:author="Author">
            <w:rPr>
              <w:rFonts w:ascii="Times New Roman" w:hAnsi="Times New Roman"/>
            </w:rPr>
          </w:rPrChange>
        </w:rPr>
        <w:t xml:space="preserve">, </w:t>
      </w:r>
      <w:del w:id="369" w:author="Author">
        <w:r w:rsidR="005E0E68" w:rsidRPr="00B121B1">
          <w:rPr>
            <w:rFonts w:ascii="Times New Roman" w:eastAsia="PMingLiU" w:hAnsi="Times New Roman" w:cs="Times New Roman"/>
          </w:rPr>
          <w:delText>writes</w:delText>
        </w:r>
        <w:r w:rsidR="0085739E" w:rsidRPr="00B121B1">
          <w:rPr>
            <w:rFonts w:ascii="Times New Roman" w:eastAsia="PMingLiU" w:hAnsi="Times New Roman" w:cs="Times New Roman"/>
          </w:rPr>
          <w:delText>:</w:delText>
        </w:r>
      </w:del>
      <w:ins w:id="370" w:author="Author">
        <w:r w:rsidR="00E0040E">
          <w:t xml:space="preserve">which is </w:t>
        </w:r>
        <w:r w:rsidR="00A80457" w:rsidRPr="00A80457">
          <w:rPr>
            <w:rFonts w:ascii="Times New Roman" w:eastAsia="PMingLiU" w:hAnsi="Times New Roman" w:cs="Times New Roman"/>
          </w:rPr>
          <w:t>a striking example</w:t>
        </w:r>
        <w:r w:rsidR="0085739E" w:rsidRPr="00B121B1">
          <w:rPr>
            <w:rFonts w:ascii="Times New Roman" w:eastAsia="PMingLiU" w:hAnsi="Times New Roman" w:cs="Times New Roman"/>
          </w:rPr>
          <w:t>:</w:t>
        </w:r>
      </w:ins>
      <w:r w:rsidR="0085739E" w:rsidRPr="00B121B1">
        <w:rPr>
          <w:rFonts w:ascii="Times New Roman" w:eastAsia="PMingLiU" w:hAnsi="Times New Roman" w:cs="Times New Roman"/>
        </w:rPr>
        <w:t xml:space="preserve"> </w:t>
      </w:r>
    </w:p>
    <w:p w14:paraId="4E2F4AF4" w14:textId="5C268F07" w:rsidR="007F03EC" w:rsidRPr="00B121B1" w:rsidRDefault="007F03EC" w:rsidP="00204D58">
      <w:pPr>
        <w:spacing w:before="100" w:beforeAutospacing="1" w:after="100" w:afterAutospacing="1" w:line="240" w:lineRule="auto"/>
        <w:ind w:left="425" w:right="378" w:firstLine="0"/>
        <w:rPr>
          <w:rFonts w:ascii="Times New Roman" w:eastAsia="PMingLiU" w:hAnsi="Times New Roman" w:cs="Times New Roman"/>
          <w:sz w:val="22"/>
          <w:szCs w:val="22"/>
        </w:rPr>
      </w:pPr>
    </w:p>
    <w:p w14:paraId="4B66EDE6" w14:textId="41B485AF" w:rsidR="0085739E" w:rsidRPr="00B121B1" w:rsidRDefault="00952E91" w:rsidP="00204D58">
      <w:pPr>
        <w:spacing w:before="100" w:beforeAutospacing="1" w:after="100" w:afterAutospacing="1" w:line="240" w:lineRule="auto"/>
        <w:ind w:left="425" w:right="378" w:firstLine="0"/>
        <w:rPr>
          <w:rFonts w:ascii="Times New Roman" w:eastAsia="PMingLiU" w:hAnsi="Times New Roman" w:cs="Times New Roman"/>
        </w:rPr>
      </w:pPr>
      <w:r w:rsidRPr="00B121B1">
        <w:rPr>
          <w:rFonts w:ascii="Times New Roman" w:eastAsia="PMingLiU" w:hAnsi="Times New Roman" w:cs="Times New Roman"/>
          <w:sz w:val="22"/>
          <w:szCs w:val="22"/>
        </w:rPr>
        <w:t xml:space="preserve">May </w:t>
      </w:r>
      <w:proofErr w:type="spellStart"/>
      <w:r w:rsidRPr="00B121B1">
        <w:rPr>
          <w:rFonts w:ascii="Times New Roman" w:eastAsia="PMingLiU" w:hAnsi="Times New Roman" w:cs="Times New Roman"/>
          <w:sz w:val="22"/>
          <w:szCs w:val="22"/>
        </w:rPr>
        <w:t>Amitābha</w:t>
      </w:r>
      <w:proofErr w:type="spellEnd"/>
      <w:r w:rsidRPr="00B121B1">
        <w:rPr>
          <w:rFonts w:ascii="Times New Roman" w:eastAsia="PMingLiU" w:hAnsi="Times New Roman" w:cs="Times New Roman"/>
          <w:sz w:val="22"/>
          <w:szCs w:val="22"/>
        </w:rPr>
        <w:t xml:space="preserve"> Buddha, through the power of his great compassion, </w:t>
      </w:r>
      <w:r w:rsidR="00FF10CF">
        <w:rPr>
          <w:rFonts w:ascii="Times New Roman" w:eastAsia="PMingLiU" w:hAnsi="Times New Roman" w:cs="Times New Roman"/>
          <w:sz w:val="22"/>
          <w:szCs w:val="22"/>
        </w:rPr>
        <w:t>k</w:t>
      </w:r>
      <w:r w:rsidRPr="00B121B1">
        <w:rPr>
          <w:rFonts w:ascii="Times New Roman" w:eastAsia="PMingLiU" w:hAnsi="Times New Roman" w:cs="Times New Roman"/>
          <w:sz w:val="22"/>
          <w:szCs w:val="22"/>
        </w:rPr>
        <w:t xml:space="preserve">now me, take pity on me, and protect me. May I, whether in meditation or in dreams, </w:t>
      </w:r>
      <w:r w:rsidR="00FF10CF">
        <w:rPr>
          <w:rFonts w:ascii="Times New Roman" w:eastAsia="PMingLiU" w:hAnsi="Times New Roman" w:cs="Times New Roman"/>
          <w:sz w:val="22"/>
          <w:szCs w:val="22"/>
        </w:rPr>
        <w:t>s</w:t>
      </w:r>
      <w:r w:rsidRPr="00B121B1">
        <w:rPr>
          <w:rFonts w:ascii="Times New Roman" w:eastAsia="PMingLiU" w:hAnsi="Times New Roman" w:cs="Times New Roman"/>
          <w:sz w:val="22"/>
          <w:szCs w:val="22"/>
        </w:rPr>
        <w:t xml:space="preserve">ee </w:t>
      </w:r>
      <w:proofErr w:type="spellStart"/>
      <w:r w:rsidRPr="00B121B1">
        <w:rPr>
          <w:rFonts w:ascii="Times New Roman" w:eastAsia="PMingLiU" w:hAnsi="Times New Roman" w:cs="Times New Roman"/>
          <w:sz w:val="22"/>
          <w:szCs w:val="22"/>
        </w:rPr>
        <w:t>Amitābha</w:t>
      </w:r>
      <w:proofErr w:type="spellEnd"/>
      <w:r w:rsidRPr="00B121B1">
        <w:rPr>
          <w:rFonts w:ascii="Times New Roman" w:eastAsia="PMingLiU" w:hAnsi="Times New Roman" w:cs="Times New Roman"/>
          <w:sz w:val="22"/>
          <w:szCs w:val="22"/>
        </w:rPr>
        <w:t xml:space="preserve"> Buddha’s golden body, </w:t>
      </w:r>
      <w:r w:rsidR="00FF10CF">
        <w:rPr>
          <w:rFonts w:ascii="Times New Roman" w:eastAsia="PMingLiU" w:hAnsi="Times New Roman" w:cs="Times New Roman"/>
          <w:sz w:val="22"/>
          <w:szCs w:val="22"/>
        </w:rPr>
        <w:t>w</w:t>
      </w:r>
      <w:r w:rsidRPr="00B121B1">
        <w:rPr>
          <w:rFonts w:ascii="Times New Roman" w:eastAsia="PMingLiU" w:hAnsi="Times New Roman" w:cs="Times New Roman"/>
          <w:sz w:val="22"/>
          <w:szCs w:val="22"/>
        </w:rPr>
        <w:t xml:space="preserve">itness the jeweled splendor of his land, </w:t>
      </w:r>
      <w:r w:rsidR="00FF10CF">
        <w:rPr>
          <w:rFonts w:ascii="Times New Roman" w:eastAsia="PMingLiU" w:hAnsi="Times New Roman" w:cs="Times New Roman"/>
          <w:sz w:val="22"/>
          <w:szCs w:val="22"/>
        </w:rPr>
        <w:t>r</w:t>
      </w:r>
      <w:r w:rsidRPr="00B121B1">
        <w:rPr>
          <w:rFonts w:ascii="Times New Roman" w:eastAsia="PMingLiU" w:hAnsi="Times New Roman" w:cs="Times New Roman"/>
          <w:sz w:val="22"/>
          <w:szCs w:val="22"/>
        </w:rPr>
        <w:t xml:space="preserve">eceive the sweet dew upon my crown, </w:t>
      </w:r>
      <w:r w:rsidR="00FF10CF">
        <w:rPr>
          <w:rFonts w:ascii="Times New Roman" w:eastAsia="PMingLiU" w:hAnsi="Times New Roman" w:cs="Times New Roman"/>
          <w:sz w:val="22"/>
          <w:szCs w:val="22"/>
        </w:rPr>
        <w:t>b</w:t>
      </w:r>
      <w:r w:rsidRPr="00B121B1">
        <w:rPr>
          <w:rFonts w:ascii="Times New Roman" w:eastAsia="PMingLiU" w:hAnsi="Times New Roman" w:cs="Times New Roman"/>
          <w:sz w:val="22"/>
          <w:szCs w:val="22"/>
        </w:rPr>
        <w:t xml:space="preserve">e bathed in his radiant light, </w:t>
      </w:r>
      <w:r w:rsidR="00FF10CF">
        <w:rPr>
          <w:rFonts w:ascii="Times New Roman" w:eastAsia="PMingLiU" w:hAnsi="Times New Roman" w:cs="Times New Roman"/>
          <w:sz w:val="22"/>
          <w:szCs w:val="22"/>
        </w:rPr>
        <w:t>f</w:t>
      </w:r>
      <w:r w:rsidRPr="00B121B1">
        <w:rPr>
          <w:rFonts w:ascii="Times New Roman" w:eastAsia="PMingLiU" w:hAnsi="Times New Roman" w:cs="Times New Roman"/>
          <w:sz w:val="22"/>
          <w:szCs w:val="22"/>
        </w:rPr>
        <w:t xml:space="preserve">eel his hand upon my head, </w:t>
      </w:r>
      <w:r w:rsidR="00FF10CF">
        <w:rPr>
          <w:rFonts w:ascii="Times New Roman" w:eastAsia="PMingLiU" w:hAnsi="Times New Roman" w:cs="Times New Roman"/>
          <w:sz w:val="22"/>
          <w:szCs w:val="22"/>
        </w:rPr>
        <w:t>b</w:t>
      </w:r>
      <w:r w:rsidRPr="00B121B1">
        <w:rPr>
          <w:rFonts w:ascii="Times New Roman" w:eastAsia="PMingLiU" w:hAnsi="Times New Roman" w:cs="Times New Roman"/>
          <w:sz w:val="22"/>
          <w:szCs w:val="22"/>
        </w:rPr>
        <w:t>e clothed in his robe—</w:t>
      </w:r>
      <w:r w:rsidR="00FF10CF">
        <w:rPr>
          <w:rFonts w:ascii="Times New Roman" w:eastAsia="PMingLiU" w:hAnsi="Times New Roman" w:cs="Times New Roman"/>
          <w:sz w:val="22"/>
          <w:szCs w:val="22"/>
        </w:rPr>
        <w:t>t</w:t>
      </w:r>
      <w:r w:rsidRPr="00B121B1">
        <w:rPr>
          <w:rFonts w:ascii="Times New Roman" w:eastAsia="PMingLiU" w:hAnsi="Times New Roman" w:cs="Times New Roman"/>
          <w:sz w:val="22"/>
          <w:szCs w:val="22"/>
        </w:rPr>
        <w:t>hus removing ancient karmic obstacles, increasing wholesome roots</w:t>
      </w:r>
      <w:r w:rsidR="00C94745" w:rsidRPr="00B121B1">
        <w:rPr>
          <w:rFonts w:ascii="Times New Roman" w:eastAsia="PMingLiU" w:hAnsi="Times New Roman" w:cs="Times New Roman"/>
          <w:sz w:val="22"/>
          <w:szCs w:val="22"/>
        </w:rPr>
        <w:t>…</w:t>
      </w:r>
      <w:r w:rsidRPr="00B121B1">
        <w:rPr>
          <w:rFonts w:ascii="Times New Roman" w:eastAsia="PMingLiU" w:hAnsi="Times New Roman" w:cs="Times New Roman"/>
          <w:sz w:val="22"/>
          <w:szCs w:val="22"/>
        </w:rPr>
        <w:t xml:space="preserve">And in the space of a finger-snap, </w:t>
      </w:r>
      <w:r w:rsidR="00FF10CF">
        <w:rPr>
          <w:rFonts w:ascii="Times New Roman" w:eastAsia="PMingLiU" w:hAnsi="Times New Roman" w:cs="Times New Roman"/>
          <w:sz w:val="22"/>
          <w:szCs w:val="22"/>
        </w:rPr>
        <w:t>b</w:t>
      </w:r>
      <w:r w:rsidRPr="00B121B1">
        <w:rPr>
          <w:rFonts w:ascii="Times New Roman" w:eastAsia="PMingLiU" w:hAnsi="Times New Roman" w:cs="Times New Roman"/>
          <w:sz w:val="22"/>
          <w:szCs w:val="22"/>
        </w:rPr>
        <w:t xml:space="preserve">e born within the supreme lotus of the seven-jeweled pond in the Land of Ultimate Bliss. When the lotus blooms, may I behold the Buddha, </w:t>
      </w:r>
      <w:r w:rsidR="00FF10CF">
        <w:rPr>
          <w:rFonts w:ascii="Times New Roman" w:eastAsia="PMingLiU" w:hAnsi="Times New Roman" w:cs="Times New Roman"/>
          <w:sz w:val="22"/>
          <w:szCs w:val="22"/>
        </w:rPr>
        <w:t>s</w:t>
      </w:r>
      <w:r w:rsidRPr="00B121B1">
        <w:rPr>
          <w:rFonts w:ascii="Times New Roman" w:eastAsia="PMingLiU" w:hAnsi="Times New Roman" w:cs="Times New Roman"/>
          <w:sz w:val="22"/>
          <w:szCs w:val="22"/>
        </w:rPr>
        <w:t xml:space="preserve">ee the </w:t>
      </w:r>
      <w:r w:rsidRPr="00B121B1">
        <w:rPr>
          <w:rFonts w:ascii="Times New Roman" w:eastAsia="PMingLiU" w:hAnsi="Times New Roman" w:cs="Times New Roman"/>
          <w:sz w:val="22"/>
          <w:szCs w:val="22"/>
        </w:rPr>
        <w:lastRenderedPageBreak/>
        <w:t xml:space="preserve">Bodhisattvas, </w:t>
      </w:r>
      <w:r w:rsidR="00FF10CF">
        <w:rPr>
          <w:rFonts w:ascii="Times New Roman" w:eastAsia="PMingLiU" w:hAnsi="Times New Roman" w:cs="Times New Roman"/>
          <w:sz w:val="22"/>
          <w:szCs w:val="22"/>
        </w:rPr>
        <w:t>h</w:t>
      </w:r>
      <w:r w:rsidRPr="00B121B1">
        <w:rPr>
          <w:rFonts w:ascii="Times New Roman" w:eastAsia="PMingLiU" w:hAnsi="Times New Roman" w:cs="Times New Roman"/>
          <w:sz w:val="22"/>
          <w:szCs w:val="22"/>
        </w:rPr>
        <w:t xml:space="preserve">ear the wondrous Dharma, </w:t>
      </w:r>
      <w:r w:rsidR="00FF10CF">
        <w:rPr>
          <w:rFonts w:ascii="Times New Roman" w:eastAsia="PMingLiU" w:hAnsi="Times New Roman" w:cs="Times New Roman"/>
          <w:sz w:val="22"/>
          <w:szCs w:val="22"/>
        </w:rPr>
        <w:t>a</w:t>
      </w:r>
      <w:r w:rsidRPr="00B121B1">
        <w:rPr>
          <w:rFonts w:ascii="Times New Roman" w:eastAsia="PMingLiU" w:hAnsi="Times New Roman" w:cs="Times New Roman"/>
          <w:sz w:val="22"/>
          <w:szCs w:val="22"/>
        </w:rPr>
        <w:t xml:space="preserve">ttain the patience of the unborn Dharma, </w:t>
      </w:r>
      <w:r w:rsidR="00FF10CF">
        <w:rPr>
          <w:rFonts w:ascii="Times New Roman" w:eastAsia="PMingLiU" w:hAnsi="Times New Roman" w:cs="Times New Roman"/>
          <w:sz w:val="22"/>
          <w:szCs w:val="22"/>
        </w:rPr>
        <w:t>a</w:t>
      </w:r>
      <w:r w:rsidRPr="00B121B1">
        <w:rPr>
          <w:rFonts w:ascii="Times New Roman" w:eastAsia="PMingLiU" w:hAnsi="Times New Roman" w:cs="Times New Roman"/>
          <w:sz w:val="22"/>
          <w:szCs w:val="22"/>
        </w:rPr>
        <w:t>nd in an instant serve all Buddhas and personally receive their prophecy of Buddhahood.</w:t>
      </w:r>
      <w:r w:rsidR="0085739E" w:rsidRPr="00B121B1">
        <w:rPr>
          <w:rStyle w:val="FootnoteReference"/>
          <w:rFonts w:ascii="Times New Roman" w:eastAsia="PMingLiU" w:hAnsi="Times New Roman" w:cs="Times New Roman"/>
        </w:rPr>
        <w:footnoteReference w:id="12"/>
      </w:r>
    </w:p>
    <w:p w14:paraId="27D022A0" w14:textId="77777777" w:rsidR="007F03EC" w:rsidRPr="00B121B1" w:rsidRDefault="007F03EC" w:rsidP="00204D58">
      <w:pPr>
        <w:spacing w:before="100" w:beforeAutospacing="1" w:after="100" w:afterAutospacing="1" w:line="240" w:lineRule="auto"/>
        <w:ind w:left="425" w:right="378" w:firstLine="0"/>
        <w:rPr>
          <w:rFonts w:ascii="Times New Roman" w:eastAsia="PMingLiU" w:hAnsi="Times New Roman" w:cs="Times New Roman"/>
        </w:rPr>
      </w:pPr>
    </w:p>
    <w:p w14:paraId="15ECFF0A" w14:textId="77777777" w:rsidR="00617E1D" w:rsidRDefault="00952E91" w:rsidP="00204D58">
      <w:pPr>
        <w:spacing w:before="100" w:beforeAutospacing="1" w:after="100" w:afterAutospacing="1" w:line="240" w:lineRule="auto"/>
        <w:ind w:firstLine="0"/>
        <w:rPr>
          <w:ins w:id="371" w:author="Author"/>
          <w:rFonts w:ascii="Times New Roman" w:eastAsia="PMingLiU" w:hAnsi="Times New Roman" w:cs="Times New Roman"/>
        </w:rPr>
      </w:pPr>
      <w:del w:id="372" w:author="Author">
        <w:r w:rsidRPr="00B121B1">
          <w:rPr>
            <w:rFonts w:ascii="Times New Roman" w:eastAsia="PMingLiU" w:hAnsi="Times New Roman" w:cs="Times New Roman"/>
          </w:rPr>
          <w:delText>The rest of the analysis examine</w:delText>
        </w:r>
        <w:r w:rsidR="007F03EC" w:rsidRPr="00B121B1">
          <w:rPr>
            <w:rFonts w:ascii="Times New Roman" w:eastAsia="PMingLiU" w:hAnsi="Times New Roman" w:cs="Times New Roman"/>
          </w:rPr>
          <w:delText>s</w:delText>
        </w:r>
        <w:r w:rsidRPr="00B121B1">
          <w:rPr>
            <w:rFonts w:ascii="Times New Roman" w:eastAsia="PMingLiU" w:hAnsi="Times New Roman" w:cs="Times New Roman"/>
          </w:rPr>
          <w:delText xml:space="preserve"> how </w:delText>
        </w:r>
      </w:del>
      <w:ins w:id="373" w:author="Author">
        <w:r w:rsidR="00617E1D" w:rsidRPr="00617E1D">
          <w:rPr>
            <w:rFonts w:ascii="Times New Roman" w:eastAsia="PMingLiU" w:hAnsi="Times New Roman" w:cs="Times New Roman"/>
          </w:rPr>
          <w:t xml:space="preserve">Rather than treating jewels </w:t>
        </w:r>
      </w:ins>
      <w:r w:rsidR="00617E1D" w:rsidRPr="00617E1D">
        <w:rPr>
          <w:rFonts w:ascii="Times New Roman" w:eastAsia="PMingLiU" w:hAnsi="Times New Roman" w:cs="Times New Roman"/>
        </w:rPr>
        <w:t xml:space="preserve">and </w:t>
      </w:r>
      <w:del w:id="374" w:author="Author">
        <w:r w:rsidRPr="00B121B1">
          <w:rPr>
            <w:rFonts w:ascii="Times New Roman" w:eastAsia="PMingLiU" w:hAnsi="Times New Roman" w:cs="Times New Roman"/>
          </w:rPr>
          <w:delText>why</w:delText>
        </w:r>
      </w:del>
      <w:ins w:id="375" w:author="Author">
        <w:r w:rsidR="00617E1D" w:rsidRPr="00617E1D">
          <w:rPr>
            <w:rFonts w:ascii="Times New Roman" w:eastAsia="PMingLiU" w:hAnsi="Times New Roman" w:cs="Times New Roman"/>
          </w:rPr>
          <w:t>light only as abstract symbols,</w:t>
        </w:r>
      </w:ins>
      <w:r w:rsidR="00617E1D" w:rsidRPr="00617E1D">
        <w:rPr>
          <w:rFonts w:ascii="Times New Roman" w:eastAsia="PMingLiU" w:hAnsi="Times New Roman" w:cs="Times New Roman"/>
        </w:rPr>
        <w:t xml:space="preserve"> these </w:t>
      </w:r>
      <w:del w:id="376" w:author="Author">
        <w:r w:rsidRPr="00B121B1">
          <w:rPr>
            <w:rFonts w:ascii="Times New Roman" w:eastAsia="PMingLiU" w:hAnsi="Times New Roman" w:cs="Times New Roman"/>
          </w:rPr>
          <w:delText>sensory perceptions</w:delText>
        </w:r>
        <w:r w:rsidR="00D56F1B" w:rsidRPr="00B121B1">
          <w:rPr>
            <w:rFonts w:ascii="Times New Roman" w:eastAsia="PMingLiU" w:hAnsi="Times New Roman" w:cs="Times New Roman"/>
          </w:rPr>
          <w:delText xml:space="preserve">, including bliss, light, the </w:delText>
        </w:r>
      </w:del>
      <w:ins w:id="377" w:author="Author">
        <w:r w:rsidR="00617E1D" w:rsidRPr="00617E1D">
          <w:rPr>
            <w:rFonts w:ascii="Times New Roman" w:eastAsia="PMingLiU" w:hAnsi="Times New Roman" w:cs="Times New Roman"/>
          </w:rPr>
          <w:t xml:space="preserve">texts point to a close </w:t>
        </w:r>
      </w:ins>
      <w:r w:rsidR="00617E1D" w:rsidRPr="00617E1D">
        <w:rPr>
          <w:rFonts w:ascii="Times New Roman" w:eastAsia="PMingLiU" w:hAnsi="Times New Roman" w:cs="Times New Roman"/>
        </w:rPr>
        <w:t xml:space="preserve">relationship </w:t>
      </w:r>
      <w:ins w:id="378" w:author="Author">
        <w:r w:rsidR="00617E1D" w:rsidRPr="00617E1D">
          <w:rPr>
            <w:rFonts w:ascii="Times New Roman" w:eastAsia="PMingLiU" w:hAnsi="Times New Roman" w:cs="Times New Roman"/>
          </w:rPr>
          <w:t xml:space="preserve">between practitioners’ visions, audition, and somatic sensations and their sense of contact </w:t>
        </w:r>
      </w:ins>
      <w:r w:rsidR="00617E1D" w:rsidRPr="00617E1D">
        <w:rPr>
          <w:rFonts w:ascii="Times New Roman" w:eastAsia="PMingLiU" w:hAnsi="Times New Roman" w:cs="Times New Roman"/>
        </w:rPr>
        <w:t xml:space="preserve">with </w:t>
      </w:r>
      <w:proofErr w:type="spellStart"/>
      <w:r w:rsidR="00617E1D" w:rsidRPr="00617E1D">
        <w:rPr>
          <w:rFonts w:ascii="Times New Roman" w:eastAsia="PMingLiU" w:hAnsi="Times New Roman" w:cs="Times New Roman"/>
        </w:rPr>
        <w:t>Amitābha</w:t>
      </w:r>
      <w:proofErr w:type="spellEnd"/>
      <w:del w:id="379" w:author="Author">
        <w:r w:rsidR="00D56F1B" w:rsidRPr="00B121B1">
          <w:rPr>
            <w:rFonts w:ascii="Times New Roman" w:eastAsia="PMingLiU" w:hAnsi="Times New Roman" w:cs="Times New Roman"/>
          </w:rPr>
          <w:delText>,</w:delText>
        </w:r>
      </w:del>
      <w:r w:rsidR="00617E1D" w:rsidRPr="00617E1D">
        <w:rPr>
          <w:rFonts w:ascii="Times New Roman" w:eastAsia="PMingLiU" w:hAnsi="Times New Roman" w:cs="Times New Roman"/>
        </w:rPr>
        <w:t xml:space="preserve"> and </w:t>
      </w:r>
      <w:del w:id="380" w:author="Author">
        <w:r w:rsidR="00D56F1B" w:rsidRPr="00B121B1">
          <w:rPr>
            <w:rFonts w:ascii="Times New Roman" w:eastAsia="PMingLiU" w:hAnsi="Times New Roman" w:cs="Times New Roman"/>
          </w:rPr>
          <w:delText>karma</w:delText>
        </w:r>
      </w:del>
      <w:ins w:id="381" w:author="Author">
        <w:r w:rsidR="00617E1D" w:rsidRPr="00617E1D">
          <w:rPr>
            <w:rFonts w:ascii="Times New Roman" w:eastAsia="PMingLiU" w:hAnsi="Times New Roman" w:cs="Times New Roman"/>
          </w:rPr>
          <w:t xml:space="preserve">the Pure Land. </w:t>
        </w:r>
      </w:ins>
    </w:p>
    <w:p w14:paraId="49E3A6AE" w14:textId="495551DB" w:rsidR="00563761" w:rsidRPr="00B121B1" w:rsidRDefault="00A80457" w:rsidP="00204D58">
      <w:pPr>
        <w:spacing w:before="100" w:beforeAutospacing="1" w:after="100" w:afterAutospacing="1" w:line="240" w:lineRule="auto"/>
        <w:ind w:firstLine="0"/>
        <w:rPr>
          <w:rFonts w:ascii="Times New Roman" w:eastAsia="PMingLiU" w:hAnsi="Times New Roman" w:cs="Times New Roman"/>
        </w:rPr>
      </w:pPr>
      <w:ins w:id="382" w:author="Author">
        <w:r w:rsidRPr="00A80457">
          <w:rPr>
            <w:rFonts w:ascii="Times New Roman" w:eastAsia="PMingLiU" w:hAnsi="Times New Roman" w:cs="Times New Roman"/>
          </w:rPr>
          <w:t>In what follows, I analyze how such descriptions</w:t>
        </w:r>
      </w:ins>
      <w:r w:rsidRPr="00A80457">
        <w:rPr>
          <w:rFonts w:ascii="Times New Roman" w:eastAsia="PMingLiU" w:hAnsi="Times New Roman" w:cs="Times New Roman"/>
        </w:rPr>
        <w:t xml:space="preserve"> of </w:t>
      </w:r>
      <w:ins w:id="383" w:author="Author">
        <w:r w:rsidRPr="00A80457">
          <w:rPr>
            <w:rFonts w:ascii="Times New Roman" w:eastAsia="PMingLiU" w:hAnsi="Times New Roman" w:cs="Times New Roman"/>
          </w:rPr>
          <w:t xml:space="preserve">seeing, hearing, and bodily contact with </w:t>
        </w:r>
        <w:proofErr w:type="spellStart"/>
        <w:r w:rsidRPr="00A80457">
          <w:rPr>
            <w:rFonts w:ascii="Times New Roman" w:eastAsia="PMingLiU" w:hAnsi="Times New Roman" w:cs="Times New Roman"/>
          </w:rPr>
          <w:t>Amitābha’s</w:t>
        </w:r>
        <w:proofErr w:type="spellEnd"/>
        <w:r w:rsidRPr="00A80457">
          <w:rPr>
            <w:rFonts w:ascii="Times New Roman" w:eastAsia="PMingLiU" w:hAnsi="Times New Roman" w:cs="Times New Roman"/>
          </w:rPr>
          <w:t xml:space="preserve"> presence—together with the karmic conditions ascribed to </w:t>
        </w:r>
      </w:ins>
      <w:r w:rsidRPr="00A80457">
        <w:rPr>
          <w:rFonts w:ascii="Times New Roman" w:eastAsia="PMingLiU" w:hAnsi="Times New Roman" w:cs="Times New Roman"/>
        </w:rPr>
        <w:t>individual practitioners</w:t>
      </w:r>
      <w:del w:id="384" w:author="Author">
        <w:r w:rsidR="00D56F1B" w:rsidRPr="00B121B1">
          <w:rPr>
            <w:rFonts w:ascii="Times New Roman" w:eastAsia="PMingLiU" w:hAnsi="Times New Roman" w:cs="Times New Roman"/>
          </w:rPr>
          <w:delText xml:space="preserve"> </w:delText>
        </w:r>
        <w:r w:rsidR="00952E91" w:rsidRPr="00B121B1">
          <w:rPr>
            <w:rFonts w:ascii="Times New Roman" w:eastAsia="PMingLiU" w:hAnsi="Times New Roman" w:cs="Times New Roman"/>
          </w:rPr>
          <w:delText xml:space="preserve">are critical to the sustainment of </w:delText>
        </w:r>
      </w:del>
      <w:ins w:id="385" w:author="Author">
        <w:r w:rsidRPr="00A80457">
          <w:rPr>
            <w:rFonts w:ascii="Times New Roman" w:eastAsia="PMingLiU" w:hAnsi="Times New Roman" w:cs="Times New Roman"/>
          </w:rPr>
          <w:t xml:space="preserve">—function within Chinese textual sources as crucial supports for sustaining </w:t>
        </w:r>
      </w:ins>
      <w:r w:rsidRPr="00A80457">
        <w:rPr>
          <w:rFonts w:ascii="Times New Roman" w:eastAsia="PMingLiU" w:hAnsi="Times New Roman" w:cs="Times New Roman"/>
        </w:rPr>
        <w:t>meditative Pure Land practice.</w:t>
      </w:r>
      <w:ins w:id="386" w:author="Author">
        <w:r w:rsidRPr="00A80457">
          <w:rPr>
            <w:rFonts w:ascii="Times New Roman" w:eastAsia="PMingLiU" w:hAnsi="Times New Roman" w:cs="Times New Roman"/>
          </w:rPr>
          <w:t xml:space="preserve"> Rather than positing a uniform “Chinese Pure Land tradition,” I focus on specific exegetes and lineages, and read them in dialogue with </w:t>
        </w:r>
        <w:proofErr w:type="spellStart"/>
        <w:r w:rsidRPr="00A80457">
          <w:rPr>
            <w:rFonts w:ascii="Times New Roman" w:eastAsia="PMingLiU" w:hAnsi="Times New Roman" w:cs="Times New Roman"/>
          </w:rPr>
          <w:t>Yogācāra</w:t>
        </w:r>
        <w:proofErr w:type="spellEnd"/>
        <w:r w:rsidRPr="00A80457">
          <w:rPr>
            <w:rFonts w:ascii="Times New Roman" w:eastAsia="PMingLiU" w:hAnsi="Times New Roman" w:cs="Times New Roman"/>
          </w:rPr>
          <w:t xml:space="preserve"> analyses of perception to clarify how bliss and light are theorized as central meditative objects</w:t>
        </w:r>
        <w:r w:rsidR="00952E91" w:rsidRPr="00B121B1">
          <w:rPr>
            <w:rFonts w:ascii="Times New Roman" w:eastAsia="PMingLiU" w:hAnsi="Times New Roman" w:cs="Times New Roman"/>
          </w:rPr>
          <w:t>.</w:t>
        </w:r>
      </w:ins>
    </w:p>
    <w:p w14:paraId="0D4BA75C" w14:textId="1E766348" w:rsidR="00D823C5" w:rsidRPr="00B121B1" w:rsidRDefault="00D823C5" w:rsidP="00204D58">
      <w:pPr>
        <w:spacing w:before="100" w:beforeAutospacing="1" w:after="100" w:afterAutospacing="1" w:line="240" w:lineRule="auto"/>
        <w:ind w:firstLine="0"/>
        <w:rPr>
          <w:rFonts w:ascii="Times New Roman" w:eastAsia="PMingLiU" w:hAnsi="Times New Roman" w:cs="Times New Roman"/>
        </w:rPr>
      </w:pPr>
    </w:p>
    <w:p w14:paraId="5605675C" w14:textId="50F0C420" w:rsidR="00962DC8" w:rsidRPr="00B121B1" w:rsidRDefault="00E52B9F" w:rsidP="00204D58">
      <w:pPr>
        <w:spacing w:before="100" w:beforeAutospacing="1" w:after="100" w:afterAutospacing="1" w:line="240" w:lineRule="auto"/>
        <w:ind w:firstLine="0"/>
        <w:jc w:val="center"/>
        <w:rPr>
          <w:rFonts w:ascii="Times New Roman" w:eastAsia="PMingLiU" w:hAnsi="Times New Roman" w:cs="Times New Roman"/>
          <w:sz w:val="28"/>
          <w:szCs w:val="28"/>
        </w:rPr>
      </w:pPr>
      <w:r w:rsidRPr="00B121B1">
        <w:rPr>
          <w:rFonts w:ascii="Times New Roman" w:eastAsia="PMingLiU" w:hAnsi="Times New Roman" w:cs="Times New Roman"/>
          <w:sz w:val="28"/>
          <w:szCs w:val="28"/>
        </w:rPr>
        <w:t xml:space="preserve">Reorienting the </w:t>
      </w:r>
      <w:r w:rsidR="00A7125F" w:rsidRPr="00B121B1">
        <w:rPr>
          <w:rFonts w:ascii="Times New Roman" w:eastAsia="PMingLiU" w:hAnsi="Times New Roman" w:cs="Times New Roman"/>
          <w:sz w:val="28"/>
          <w:szCs w:val="28"/>
        </w:rPr>
        <w:t>s</w:t>
      </w:r>
      <w:r w:rsidRPr="00B121B1">
        <w:rPr>
          <w:rFonts w:ascii="Times New Roman" w:eastAsia="PMingLiU" w:hAnsi="Times New Roman" w:cs="Times New Roman"/>
          <w:sz w:val="28"/>
          <w:szCs w:val="28"/>
        </w:rPr>
        <w:t xml:space="preserve">ensory </w:t>
      </w:r>
      <w:r w:rsidR="00A7125F" w:rsidRPr="00B121B1">
        <w:rPr>
          <w:rFonts w:ascii="Times New Roman" w:eastAsia="PMingLiU" w:hAnsi="Times New Roman" w:cs="Times New Roman"/>
          <w:sz w:val="28"/>
          <w:szCs w:val="28"/>
        </w:rPr>
        <w:t>s</w:t>
      </w:r>
      <w:r w:rsidRPr="00B121B1">
        <w:rPr>
          <w:rFonts w:ascii="Times New Roman" w:eastAsia="PMingLiU" w:hAnsi="Times New Roman" w:cs="Times New Roman"/>
          <w:sz w:val="28"/>
          <w:szCs w:val="28"/>
        </w:rPr>
        <w:t>ystem</w:t>
      </w:r>
      <w:r w:rsidR="0094327E" w:rsidRPr="00B121B1">
        <w:rPr>
          <w:rFonts w:ascii="Times New Roman" w:eastAsia="PMingLiU" w:hAnsi="Times New Roman" w:cs="Times New Roman"/>
          <w:sz w:val="28"/>
          <w:szCs w:val="28"/>
        </w:rPr>
        <w:t xml:space="preserve">: </w:t>
      </w:r>
      <w:proofErr w:type="spellStart"/>
      <w:r w:rsidR="0094327E" w:rsidRPr="00B121B1">
        <w:rPr>
          <w:rFonts w:ascii="Times New Roman" w:eastAsia="PMingLiU" w:hAnsi="Times New Roman" w:cs="Times New Roman"/>
          <w:sz w:val="28"/>
          <w:szCs w:val="28"/>
        </w:rPr>
        <w:t>Yogācāra</w:t>
      </w:r>
      <w:r w:rsidR="00F97C10" w:rsidRPr="00B121B1">
        <w:rPr>
          <w:rFonts w:ascii="Times New Roman" w:eastAsia="PMingLiU" w:hAnsi="Times New Roman" w:cs="Times New Roman"/>
          <w:sz w:val="28"/>
          <w:szCs w:val="28"/>
        </w:rPr>
        <w:t>’s</w:t>
      </w:r>
      <w:proofErr w:type="spellEnd"/>
      <w:r w:rsidR="00F97C10" w:rsidRPr="00B121B1">
        <w:rPr>
          <w:rFonts w:ascii="Times New Roman" w:eastAsia="PMingLiU" w:hAnsi="Times New Roman" w:cs="Times New Roman"/>
          <w:sz w:val="28"/>
          <w:szCs w:val="28"/>
        </w:rPr>
        <w:t xml:space="preserve"> view and </w:t>
      </w:r>
      <w:r w:rsidR="00A7125F" w:rsidRPr="00B121B1">
        <w:rPr>
          <w:rFonts w:ascii="Times New Roman" w:eastAsia="PMingLiU" w:hAnsi="Times New Roman" w:cs="Times New Roman"/>
          <w:sz w:val="28"/>
          <w:szCs w:val="28"/>
        </w:rPr>
        <w:t>k</w:t>
      </w:r>
      <w:r w:rsidR="000B6C30" w:rsidRPr="00B121B1">
        <w:rPr>
          <w:rFonts w:ascii="Times New Roman" w:eastAsia="PMingLiU" w:hAnsi="Times New Roman" w:cs="Times New Roman"/>
          <w:sz w:val="28"/>
          <w:szCs w:val="28"/>
        </w:rPr>
        <w:t>arma</w:t>
      </w:r>
    </w:p>
    <w:p w14:paraId="3AC2D759" w14:textId="77777777" w:rsidR="00830B45" w:rsidRPr="00B121B1" w:rsidRDefault="00830B45" w:rsidP="00204D58">
      <w:pPr>
        <w:spacing w:before="100" w:beforeAutospacing="1" w:after="100" w:afterAutospacing="1" w:line="240" w:lineRule="auto"/>
        <w:ind w:firstLine="0"/>
        <w:jc w:val="center"/>
        <w:rPr>
          <w:rFonts w:ascii="Times New Roman" w:eastAsia="PMingLiU" w:hAnsi="Times New Roman" w:cs="Times New Roman"/>
          <w:sz w:val="28"/>
          <w:szCs w:val="28"/>
        </w:rPr>
      </w:pPr>
    </w:p>
    <w:p w14:paraId="186F8DB1" w14:textId="797C8580" w:rsidR="00480BB3" w:rsidRPr="00480BB3" w:rsidRDefault="00EA3CFA" w:rsidP="00480BB3">
      <w:pPr>
        <w:spacing w:before="100" w:beforeAutospacing="1" w:after="100" w:afterAutospacing="1" w:line="240" w:lineRule="auto"/>
        <w:ind w:firstLine="0"/>
        <w:rPr>
          <w:ins w:id="387" w:author="Author"/>
          <w:rFonts w:ascii="Times New Roman" w:hAnsi="Times New Roman" w:cs="Times New Roman"/>
          <w:color w:val="000000"/>
        </w:rPr>
      </w:pPr>
      <w:r w:rsidRPr="00B121B1">
        <w:rPr>
          <w:rFonts w:ascii="Times New Roman" w:hAnsi="Times New Roman" w:cs="Times New Roman"/>
          <w:color w:val="000000"/>
        </w:rPr>
        <w:t xml:space="preserve">This </w:t>
      </w:r>
      <w:del w:id="388" w:author="Author">
        <w:r w:rsidRPr="00B121B1">
          <w:rPr>
            <w:rFonts w:ascii="Times New Roman" w:hAnsi="Times New Roman" w:cs="Times New Roman"/>
            <w:color w:val="000000"/>
          </w:rPr>
          <w:delText xml:space="preserve">sub-section examines </w:delText>
        </w:r>
      </w:del>
      <w:ins w:id="389" w:author="Author">
        <w:r w:rsidR="00480BB3" w:rsidRPr="00480BB3">
          <w:rPr>
            <w:rFonts w:ascii="Times New Roman" w:hAnsi="Times New Roman" w:cs="Times New Roman"/>
            <w:color w:val="000000"/>
          </w:rPr>
          <w:t xml:space="preserve">subsection uses </w:t>
        </w:r>
        <w:proofErr w:type="spellStart"/>
        <w:r w:rsidR="00480BB3" w:rsidRPr="00480BB3">
          <w:rPr>
            <w:rFonts w:ascii="Times New Roman" w:hAnsi="Times New Roman" w:cs="Times New Roman"/>
            <w:color w:val="000000"/>
          </w:rPr>
          <w:t>Yogācāra</w:t>
        </w:r>
        <w:proofErr w:type="spellEnd"/>
        <w:r w:rsidR="00480BB3" w:rsidRPr="00480BB3">
          <w:rPr>
            <w:rFonts w:ascii="Times New Roman" w:hAnsi="Times New Roman" w:cs="Times New Roman"/>
            <w:color w:val="000000"/>
          </w:rPr>
          <w:t xml:space="preserve"> analyses of perception and karma to rethink how “aesthetic” approaches to Pure Land should understand the sensory and affective dimensions of practice. Rather than positing historical dependence of Pure Land sources on </w:t>
        </w:r>
        <w:proofErr w:type="gramStart"/>
        <w:r w:rsidR="00480BB3" w:rsidRPr="00480BB3">
          <w:rPr>
            <w:rFonts w:ascii="Times New Roman" w:hAnsi="Times New Roman" w:cs="Times New Roman"/>
            <w:color w:val="000000"/>
          </w:rPr>
          <w:t xml:space="preserve">particular </w:t>
        </w:r>
        <w:proofErr w:type="spellStart"/>
        <w:r w:rsidR="00480BB3" w:rsidRPr="00480BB3">
          <w:rPr>
            <w:rFonts w:ascii="Times New Roman" w:hAnsi="Times New Roman" w:cs="Times New Roman"/>
            <w:color w:val="000000"/>
          </w:rPr>
          <w:t>Yogācāra</w:t>
        </w:r>
        <w:proofErr w:type="spellEnd"/>
        <w:proofErr w:type="gramEnd"/>
        <w:r w:rsidR="00480BB3" w:rsidRPr="00480BB3">
          <w:rPr>
            <w:rFonts w:ascii="Times New Roman" w:hAnsi="Times New Roman" w:cs="Times New Roman"/>
            <w:color w:val="000000"/>
          </w:rPr>
          <w:t xml:space="preserve"> texts, I take </w:t>
        </w:r>
        <w:proofErr w:type="spellStart"/>
        <w:r w:rsidR="00480BB3" w:rsidRPr="00480BB3">
          <w:rPr>
            <w:rFonts w:ascii="Times New Roman" w:hAnsi="Times New Roman" w:cs="Times New Roman"/>
            <w:color w:val="000000"/>
          </w:rPr>
          <w:t>Yogācāra</w:t>
        </w:r>
        <w:proofErr w:type="spellEnd"/>
        <w:r w:rsidR="00480BB3" w:rsidRPr="00480BB3">
          <w:rPr>
            <w:rFonts w:ascii="Times New Roman" w:hAnsi="Times New Roman" w:cs="Times New Roman"/>
            <w:color w:val="000000"/>
          </w:rPr>
          <w:t xml:space="preserve"> here as a conceptual framework that aligns with, and helps to clarify, how Chinese Pure Land authors describe </w:t>
        </w:r>
      </w:ins>
      <w:r w:rsidR="00480BB3" w:rsidRPr="00480BB3">
        <w:rPr>
          <w:rFonts w:ascii="Times New Roman" w:hAnsi="Times New Roman" w:cs="Times New Roman"/>
          <w:color w:val="000000"/>
        </w:rPr>
        <w:t xml:space="preserve">the reorientation of </w:t>
      </w:r>
      <w:del w:id="390" w:author="Author">
        <w:r w:rsidR="0086094B">
          <w:rPr>
            <w:rFonts w:ascii="Times New Roman" w:hAnsi="Times New Roman" w:cs="Times New Roman"/>
            <w:color w:val="000000"/>
          </w:rPr>
          <w:delText xml:space="preserve">the </w:delText>
        </w:r>
        <w:r w:rsidRPr="00B121B1">
          <w:rPr>
            <w:rFonts w:ascii="Times New Roman" w:hAnsi="Times New Roman" w:cs="Times New Roman"/>
            <w:color w:val="000000"/>
          </w:rPr>
          <w:delText xml:space="preserve">sensory system </w:delText>
        </w:r>
        <w:r w:rsidR="009D642F">
          <w:rPr>
            <w:rFonts w:ascii="Times New Roman" w:hAnsi="Times New Roman" w:cs="Times New Roman"/>
            <w:color w:val="000000"/>
          </w:rPr>
          <w:delText xml:space="preserve">in aesthetical studies of </w:delText>
        </w:r>
        <w:r w:rsidR="0086094B">
          <w:rPr>
            <w:rFonts w:ascii="Times New Roman" w:hAnsi="Times New Roman" w:cs="Times New Roman"/>
            <w:color w:val="000000"/>
          </w:rPr>
          <w:delText xml:space="preserve">the </w:delText>
        </w:r>
        <w:r w:rsidR="009D642F">
          <w:rPr>
            <w:rFonts w:ascii="Times New Roman" w:hAnsi="Times New Roman" w:cs="Times New Roman"/>
            <w:color w:val="000000"/>
          </w:rPr>
          <w:delText>Pure Land</w:delText>
        </w:r>
        <w:r w:rsidR="0086094B">
          <w:rPr>
            <w:rFonts w:ascii="Times New Roman" w:hAnsi="Times New Roman" w:cs="Times New Roman"/>
            <w:color w:val="000000"/>
          </w:rPr>
          <w:delText>,</w:delText>
        </w:r>
        <w:r w:rsidR="009D642F">
          <w:rPr>
            <w:rFonts w:ascii="Times New Roman" w:hAnsi="Times New Roman" w:cs="Times New Roman"/>
            <w:color w:val="000000"/>
          </w:rPr>
          <w:delText xml:space="preserve"> based on </w:delText>
        </w:r>
        <w:r w:rsidRPr="00B121B1">
          <w:rPr>
            <w:rFonts w:ascii="Times New Roman" w:hAnsi="Times New Roman" w:cs="Times New Roman"/>
            <w:color w:val="000000"/>
          </w:rPr>
          <w:delText xml:space="preserve">the </w:delText>
        </w:r>
        <w:r w:rsidR="00527D47" w:rsidRPr="00B121B1">
          <w:rPr>
            <w:rFonts w:ascii="Times New Roman" w:hAnsi="Times New Roman" w:cs="Times New Roman"/>
            <w:color w:val="000000"/>
          </w:rPr>
          <w:delText xml:space="preserve">Yogācāra’s discourse on karma and non-duality </w:delText>
        </w:r>
        <w:r w:rsidR="0019013A">
          <w:rPr>
            <w:rFonts w:ascii="Times New Roman" w:hAnsi="Times New Roman" w:cs="Times New Roman"/>
            <w:color w:val="000000"/>
          </w:rPr>
          <w:delText xml:space="preserve">of </w:delText>
        </w:r>
        <w:r w:rsidR="00661A02" w:rsidRPr="00661A02">
          <w:rPr>
            <w:rFonts w:ascii="Times New Roman" w:hAnsi="Times New Roman" w:cs="Times New Roman"/>
            <w:color w:val="000000"/>
          </w:rPr>
          <w:delText>self and other</w:delText>
        </w:r>
        <w:r w:rsidRPr="00B121B1">
          <w:rPr>
            <w:rFonts w:ascii="Times New Roman" w:hAnsi="Times New Roman" w:cs="Times New Roman"/>
            <w:color w:val="000000"/>
          </w:rPr>
          <w:delText xml:space="preserve">. </w:delText>
        </w:r>
      </w:del>
      <w:ins w:id="391" w:author="Author">
        <w:r w:rsidR="00480BB3" w:rsidRPr="00480BB3">
          <w:rPr>
            <w:rFonts w:ascii="Times New Roman" w:hAnsi="Times New Roman" w:cs="Times New Roman"/>
            <w:color w:val="000000"/>
          </w:rPr>
          <w:t>perception, emotion, and karmic tendencies.</w:t>
        </w:r>
      </w:ins>
    </w:p>
    <w:p w14:paraId="5D97FC56" w14:textId="4D7FE465" w:rsidR="00A47D09" w:rsidRPr="00B121B1" w:rsidRDefault="00480BB3" w:rsidP="00A35212">
      <w:pPr>
        <w:spacing w:before="100" w:beforeAutospacing="1" w:after="100" w:afterAutospacing="1" w:line="240" w:lineRule="auto"/>
        <w:ind w:firstLine="284"/>
        <w:rPr>
          <w:rFonts w:ascii="Times New Roman" w:eastAsia="PMingLiU" w:hAnsi="Times New Roman" w:cs="Times New Roman"/>
        </w:rPr>
        <w:pPrChange w:id="392" w:author="Author">
          <w:pPr>
            <w:spacing w:before="100" w:beforeAutospacing="1" w:after="100" w:afterAutospacing="1" w:line="240" w:lineRule="auto"/>
            <w:ind w:firstLine="0"/>
          </w:pPr>
        </w:pPrChange>
      </w:pPr>
      <w:r w:rsidRPr="00480BB3">
        <w:rPr>
          <w:rFonts w:ascii="Times New Roman" w:hAnsi="Times New Roman" w:cs="Times New Roman"/>
          <w:color w:val="000000"/>
        </w:rPr>
        <w:t xml:space="preserve">Since the eighteenth century, </w:t>
      </w:r>
      <w:del w:id="393" w:author="Author">
        <w:r w:rsidR="00D46EB1" w:rsidRPr="00B121B1">
          <w:rPr>
            <w:rFonts w:ascii="Times New Roman" w:hAnsi="Times New Roman" w:cs="Times New Roman"/>
            <w:color w:val="000000"/>
          </w:rPr>
          <w:delText>the cultivation of mind and body has been a key topic within aesthetic discourse (see</w:delText>
        </w:r>
      </w:del>
      <w:ins w:id="394" w:author="Author">
        <w:r w:rsidRPr="00480BB3">
          <w:rPr>
            <w:rFonts w:ascii="Times New Roman" w:hAnsi="Times New Roman" w:cs="Times New Roman"/>
            <w:color w:val="000000"/>
          </w:rPr>
          <w:t>Western aesthetic theory has often presupposed a dualistic model of the human person: a rational mind tasked with discerning universal truths is distinguished from emotion and perception, which are treated as subjective vehicles of experience (Kant 1790; Schiller 1795; Croce 1901;</w:t>
        </w:r>
      </w:ins>
      <w:r w:rsidRPr="00480BB3">
        <w:rPr>
          <w:rFonts w:ascii="Times New Roman" w:hAnsi="Times New Roman" w:cs="Times New Roman"/>
          <w:color w:val="000000"/>
        </w:rPr>
        <w:t xml:space="preserve"> </w:t>
      </w:r>
      <w:proofErr w:type="spellStart"/>
      <w:r w:rsidRPr="00480BB3">
        <w:rPr>
          <w:rFonts w:ascii="Times New Roman" w:hAnsi="Times New Roman" w:cs="Times New Roman"/>
          <w:color w:val="000000"/>
        </w:rPr>
        <w:t>Carritt</w:t>
      </w:r>
      <w:proofErr w:type="spellEnd"/>
      <w:r w:rsidRPr="00480BB3">
        <w:rPr>
          <w:rFonts w:ascii="Times New Roman" w:hAnsi="Times New Roman" w:cs="Times New Roman"/>
          <w:color w:val="000000"/>
        </w:rPr>
        <w:t xml:space="preserve"> 1953; Guyer 1990; Eran 2020; </w:t>
      </w:r>
      <w:proofErr w:type="spellStart"/>
      <w:r w:rsidRPr="00480BB3">
        <w:rPr>
          <w:rFonts w:ascii="Times New Roman" w:hAnsi="Times New Roman" w:cs="Times New Roman"/>
          <w:color w:val="000000"/>
        </w:rPr>
        <w:t>Kabgani</w:t>
      </w:r>
      <w:proofErr w:type="spellEnd"/>
      <w:r w:rsidRPr="00480BB3">
        <w:rPr>
          <w:rFonts w:ascii="Times New Roman" w:hAnsi="Times New Roman" w:cs="Times New Roman"/>
          <w:color w:val="000000"/>
        </w:rPr>
        <w:t xml:space="preserve"> and Dashti 2024). </w:t>
      </w:r>
      <w:del w:id="395" w:author="Author">
        <w:r w:rsidR="008A3B18" w:rsidRPr="00B121B1">
          <w:rPr>
            <w:rFonts w:ascii="Times New Roman" w:hAnsi="Times New Roman" w:cs="Times New Roman"/>
            <w:color w:val="000000"/>
          </w:rPr>
          <w:delText>Western philosophy has often upheld dualistic distinctions between rational mind—tasked with discerning universal truths—and individual emotion and perception—through which the world is experienced (</w:delText>
        </w:r>
        <w:r w:rsidR="007619F7" w:rsidRPr="00B121B1">
          <w:rPr>
            <w:rFonts w:ascii="Times New Roman" w:hAnsi="Times New Roman" w:cs="Times New Roman"/>
            <w:color w:val="000000"/>
          </w:rPr>
          <w:delText xml:space="preserve">Kant 1790; Schiller 1795; </w:delText>
        </w:r>
        <w:r w:rsidR="008A3B18" w:rsidRPr="00B121B1">
          <w:rPr>
            <w:rFonts w:ascii="Times New Roman" w:hAnsi="Times New Roman" w:cs="Times New Roman"/>
            <w:color w:val="000000"/>
          </w:rPr>
          <w:delText>Croce 1901). Aesthetics thereby became tied to questions of perception and treated beauty</w:delText>
        </w:r>
      </w:del>
      <w:ins w:id="396" w:author="Author">
        <w:r w:rsidRPr="00480BB3">
          <w:rPr>
            <w:rFonts w:ascii="Times New Roman" w:hAnsi="Times New Roman" w:cs="Times New Roman"/>
            <w:color w:val="000000"/>
          </w:rPr>
          <w:t>Beauty is frequently conceived</w:t>
        </w:r>
      </w:ins>
      <w:r w:rsidRPr="00480BB3">
        <w:rPr>
          <w:rFonts w:ascii="Times New Roman" w:hAnsi="Times New Roman" w:cs="Times New Roman"/>
          <w:color w:val="000000"/>
        </w:rPr>
        <w:t xml:space="preserve"> as an intrinsic property of objects, assessed </w:t>
      </w:r>
      <w:del w:id="397" w:author="Author">
        <w:r w:rsidR="008A3B18" w:rsidRPr="00B121B1">
          <w:rPr>
            <w:rFonts w:ascii="Times New Roman" w:hAnsi="Times New Roman" w:cs="Times New Roman"/>
            <w:color w:val="000000"/>
          </w:rPr>
          <w:delText xml:space="preserve">through </w:delText>
        </w:r>
      </w:del>
      <w:ins w:id="398" w:author="Author">
        <w:r w:rsidRPr="00480BB3">
          <w:rPr>
            <w:rFonts w:ascii="Times New Roman" w:hAnsi="Times New Roman" w:cs="Times New Roman"/>
            <w:color w:val="000000"/>
          </w:rPr>
          <w:t xml:space="preserve">by responses of </w:t>
        </w:r>
      </w:ins>
      <w:r w:rsidRPr="00480BB3">
        <w:rPr>
          <w:rFonts w:ascii="Times New Roman" w:hAnsi="Times New Roman" w:cs="Times New Roman"/>
          <w:color w:val="000000"/>
        </w:rPr>
        <w:t xml:space="preserve">pleasure, harmony, or form (Kieran 1997, 383). </w:t>
      </w:r>
      <w:del w:id="399" w:author="Author">
        <w:r w:rsidR="00087442">
          <w:rPr>
            <w:rFonts w:ascii="Times New Roman" w:hAnsi="Times New Roman" w:cs="Times New Roman"/>
            <w:color w:val="000000"/>
          </w:rPr>
          <w:delText>Meanwhile</w:delText>
        </w:r>
        <w:r w:rsidR="008A3B18" w:rsidRPr="00B121B1">
          <w:rPr>
            <w:rFonts w:ascii="Times New Roman" w:hAnsi="Times New Roman" w:cs="Times New Roman"/>
            <w:color w:val="000000"/>
          </w:rPr>
          <w:delText xml:space="preserve">, philosophical debates regarding the human sensory system and the cultivation of freedom reveal the deep entrenchment of Western conceptual frameworks in this discourse, particularly </w:delText>
        </w:r>
        <w:r w:rsidR="00FE2E7D" w:rsidRPr="00B121B1">
          <w:rPr>
            <w:rFonts w:ascii="Times New Roman" w:hAnsi="Times New Roman" w:cs="Times New Roman"/>
            <w:color w:val="000000"/>
          </w:rPr>
          <w:delText xml:space="preserve">Western models </w:delText>
        </w:r>
      </w:del>
      <w:ins w:id="400" w:author="Author">
        <w:r w:rsidRPr="00480BB3">
          <w:rPr>
            <w:rFonts w:ascii="Times New Roman" w:hAnsi="Times New Roman" w:cs="Times New Roman"/>
            <w:color w:val="000000"/>
          </w:rPr>
          <w:t xml:space="preserve">Perception is </w:t>
        </w:r>
      </w:ins>
      <w:r w:rsidRPr="00480BB3">
        <w:rPr>
          <w:rFonts w:ascii="Times New Roman" w:hAnsi="Times New Roman" w:cs="Times New Roman"/>
          <w:color w:val="000000"/>
        </w:rPr>
        <w:t xml:space="preserve">typically </w:t>
      </w:r>
      <w:del w:id="401" w:author="Author">
        <w:r w:rsidR="00A47D09" w:rsidRPr="00B121B1">
          <w:rPr>
            <w:rFonts w:ascii="Times New Roman" w:hAnsi="Times New Roman" w:cs="Times New Roman"/>
            <w:color w:val="000000"/>
          </w:rPr>
          <w:delText>conceive perception</w:delText>
        </w:r>
      </w:del>
      <w:ins w:id="402" w:author="Author">
        <w:r w:rsidRPr="00480BB3">
          <w:rPr>
            <w:rFonts w:ascii="Times New Roman" w:hAnsi="Times New Roman" w:cs="Times New Roman"/>
            <w:color w:val="000000"/>
          </w:rPr>
          <w:t>imagined</w:t>
        </w:r>
      </w:ins>
      <w:r w:rsidRPr="00480BB3">
        <w:rPr>
          <w:rFonts w:ascii="Times New Roman" w:hAnsi="Times New Roman" w:cs="Times New Roman"/>
          <w:color w:val="000000"/>
        </w:rPr>
        <w:t xml:space="preserve"> as a one</w:t>
      </w:r>
      <w:del w:id="403" w:author="Author">
        <w:r w:rsidR="00FE2E7D" w:rsidRPr="00B121B1">
          <w:rPr>
            <w:rFonts w:ascii="Times New Roman" w:hAnsi="Times New Roman" w:cs="Times New Roman"/>
            <w:color w:val="000000"/>
          </w:rPr>
          <w:delText>-</w:delText>
        </w:r>
      </w:del>
      <w:ins w:id="404" w:author="Author">
        <w:r w:rsidRPr="00480BB3">
          <w:rPr>
            <w:rFonts w:ascii="Times New Roman" w:hAnsi="Times New Roman" w:cs="Times New Roman"/>
            <w:color w:val="000000"/>
          </w:rPr>
          <w:t>‑</w:t>
        </w:r>
      </w:ins>
      <w:r w:rsidRPr="00480BB3">
        <w:rPr>
          <w:rFonts w:ascii="Times New Roman" w:hAnsi="Times New Roman" w:cs="Times New Roman"/>
          <w:color w:val="000000"/>
        </w:rPr>
        <w:t xml:space="preserve">way flow from external stimuli to internal awareness, </w:t>
      </w:r>
      <w:del w:id="405" w:author="Author">
        <w:r w:rsidR="00A47D09" w:rsidRPr="00B121B1">
          <w:rPr>
            <w:rFonts w:ascii="Times New Roman" w:hAnsi="Times New Roman" w:cs="Times New Roman"/>
            <w:color w:val="000000"/>
          </w:rPr>
          <w:delText>shaped</w:delText>
        </w:r>
      </w:del>
      <w:ins w:id="406" w:author="Author">
        <w:r w:rsidRPr="00480BB3">
          <w:rPr>
            <w:rFonts w:ascii="Times New Roman" w:hAnsi="Times New Roman" w:cs="Times New Roman"/>
            <w:color w:val="000000"/>
          </w:rPr>
          <w:t>a view</w:t>
        </w:r>
      </w:ins>
      <w:r w:rsidRPr="00480BB3">
        <w:rPr>
          <w:rFonts w:ascii="Times New Roman" w:hAnsi="Times New Roman" w:cs="Times New Roman"/>
          <w:color w:val="000000"/>
        </w:rPr>
        <w:t xml:space="preserve"> historically </w:t>
      </w:r>
      <w:ins w:id="407" w:author="Author">
        <w:r w:rsidRPr="00480BB3">
          <w:rPr>
            <w:rFonts w:ascii="Times New Roman" w:hAnsi="Times New Roman" w:cs="Times New Roman"/>
            <w:color w:val="000000"/>
          </w:rPr>
          <w:t xml:space="preserve">shaped </w:t>
        </w:r>
      </w:ins>
      <w:r w:rsidRPr="00480BB3">
        <w:rPr>
          <w:rFonts w:ascii="Times New Roman" w:hAnsi="Times New Roman" w:cs="Times New Roman"/>
          <w:color w:val="000000"/>
        </w:rPr>
        <w:t xml:space="preserve">by Cartesian </w:t>
      </w:r>
      <w:ins w:id="408" w:author="Author">
        <w:r w:rsidRPr="00480BB3">
          <w:rPr>
            <w:rFonts w:ascii="Times New Roman" w:hAnsi="Times New Roman" w:cs="Times New Roman"/>
            <w:color w:val="000000"/>
          </w:rPr>
          <w:t xml:space="preserve">mind–body </w:t>
        </w:r>
      </w:ins>
      <w:r w:rsidRPr="00480BB3">
        <w:rPr>
          <w:rFonts w:ascii="Times New Roman" w:hAnsi="Times New Roman" w:cs="Times New Roman"/>
          <w:color w:val="000000"/>
        </w:rPr>
        <w:t xml:space="preserve">dualism and later physiological </w:t>
      </w:r>
      <w:del w:id="409" w:author="Author">
        <w:r w:rsidR="00A47D09" w:rsidRPr="00B121B1">
          <w:rPr>
            <w:rFonts w:ascii="Times New Roman" w:hAnsi="Times New Roman" w:cs="Times New Roman"/>
            <w:color w:val="000000"/>
          </w:rPr>
          <w:delText>theories</w:delText>
        </w:r>
      </w:del>
      <w:ins w:id="410" w:author="Author">
        <w:r w:rsidRPr="00480BB3">
          <w:rPr>
            <w:rFonts w:ascii="Times New Roman" w:hAnsi="Times New Roman" w:cs="Times New Roman"/>
            <w:color w:val="000000"/>
          </w:rPr>
          <w:t>models</w:t>
        </w:r>
      </w:ins>
      <w:r w:rsidR="00FE2E7D" w:rsidRPr="00B121B1">
        <w:rPr>
          <w:rFonts w:ascii="Times New Roman" w:hAnsi="Times New Roman" w:cs="Times New Roman"/>
          <w:color w:val="000000"/>
        </w:rPr>
        <w:t xml:space="preserve"> (Brandt, Dieterich, and Huppert 2024).</w:t>
      </w:r>
      <w:r w:rsidR="00FE2E7D" w:rsidRPr="00B121B1">
        <w:rPr>
          <w:rStyle w:val="FootnoteReference"/>
          <w:rFonts w:eastAsia="PMingLiU"/>
        </w:rPr>
        <w:footnoteReference w:id="13"/>
      </w:r>
      <w:r w:rsidR="00FE2E7D" w:rsidRPr="00B121B1">
        <w:t xml:space="preserve"> </w:t>
      </w:r>
      <w:del w:id="411" w:author="Author">
        <w:r w:rsidR="002C36A7" w:rsidRPr="00B121B1">
          <w:rPr>
            <w:rFonts w:ascii="Times New Roman" w:hAnsi="Times New Roman"/>
          </w:rPr>
          <w:delText>Together, these debates construct a complex Western notion of</w:delText>
        </w:r>
      </w:del>
      <w:ins w:id="412" w:author="Author">
        <w:r w:rsidRPr="00480BB3">
          <w:rPr>
            <w:rFonts w:ascii="Times New Roman" w:hAnsi="Times New Roman"/>
          </w:rPr>
          <w:t>Within such frameworks,</w:t>
        </w:r>
      </w:ins>
      <w:r w:rsidRPr="00480BB3">
        <w:rPr>
          <w:rFonts w:ascii="Times New Roman" w:hAnsi="Times New Roman"/>
        </w:rPr>
        <w:t xml:space="preserve"> </w:t>
      </w:r>
      <w:r w:rsidRPr="00480BB3">
        <w:rPr>
          <w:rFonts w:ascii="Times New Roman" w:hAnsi="Times New Roman"/>
        </w:rPr>
        <w:lastRenderedPageBreak/>
        <w:t xml:space="preserve">emotional cultivation and freedom </w:t>
      </w:r>
      <w:ins w:id="413" w:author="Author">
        <w:r w:rsidRPr="00480BB3">
          <w:rPr>
            <w:rFonts w:ascii="Times New Roman" w:hAnsi="Times New Roman"/>
          </w:rPr>
          <w:t xml:space="preserve">are </w:t>
        </w:r>
      </w:ins>
      <w:r w:rsidRPr="00480BB3">
        <w:rPr>
          <w:rFonts w:ascii="Times New Roman" w:hAnsi="Times New Roman"/>
        </w:rPr>
        <w:t xml:space="preserve">grounded in the sensory and moral faculties of </w:t>
      </w:r>
      <w:del w:id="414" w:author="Author">
        <w:r w:rsidR="002C36A7" w:rsidRPr="00B121B1">
          <w:rPr>
            <w:rFonts w:ascii="Times New Roman" w:hAnsi="Times New Roman"/>
          </w:rPr>
          <w:delText>the</w:delText>
        </w:r>
      </w:del>
      <w:ins w:id="415" w:author="Author">
        <w:r w:rsidRPr="00480BB3">
          <w:rPr>
            <w:rFonts w:ascii="Times New Roman" w:hAnsi="Times New Roman"/>
          </w:rPr>
          <w:t>an autonomous</w:t>
        </w:r>
      </w:ins>
      <w:r w:rsidRPr="00480BB3">
        <w:rPr>
          <w:rFonts w:ascii="Times New Roman" w:hAnsi="Times New Roman"/>
        </w:rPr>
        <w:t xml:space="preserve"> individual self</w:t>
      </w:r>
      <w:r w:rsidR="002C36A7" w:rsidRPr="00B121B1">
        <w:rPr>
          <w:rFonts w:ascii="Times New Roman" w:eastAsia="PMingLiU" w:hAnsi="Times New Roman" w:cs="Times New Roman"/>
        </w:rPr>
        <w:t xml:space="preserve">. </w:t>
      </w:r>
    </w:p>
    <w:p w14:paraId="427EAC05" w14:textId="34491CE6" w:rsidR="00FE2E7D" w:rsidRPr="00A35212" w:rsidRDefault="007F03EC" w:rsidP="009C7ACC">
      <w:pPr>
        <w:spacing w:before="100" w:beforeAutospacing="1" w:after="100" w:afterAutospacing="1" w:line="240" w:lineRule="auto"/>
        <w:ind w:firstLine="284"/>
        <w:rPr>
          <w:rFonts w:ascii="Times New Roman" w:hAnsi="Times New Roman"/>
          <w:rPrChange w:id="416" w:author="Author">
            <w:rPr>
              <w:rFonts w:ascii="Times New Roman" w:hAnsi="Times New Roman"/>
              <w:i/>
              <w:u w:val="single"/>
            </w:rPr>
          </w:rPrChange>
        </w:rPr>
      </w:pPr>
      <w:del w:id="417" w:author="Author">
        <w:r w:rsidRPr="00B121B1">
          <w:rPr>
            <w:rFonts w:ascii="Times New Roman" w:hAnsi="Times New Roman"/>
            <w:color w:val="000000"/>
          </w:rPr>
          <w:delText>By</w:delText>
        </w:r>
        <w:r w:rsidR="00FE2E7D" w:rsidRPr="00B121B1">
          <w:rPr>
            <w:rFonts w:ascii="Times New Roman" w:hAnsi="Times New Roman"/>
            <w:color w:val="000000"/>
          </w:rPr>
          <w:delText xml:space="preserve"> contrast, </w:delText>
        </w:r>
      </w:del>
      <w:ins w:id="418" w:author="Author">
        <w:r w:rsidR="00480BB3" w:rsidRPr="00480BB3">
          <w:rPr>
            <w:rFonts w:ascii="Times New Roman" w:hAnsi="Times New Roman"/>
            <w:color w:val="000000"/>
          </w:rPr>
          <w:t>Buddhist thought approaches these issues differently. What we might call “</w:t>
        </w:r>
      </w:ins>
      <w:r w:rsidR="00480BB3" w:rsidRPr="00480BB3">
        <w:rPr>
          <w:rFonts w:ascii="Times New Roman" w:hAnsi="Times New Roman"/>
          <w:color w:val="000000"/>
        </w:rPr>
        <w:t>Buddhist aesthetics</w:t>
      </w:r>
      <w:ins w:id="419" w:author="Author">
        <w:r w:rsidR="00480BB3" w:rsidRPr="00480BB3">
          <w:rPr>
            <w:rFonts w:ascii="Times New Roman" w:hAnsi="Times New Roman"/>
            <w:color w:val="000000"/>
          </w:rPr>
          <w:t>”</w:t>
        </w:r>
      </w:ins>
      <w:r w:rsidR="00480BB3" w:rsidRPr="00480BB3">
        <w:rPr>
          <w:rFonts w:ascii="Times New Roman" w:hAnsi="Times New Roman"/>
          <w:color w:val="000000"/>
        </w:rPr>
        <w:t xml:space="preserve"> emphasizes the cultivation of perception, ethical qualities, and inner transformation, </w:t>
      </w:r>
      <w:del w:id="420" w:author="Author">
        <w:r w:rsidR="00FE2E7D" w:rsidRPr="00B121B1">
          <w:rPr>
            <w:rFonts w:ascii="Times New Roman" w:hAnsi="Times New Roman"/>
            <w:color w:val="000000"/>
          </w:rPr>
          <w:delText>where</w:delText>
        </w:r>
        <w:r w:rsidR="00A47D09" w:rsidRPr="00B121B1">
          <w:rPr>
            <w:rFonts w:ascii="Times New Roman" w:hAnsi="Times New Roman"/>
            <w:color w:val="000000"/>
          </w:rPr>
          <w:delText>in</w:delText>
        </w:r>
      </w:del>
      <w:ins w:id="421" w:author="Author">
        <w:r w:rsidR="00480BB3" w:rsidRPr="00480BB3">
          <w:rPr>
            <w:rFonts w:ascii="Times New Roman" w:hAnsi="Times New Roman"/>
            <w:color w:val="000000"/>
          </w:rPr>
          <w:t>where</w:t>
        </w:r>
      </w:ins>
      <w:r w:rsidR="00FE2E7D" w:rsidRPr="00B121B1">
        <w:rPr>
          <w:rFonts w:ascii="Times New Roman" w:hAnsi="Times New Roman"/>
          <w:color w:val="000000"/>
        </w:rPr>
        <w:t xml:space="preserve"> aesthetic value arises from compassion, mindfulness, and lived spiritual practice rather than from external objects alone (Bahm 1957</w:t>
      </w:r>
      <w:r w:rsidR="00285B3A" w:rsidRPr="00B121B1">
        <w:rPr>
          <w:rFonts w:ascii="Times New Roman" w:hAnsi="Times New Roman"/>
          <w:color w:val="000000"/>
        </w:rPr>
        <w:t>,</w:t>
      </w:r>
      <w:r w:rsidR="00FE2E7D" w:rsidRPr="00B121B1">
        <w:rPr>
          <w:rFonts w:ascii="Times New Roman" w:hAnsi="Times New Roman"/>
          <w:color w:val="000000"/>
        </w:rPr>
        <w:t xml:space="preserve"> 250; Kraft 1992; Lee et al. 2013; Patnaik 2017).</w:t>
      </w:r>
      <w:r w:rsidR="00FE2E7D" w:rsidRPr="00B121B1">
        <w:rPr>
          <w:rFonts w:ascii="Times New Roman" w:eastAsia="PMingLiU" w:hAnsi="Times New Roman" w:cs="Times New Roman"/>
        </w:rPr>
        <w:t xml:space="preserve"> </w:t>
      </w:r>
      <w:r w:rsidR="002C36A7" w:rsidRPr="00B121B1">
        <w:rPr>
          <w:rFonts w:ascii="Times New Roman" w:eastAsia="PMingLiU" w:hAnsi="Times New Roman" w:cs="Times New Roman"/>
        </w:rPr>
        <w:t xml:space="preserve">Bahm (1957) </w:t>
      </w:r>
      <w:del w:id="422" w:author="Author">
        <w:r w:rsidR="002C36A7" w:rsidRPr="00B121B1">
          <w:rPr>
            <w:rFonts w:ascii="Times New Roman" w:eastAsia="PMingLiU" w:hAnsi="Times New Roman" w:cs="Times New Roman"/>
          </w:rPr>
          <w:delText>pioneered the study of Buddhist aesthetics</w:delText>
        </w:r>
        <w:r w:rsidR="00A47D09" w:rsidRPr="00B121B1">
          <w:rPr>
            <w:rFonts w:ascii="Times New Roman" w:eastAsia="PMingLiU" w:hAnsi="Times New Roman" w:cs="Times New Roman"/>
          </w:rPr>
          <w:delText xml:space="preserve"> by foregrounding</w:delText>
        </w:r>
      </w:del>
      <w:ins w:id="423" w:author="Author">
        <w:r w:rsidR="00480BB3" w:rsidRPr="00480BB3">
          <w:rPr>
            <w:rFonts w:ascii="Times New Roman" w:eastAsia="PMingLiU" w:hAnsi="Times New Roman" w:cs="Times New Roman"/>
          </w:rPr>
          <w:t>highlighted</w:t>
        </w:r>
      </w:ins>
      <w:r w:rsidR="002C36A7" w:rsidRPr="00B121B1">
        <w:rPr>
          <w:rFonts w:ascii="Times New Roman" w:eastAsia="PMingLiU" w:hAnsi="Times New Roman" w:cs="Times New Roman"/>
        </w:rPr>
        <w:t xml:space="preserve"> the </w:t>
      </w:r>
      <w:r w:rsidR="00A47D09" w:rsidRPr="00B121B1">
        <w:rPr>
          <w:rFonts w:ascii="Times New Roman" w:eastAsia="PMingLiU" w:hAnsi="Times New Roman" w:cs="Times New Roman"/>
        </w:rPr>
        <w:t>centrality</w:t>
      </w:r>
      <w:r w:rsidR="002C36A7" w:rsidRPr="00B121B1">
        <w:rPr>
          <w:rFonts w:ascii="Times New Roman" w:eastAsia="PMingLiU" w:hAnsi="Times New Roman" w:cs="Times New Roman"/>
        </w:rPr>
        <w:t xml:space="preserve"> of</w:t>
      </w:r>
      <w:r w:rsidR="00A47D09" w:rsidRPr="00B121B1">
        <w:rPr>
          <w:rFonts w:ascii="Times New Roman" w:eastAsia="PMingLiU" w:hAnsi="Times New Roman" w:cs="Times New Roman"/>
        </w:rPr>
        <w:t xml:space="preserve"> cultivating</w:t>
      </w:r>
      <w:r w:rsidR="002C36A7" w:rsidRPr="00B121B1">
        <w:rPr>
          <w:rFonts w:ascii="Times New Roman" w:eastAsia="PMingLiU" w:hAnsi="Times New Roman" w:cs="Times New Roman"/>
        </w:rPr>
        <w:t xml:space="preserve"> </w:t>
      </w:r>
      <w:del w:id="424" w:author="Author">
        <w:r w:rsidR="002C36A7" w:rsidRPr="00B121B1">
          <w:rPr>
            <w:rFonts w:ascii="Times New Roman" w:eastAsia="PMingLiU" w:hAnsi="Times New Roman" w:cs="Times New Roman"/>
          </w:rPr>
          <w:delText>wisdom (</w:delText>
        </w:r>
      </w:del>
      <w:proofErr w:type="spellStart"/>
      <w:r w:rsidR="00175306" w:rsidRPr="00D27997">
        <w:rPr>
          <w:rFonts w:ascii="Times New Roman" w:eastAsia="PMingLiU" w:hAnsi="Times New Roman" w:cs="Times New Roman"/>
          <w:i/>
          <w:iCs/>
        </w:rPr>
        <w:t>prajñā</w:t>
      </w:r>
      <w:proofErr w:type="spellEnd"/>
      <w:ins w:id="425" w:author="Author">
        <w:r w:rsidR="00175306" w:rsidRPr="00175306">
          <w:rPr>
            <w:rFonts w:ascii="Times New Roman" w:eastAsia="PMingLiU" w:hAnsi="Times New Roman" w:cs="Times New Roman"/>
          </w:rPr>
          <w:t xml:space="preserve"> (wisdom</w:t>
        </w:r>
      </w:ins>
      <w:r w:rsidR="00175306" w:rsidRPr="00175306">
        <w:rPr>
          <w:rFonts w:ascii="Times New Roman" w:eastAsia="PMingLiU" w:hAnsi="Times New Roman" w:cs="Times New Roman"/>
        </w:rPr>
        <w:t xml:space="preserve">) and </w:t>
      </w:r>
      <w:proofErr w:type="spellStart"/>
      <w:ins w:id="426" w:author="Author">
        <w:r w:rsidR="00175306" w:rsidRPr="00D27997">
          <w:rPr>
            <w:rFonts w:ascii="Times New Roman" w:eastAsia="PMingLiU" w:hAnsi="Times New Roman" w:cs="Times New Roman"/>
            <w:i/>
            <w:iCs/>
          </w:rPr>
          <w:t>karuṇā</w:t>
        </w:r>
        <w:proofErr w:type="spellEnd"/>
        <w:r w:rsidR="00175306" w:rsidRPr="00175306">
          <w:rPr>
            <w:rFonts w:ascii="Times New Roman" w:eastAsia="PMingLiU" w:hAnsi="Times New Roman" w:cs="Times New Roman"/>
          </w:rPr>
          <w:t xml:space="preserve"> (</w:t>
        </w:r>
      </w:ins>
      <w:r w:rsidR="00175306" w:rsidRPr="00175306">
        <w:rPr>
          <w:rFonts w:ascii="Times New Roman" w:eastAsia="PMingLiU" w:hAnsi="Times New Roman" w:cs="Times New Roman"/>
        </w:rPr>
        <w:t>compassion</w:t>
      </w:r>
      <w:del w:id="427" w:author="Author">
        <w:r w:rsidR="002C36A7" w:rsidRPr="00B121B1">
          <w:rPr>
            <w:rFonts w:ascii="Times New Roman" w:eastAsia="PMingLiU" w:hAnsi="Times New Roman" w:cs="Times New Roman"/>
          </w:rPr>
          <w:delText xml:space="preserve"> (</w:delText>
        </w:r>
        <w:r w:rsidR="002C36A7" w:rsidRPr="00B121B1">
          <w:rPr>
            <w:rFonts w:ascii="Times New Roman" w:eastAsia="PMingLiU" w:hAnsi="Times New Roman" w:cs="Times New Roman"/>
            <w:i/>
            <w:iCs/>
          </w:rPr>
          <w:delText>karuṇā</w:delText>
        </w:r>
      </w:del>
      <w:r w:rsidR="00175306" w:rsidRPr="00175306">
        <w:rPr>
          <w:rFonts w:ascii="Times New Roman" w:eastAsia="PMingLiU" w:hAnsi="Times New Roman" w:cs="Times New Roman"/>
        </w:rPr>
        <w:t>)</w:t>
      </w:r>
      <w:r w:rsidR="002C36A7" w:rsidRPr="00B121B1">
        <w:rPr>
          <w:rFonts w:ascii="Times New Roman" w:eastAsia="PMingLiU" w:hAnsi="Times New Roman" w:cs="Times New Roman"/>
        </w:rPr>
        <w:t xml:space="preserve"> </w:t>
      </w:r>
      <w:r w:rsidR="00A47D09" w:rsidRPr="00B121B1">
        <w:rPr>
          <w:rFonts w:ascii="Times New Roman" w:eastAsia="PMingLiU" w:hAnsi="Times New Roman" w:cs="Times New Roman"/>
        </w:rPr>
        <w:t>on the path</w:t>
      </w:r>
      <w:r w:rsidR="002C36A7" w:rsidRPr="00B121B1">
        <w:rPr>
          <w:rFonts w:ascii="Times New Roman" w:eastAsia="PMingLiU" w:hAnsi="Times New Roman" w:cs="Times New Roman"/>
        </w:rPr>
        <w:t xml:space="preserve"> to </w:t>
      </w:r>
      <w:del w:id="428" w:author="Author">
        <w:r w:rsidR="002C36A7" w:rsidRPr="00B121B1">
          <w:rPr>
            <w:rFonts w:ascii="Times New Roman" w:eastAsia="PMingLiU" w:hAnsi="Times New Roman" w:cs="Times New Roman"/>
          </w:rPr>
          <w:delText xml:space="preserve">enlightenment. </w:delText>
        </w:r>
        <w:r w:rsidR="00FE2E7D" w:rsidRPr="00B121B1">
          <w:rPr>
            <w:rFonts w:ascii="Times New Roman" w:eastAsia="PMingLiU" w:hAnsi="Times New Roman" w:cs="Times New Roman"/>
          </w:rPr>
          <w:delText>In</w:delText>
        </w:r>
        <w:r w:rsidR="00FE2E7D" w:rsidRPr="00B121B1">
          <w:rPr>
            <w:rFonts w:ascii="Times New Roman" w:hAnsi="Times New Roman"/>
          </w:rPr>
          <w:delText xml:space="preserve"> Buddhist thought, aesthetic engagement extends beyond visual or material forms to </w:delText>
        </w:r>
        <w:r w:rsidR="00A47D09" w:rsidRPr="00B121B1">
          <w:rPr>
            <w:rFonts w:ascii="Times New Roman" w:hAnsi="Times New Roman"/>
          </w:rPr>
          <w:delText>encompass</w:delText>
        </w:r>
        <w:r w:rsidR="00FE2E7D" w:rsidRPr="00B121B1">
          <w:rPr>
            <w:rFonts w:ascii="Times New Roman" w:hAnsi="Times New Roman"/>
          </w:rPr>
          <w:delText xml:space="preserve"> the practitioner’s mental and sensory experience. S</w:delText>
        </w:r>
        <w:r w:rsidR="00285B3A" w:rsidRPr="00B121B1">
          <w:rPr>
            <w:rFonts w:ascii="Times New Roman" w:hAnsi="Times New Roman"/>
          </w:rPr>
          <w:delText>uch s</w:delText>
        </w:r>
        <w:r w:rsidR="00FE2E7D" w:rsidRPr="00B121B1">
          <w:rPr>
            <w:rFonts w:ascii="Times New Roman" w:hAnsi="Times New Roman"/>
          </w:rPr>
          <w:delText>cholars as</w:delText>
        </w:r>
      </w:del>
      <w:ins w:id="429" w:author="Author">
        <w:r w:rsidR="00F97DD3" w:rsidRPr="00F97DD3">
          <w:rPr>
            <w:rFonts w:ascii="Times New Roman" w:eastAsia="PMingLiU" w:hAnsi="Times New Roman" w:cs="Times New Roman"/>
          </w:rPr>
          <w:t>awakening, suggesting that the “beautiful” in Buddhism is inseparable from the transformation of greed, hatred, and delusion. Recent work</w:t>
        </w:r>
        <w:r w:rsidR="00F97DD3">
          <w:rPr>
            <w:rFonts w:ascii="Times New Roman" w:eastAsia="PMingLiU" w:hAnsi="Times New Roman" w:cs="Times New Roman"/>
          </w:rPr>
          <w:t xml:space="preserve"> </w:t>
        </w:r>
        <w:r w:rsidR="00175306" w:rsidRPr="00175306">
          <w:rPr>
            <w:rFonts w:ascii="Times New Roman" w:hAnsi="Times New Roman"/>
          </w:rPr>
          <w:t xml:space="preserve">connects aesthetic experience </w:t>
        </w:r>
        <w:r w:rsidR="00F97DD3" w:rsidRPr="00F97DD3">
          <w:rPr>
            <w:rFonts w:ascii="Times New Roman" w:hAnsi="Times New Roman"/>
          </w:rPr>
          <w:t xml:space="preserve">more explicitly </w:t>
        </w:r>
        <w:r w:rsidR="00175306" w:rsidRPr="00175306">
          <w:rPr>
            <w:rFonts w:ascii="Times New Roman" w:hAnsi="Times New Roman"/>
          </w:rPr>
          <w:t>with ethical and contemplative cultivation:</w:t>
        </w:r>
      </w:ins>
      <w:r w:rsidR="00175306" w:rsidRPr="00175306">
        <w:rPr>
          <w:rFonts w:ascii="Times New Roman" w:hAnsi="Times New Roman"/>
        </w:rPr>
        <w:t xml:space="preserve"> </w:t>
      </w:r>
      <w:r w:rsidR="00FE2E7D" w:rsidRPr="00B121B1">
        <w:rPr>
          <w:rFonts w:ascii="Times New Roman" w:hAnsi="Times New Roman"/>
        </w:rPr>
        <w:t>Cooper (2017</w:t>
      </w:r>
      <w:del w:id="430" w:author="Author">
        <w:r w:rsidR="00FE2E7D" w:rsidRPr="00B121B1">
          <w:rPr>
            <w:rFonts w:ascii="Times New Roman" w:hAnsi="Times New Roman"/>
          </w:rPr>
          <w:delText xml:space="preserve">) highlight how qualities </w:delText>
        </w:r>
        <w:r w:rsidR="00A54D79">
          <w:rPr>
            <w:rFonts w:ascii="Times New Roman" w:hAnsi="Times New Roman"/>
          </w:rPr>
          <w:delText xml:space="preserve">such as </w:delText>
        </w:r>
      </w:del>
      <w:ins w:id="431" w:author="Author">
        <w:r w:rsidR="00F97DD3">
          <w:rPr>
            <w:rFonts w:ascii="Times New Roman" w:hAnsi="Times New Roman"/>
          </w:rPr>
          <w:t>,</w:t>
        </w:r>
        <w:r w:rsidR="00F97DD3" w:rsidRPr="00F97DD3">
          <w:rPr>
            <w:rFonts w:ascii="Times New Roman" w:hAnsi="Times New Roman"/>
          </w:rPr>
          <w:t xml:space="preserve"> 129–36</w:t>
        </w:r>
        <w:r w:rsidR="00FE2E7D" w:rsidRPr="00B121B1">
          <w:rPr>
            <w:rFonts w:ascii="Times New Roman" w:hAnsi="Times New Roman"/>
          </w:rPr>
          <w:t>)</w:t>
        </w:r>
        <w:r w:rsidR="00175306" w:rsidRPr="00175306">
          <w:rPr>
            <w:rFonts w:ascii="Times New Roman" w:hAnsi="Times New Roman"/>
          </w:rPr>
          <w:t xml:space="preserve"> argues that </w:t>
        </w:r>
      </w:ins>
      <w:r w:rsidR="00FE2E7D" w:rsidRPr="00B121B1">
        <w:rPr>
          <w:rFonts w:ascii="Times New Roman" w:hAnsi="Times New Roman"/>
        </w:rPr>
        <w:t xml:space="preserve">compassion </w:t>
      </w:r>
      <w:del w:id="432" w:author="Author">
        <w:r w:rsidR="00A47D09" w:rsidRPr="00B121B1">
          <w:rPr>
            <w:rFonts w:ascii="Times New Roman" w:hAnsi="Times New Roman"/>
          </w:rPr>
          <w:delText>exert</w:delText>
        </w:r>
      </w:del>
      <w:ins w:id="433" w:author="Author">
        <w:r w:rsidR="00A47D09" w:rsidRPr="00B121B1">
          <w:rPr>
            <w:rFonts w:ascii="Times New Roman" w:hAnsi="Times New Roman"/>
          </w:rPr>
          <w:t>exert</w:t>
        </w:r>
        <w:r w:rsidR="00E0040E">
          <w:rPr>
            <w:rFonts w:ascii="Times New Roman" w:hAnsi="Times New Roman"/>
          </w:rPr>
          <w:t>s</w:t>
        </w:r>
      </w:ins>
      <w:r w:rsidR="00FE2E7D" w:rsidRPr="00B121B1">
        <w:rPr>
          <w:rFonts w:ascii="Times New Roman" w:hAnsi="Times New Roman"/>
        </w:rPr>
        <w:t xml:space="preserve"> a “magnetic” </w:t>
      </w:r>
      <w:r w:rsidR="00A47D09" w:rsidRPr="00B121B1">
        <w:rPr>
          <w:rFonts w:ascii="Times New Roman" w:hAnsi="Times New Roman"/>
        </w:rPr>
        <w:t>pull</w:t>
      </w:r>
      <w:r w:rsidR="00FE2E7D" w:rsidRPr="00B121B1">
        <w:rPr>
          <w:rFonts w:ascii="Times New Roman" w:hAnsi="Times New Roman"/>
        </w:rPr>
        <w:t xml:space="preserve"> that guides ethical and meditative </w:t>
      </w:r>
      <w:r w:rsidR="00A47D09" w:rsidRPr="00B121B1">
        <w:rPr>
          <w:rFonts w:ascii="Times New Roman" w:hAnsi="Times New Roman"/>
        </w:rPr>
        <w:t>development</w:t>
      </w:r>
      <w:del w:id="434" w:author="Author">
        <w:r w:rsidR="00FE2E7D" w:rsidRPr="00B121B1">
          <w:rPr>
            <w:rFonts w:ascii="Times New Roman" w:hAnsi="Times New Roman"/>
          </w:rPr>
          <w:delText xml:space="preserve"> (129–136). Similarly,</w:delText>
        </w:r>
      </w:del>
      <w:ins w:id="435" w:author="Author">
        <w:r w:rsidR="00175306">
          <w:rPr>
            <w:rFonts w:ascii="Times New Roman" w:hAnsi="Times New Roman"/>
          </w:rPr>
          <w:t>;</w:t>
        </w:r>
      </w:ins>
      <w:r w:rsidR="00FE2E7D" w:rsidRPr="00B121B1">
        <w:rPr>
          <w:rFonts w:ascii="Times New Roman" w:hAnsi="Times New Roman"/>
        </w:rPr>
        <w:t xml:space="preserve"> Plate (2012) </w:t>
      </w:r>
      <w:r w:rsidR="00A47D09" w:rsidRPr="00B121B1">
        <w:rPr>
          <w:rFonts w:ascii="Times New Roman" w:hAnsi="Times New Roman"/>
        </w:rPr>
        <w:t>examines</w:t>
      </w:r>
      <w:r w:rsidR="00FE2E7D" w:rsidRPr="00B121B1">
        <w:rPr>
          <w:rFonts w:ascii="Times New Roman" w:hAnsi="Times New Roman"/>
        </w:rPr>
        <w:t xml:space="preserve"> how meditation shapes aesthetic experience, </w:t>
      </w:r>
      <w:del w:id="436" w:author="Author">
        <w:r w:rsidR="00FE2E7D" w:rsidRPr="00B121B1">
          <w:rPr>
            <w:rFonts w:ascii="Times New Roman" w:hAnsi="Times New Roman"/>
          </w:rPr>
          <w:delText>while</w:delText>
        </w:r>
      </w:del>
      <w:ins w:id="437" w:author="Author">
        <w:r w:rsidR="00175306">
          <w:rPr>
            <w:rFonts w:ascii="Times New Roman" w:hAnsi="Times New Roman"/>
          </w:rPr>
          <w:t>and</w:t>
        </w:r>
      </w:ins>
      <w:r w:rsidR="00175306" w:rsidRPr="00B121B1">
        <w:rPr>
          <w:rFonts w:ascii="Times New Roman" w:hAnsi="Times New Roman"/>
        </w:rPr>
        <w:t xml:space="preserve"> </w:t>
      </w:r>
      <w:r w:rsidR="00FE2E7D" w:rsidRPr="00B121B1">
        <w:rPr>
          <w:rFonts w:ascii="Times New Roman" w:hAnsi="Times New Roman"/>
        </w:rPr>
        <w:t xml:space="preserve">Song and Qin (2019) identify </w:t>
      </w:r>
      <w:del w:id="438" w:author="Author">
        <w:r w:rsidR="00A47D09" w:rsidRPr="00B121B1">
          <w:rPr>
            <w:rFonts w:ascii="Times New Roman" w:hAnsi="Times New Roman"/>
          </w:rPr>
          <w:delText xml:space="preserve">core </w:delText>
        </w:r>
        <w:r w:rsidR="00FE2E7D" w:rsidRPr="00B121B1">
          <w:rPr>
            <w:rFonts w:ascii="Times New Roman" w:hAnsi="Times New Roman"/>
          </w:rPr>
          <w:delText xml:space="preserve">principles </w:delText>
        </w:r>
        <w:r w:rsidR="00A47D09" w:rsidRPr="00B121B1">
          <w:rPr>
            <w:rFonts w:ascii="Times New Roman" w:hAnsi="Times New Roman"/>
          </w:rPr>
          <w:delText>in</w:delText>
        </w:r>
        <w:r w:rsidR="00FE2E7D" w:rsidRPr="00B121B1">
          <w:rPr>
            <w:rFonts w:ascii="Times New Roman" w:hAnsi="Times New Roman"/>
          </w:rPr>
          <w:delText xml:space="preserve"> appreciating Buddhist artifacts, including </w:delText>
        </w:r>
      </w:del>
      <w:r w:rsidR="00F97DD3" w:rsidRPr="00B121B1">
        <w:rPr>
          <w:rFonts w:ascii="Times New Roman" w:hAnsi="Times New Roman"/>
        </w:rPr>
        <w:t>realization, attentiveness, and responsiveness to materiality</w:t>
      </w:r>
      <w:del w:id="439" w:author="Author">
        <w:r w:rsidR="00FE2E7D" w:rsidRPr="00B121B1">
          <w:rPr>
            <w:rFonts w:ascii="Times New Roman" w:hAnsi="Times New Roman"/>
          </w:rPr>
          <w:delText xml:space="preserve">. </w:delText>
        </w:r>
        <w:r w:rsidR="00A47D09" w:rsidRPr="00B121B1">
          <w:rPr>
            <w:rFonts w:ascii="Times New Roman" w:eastAsia="PMingLiU" w:hAnsi="Times New Roman" w:cs="Times New Roman"/>
          </w:rPr>
          <w:delText>Despite</w:delText>
        </w:r>
      </w:del>
      <w:ins w:id="440" w:author="Author">
        <w:r w:rsidR="00F97DD3" w:rsidRPr="00B121B1">
          <w:rPr>
            <w:rFonts w:ascii="Times New Roman" w:hAnsi="Times New Roman"/>
          </w:rPr>
          <w:t xml:space="preserve"> </w:t>
        </w:r>
        <w:r w:rsidR="00F97DD3">
          <w:rPr>
            <w:rFonts w:ascii="Times New Roman" w:hAnsi="Times New Roman"/>
          </w:rPr>
          <w:t xml:space="preserve">as </w:t>
        </w:r>
        <w:r w:rsidR="00A47D09" w:rsidRPr="00B121B1">
          <w:rPr>
            <w:rFonts w:ascii="Times New Roman" w:hAnsi="Times New Roman"/>
          </w:rPr>
          <w:t xml:space="preserve">core </w:t>
        </w:r>
        <w:r w:rsidR="00FE2E7D" w:rsidRPr="00B121B1">
          <w:rPr>
            <w:rFonts w:ascii="Times New Roman" w:hAnsi="Times New Roman"/>
          </w:rPr>
          <w:t xml:space="preserve">principles </w:t>
        </w:r>
        <w:r w:rsidR="00F97DD3">
          <w:rPr>
            <w:rFonts w:ascii="Times New Roman" w:hAnsi="Times New Roman"/>
          </w:rPr>
          <w:t>in</w:t>
        </w:r>
        <w:r w:rsidR="00F97DD3" w:rsidRPr="00B121B1">
          <w:rPr>
            <w:rFonts w:ascii="Times New Roman" w:hAnsi="Times New Roman"/>
          </w:rPr>
          <w:t xml:space="preserve"> </w:t>
        </w:r>
        <w:r w:rsidR="00FE2E7D" w:rsidRPr="00B121B1">
          <w:rPr>
            <w:rFonts w:ascii="Times New Roman" w:hAnsi="Times New Roman"/>
          </w:rPr>
          <w:t xml:space="preserve">appreciating Buddhist </w:t>
        </w:r>
        <w:r w:rsidR="00175306" w:rsidRPr="00175306">
          <w:rPr>
            <w:rFonts w:ascii="Times New Roman" w:hAnsi="Times New Roman"/>
          </w:rPr>
          <w:t>images and ritual objects</w:t>
        </w:r>
        <w:r w:rsidR="00FE2E7D" w:rsidRPr="00B121B1">
          <w:rPr>
            <w:rFonts w:ascii="Times New Roman" w:hAnsi="Times New Roman"/>
          </w:rPr>
          <w:t xml:space="preserve">. </w:t>
        </w:r>
        <w:r w:rsidR="00F97DD3" w:rsidRPr="00F97DD3">
          <w:rPr>
            <w:rFonts w:ascii="Times New Roman" w:hAnsi="Times New Roman"/>
          </w:rPr>
          <w:t>Yet, d</w:t>
        </w:r>
        <w:r w:rsidR="00A47D09" w:rsidRPr="00B121B1">
          <w:rPr>
            <w:rFonts w:ascii="Times New Roman" w:eastAsia="PMingLiU" w:hAnsi="Times New Roman" w:cs="Times New Roman"/>
          </w:rPr>
          <w:t>espite</w:t>
        </w:r>
      </w:ins>
      <w:r w:rsidR="00A47D09" w:rsidRPr="00B121B1">
        <w:rPr>
          <w:rFonts w:ascii="Times New Roman" w:eastAsia="PMingLiU" w:hAnsi="Times New Roman" w:cs="Times New Roman"/>
        </w:rPr>
        <w:t xml:space="preserve"> these contributions,</w:t>
      </w:r>
      <w:r w:rsidR="00FE2E7D" w:rsidRPr="00B121B1">
        <w:rPr>
          <w:rFonts w:ascii="Times New Roman" w:eastAsia="PMingLiU" w:hAnsi="Times New Roman" w:cs="Times New Roman"/>
        </w:rPr>
        <w:t xml:space="preserve"> </w:t>
      </w:r>
      <w:del w:id="441" w:author="Author">
        <w:r w:rsidR="00FE2E7D" w:rsidRPr="00B121B1">
          <w:rPr>
            <w:rFonts w:ascii="Times New Roman" w:eastAsia="PMingLiU" w:hAnsi="Times New Roman" w:cs="Times New Roman"/>
          </w:rPr>
          <w:delText>research on</w:delText>
        </w:r>
      </w:del>
      <w:ins w:id="442" w:author="Author">
        <w:r w:rsidR="00F97DD3" w:rsidRPr="00F97DD3">
          <w:rPr>
            <w:rFonts w:ascii="Times New Roman" w:eastAsia="PMingLiU" w:hAnsi="Times New Roman" w:cs="Times New Roman"/>
          </w:rPr>
          <w:t>there has been limited analysis of</w:t>
        </w:r>
      </w:ins>
      <w:r w:rsidR="00FE2E7D" w:rsidRPr="00B121B1">
        <w:rPr>
          <w:rFonts w:ascii="Times New Roman" w:eastAsia="PMingLiU" w:hAnsi="Times New Roman" w:cs="Times New Roman"/>
        </w:rPr>
        <w:t xml:space="preserve"> </w:t>
      </w:r>
      <w:r w:rsidR="00436E59" w:rsidRPr="00B121B1">
        <w:rPr>
          <w:rFonts w:ascii="Times New Roman" w:eastAsia="PMingLiU" w:hAnsi="Times New Roman" w:cs="Times New Roman"/>
        </w:rPr>
        <w:t>how</w:t>
      </w:r>
      <w:r w:rsidR="00FE2E7D" w:rsidRPr="00B121B1">
        <w:rPr>
          <w:rFonts w:ascii="Times New Roman" w:eastAsia="PMingLiU" w:hAnsi="Times New Roman" w:cs="Times New Roman"/>
        </w:rPr>
        <w:t xml:space="preserve"> individual </w:t>
      </w:r>
      <w:r w:rsidR="00436E59" w:rsidRPr="00B121B1">
        <w:rPr>
          <w:rFonts w:ascii="Times New Roman" w:eastAsia="PMingLiU" w:hAnsi="Times New Roman" w:cs="Times New Roman"/>
        </w:rPr>
        <w:t xml:space="preserve">practitioners’ </w:t>
      </w:r>
      <w:r w:rsidR="00FE2E7D" w:rsidRPr="00B121B1">
        <w:rPr>
          <w:rFonts w:ascii="Times New Roman" w:eastAsia="PMingLiU" w:hAnsi="Times New Roman" w:cs="Times New Roman"/>
        </w:rPr>
        <w:t>emotion</w:t>
      </w:r>
      <w:r w:rsidR="00436E59" w:rsidRPr="00B121B1">
        <w:rPr>
          <w:rFonts w:ascii="Times New Roman" w:eastAsia="PMingLiU" w:hAnsi="Times New Roman" w:cs="Times New Roman"/>
        </w:rPr>
        <w:t>s</w:t>
      </w:r>
      <w:r w:rsidR="00FE2E7D" w:rsidRPr="00B121B1">
        <w:rPr>
          <w:rFonts w:ascii="Times New Roman" w:eastAsia="PMingLiU" w:hAnsi="Times New Roman" w:cs="Times New Roman"/>
        </w:rPr>
        <w:t xml:space="preserve"> and perception</w:t>
      </w:r>
      <w:r w:rsidR="00436E59" w:rsidRPr="00B121B1">
        <w:rPr>
          <w:rFonts w:ascii="Times New Roman" w:eastAsia="PMingLiU" w:hAnsi="Times New Roman" w:cs="Times New Roman"/>
        </w:rPr>
        <w:t>s</w:t>
      </w:r>
      <w:r w:rsidR="00FE2E7D" w:rsidRPr="00B121B1">
        <w:rPr>
          <w:rFonts w:ascii="Times New Roman" w:eastAsia="PMingLiU" w:hAnsi="Times New Roman" w:cs="Times New Roman"/>
        </w:rPr>
        <w:t xml:space="preserve"> </w:t>
      </w:r>
      <w:del w:id="443" w:author="Author">
        <w:r w:rsidR="00436E59" w:rsidRPr="00B121B1">
          <w:rPr>
            <w:rFonts w:ascii="Times New Roman" w:eastAsia="PMingLiU" w:hAnsi="Times New Roman" w:cs="Times New Roman"/>
          </w:rPr>
          <w:delText>with</w:delText>
        </w:r>
        <w:r w:rsidR="00FE2E7D" w:rsidRPr="00B121B1">
          <w:rPr>
            <w:rFonts w:ascii="Times New Roman" w:eastAsia="PMingLiU" w:hAnsi="Times New Roman" w:cs="Times New Roman"/>
          </w:rPr>
          <w:delText xml:space="preserve"> the visual representations of Pure Land art</w:delText>
        </w:r>
        <w:r w:rsidR="00436E59" w:rsidRPr="00B121B1">
          <w:rPr>
            <w:rFonts w:ascii="Times New Roman" w:eastAsia="PMingLiU" w:hAnsi="Times New Roman" w:cs="Times New Roman"/>
          </w:rPr>
          <w:delText xml:space="preserve"> remain limited</w:delText>
        </w:r>
        <w:r w:rsidR="00FE2E7D" w:rsidRPr="00B121B1">
          <w:rPr>
            <w:rFonts w:ascii="Times New Roman" w:eastAsia="PMingLiU" w:hAnsi="Times New Roman" w:cs="Times New Roman"/>
          </w:rPr>
          <w:delText xml:space="preserve">. </w:delText>
        </w:r>
      </w:del>
      <w:ins w:id="444" w:author="Author">
        <w:r w:rsidR="00F97DD3" w:rsidRPr="00F97DD3">
          <w:rPr>
            <w:rFonts w:ascii="Times New Roman" w:eastAsia="PMingLiU" w:hAnsi="Times New Roman" w:cs="Times New Roman"/>
          </w:rPr>
          <w:t>interact with Pure Land images and narratives in concrete meditative contexts</w:t>
        </w:r>
        <w:r w:rsidR="00FE2E7D" w:rsidRPr="00B121B1">
          <w:rPr>
            <w:rFonts w:ascii="Times New Roman" w:eastAsia="PMingLiU" w:hAnsi="Times New Roman" w:cs="Times New Roman"/>
          </w:rPr>
          <w:t xml:space="preserve">. </w:t>
        </w:r>
        <w:r w:rsidR="00175306" w:rsidRPr="00175306">
          <w:rPr>
            <w:rFonts w:ascii="Times New Roman" w:eastAsia="PMingLiU" w:hAnsi="Times New Roman" w:cs="Times New Roman"/>
          </w:rPr>
          <w:t>Addressing this gap allows us to link theories of perception directly to Pure Land practice, where visualization, hearing the Buddha’s name, and bodily responses are central to the cultivation of faith and aspiration.</w:t>
        </w:r>
      </w:ins>
    </w:p>
    <w:p w14:paraId="3EC0A8ED" w14:textId="162C3CE6" w:rsidR="005E0E68" w:rsidRPr="00B121B1" w:rsidRDefault="00436E59" w:rsidP="001B2070">
      <w:pPr>
        <w:spacing w:before="100" w:beforeAutospacing="1" w:after="100" w:afterAutospacing="1" w:line="240" w:lineRule="auto"/>
        <w:ind w:firstLine="284"/>
        <w:rPr>
          <w:rFonts w:ascii="Times New Roman" w:eastAsia="PMingLiU" w:hAnsi="Times New Roman" w:cs="Times New Roman"/>
        </w:rPr>
      </w:pPr>
      <w:del w:id="445" w:author="Author">
        <w:r w:rsidRPr="00B121B1">
          <w:rPr>
            <w:rFonts w:ascii="Times New Roman" w:hAnsi="Times New Roman" w:cs="Times New Roman"/>
            <w:color w:val="000000"/>
          </w:rPr>
          <w:delText>S</w:delText>
        </w:r>
        <w:r w:rsidR="00AA00B3" w:rsidRPr="00B121B1">
          <w:rPr>
            <w:rFonts w:ascii="Times New Roman" w:eastAsia="PMingLiU" w:hAnsi="Times New Roman" w:cs="Times New Roman"/>
          </w:rPr>
          <w:delText>utras and commentaries</w:delText>
        </w:r>
        <w:r w:rsidR="00F97C10" w:rsidRPr="00B121B1">
          <w:rPr>
            <w:rFonts w:ascii="Times New Roman" w:eastAsia="PMingLiU" w:hAnsi="Times New Roman" w:cs="Times New Roman"/>
          </w:rPr>
          <w:delText xml:space="preserve"> of </w:delText>
        </w:r>
        <w:r w:rsidR="00C9075D" w:rsidRPr="00B121B1">
          <w:rPr>
            <w:rFonts w:ascii="Times New Roman" w:eastAsia="PMingLiU" w:hAnsi="Times New Roman" w:cs="Times New Roman"/>
          </w:rPr>
          <w:delText xml:space="preserve">the </w:delText>
        </w:r>
      </w:del>
      <w:r w:rsidR="00F97C10" w:rsidRPr="00B121B1">
        <w:rPr>
          <w:rFonts w:ascii="Times New Roman" w:eastAsia="PMingLiU" w:hAnsi="Times New Roman" w:cs="Times New Roman"/>
        </w:rPr>
        <w:t>Pure Land</w:t>
      </w:r>
      <w:del w:id="446" w:author="Author">
        <w:r w:rsidRPr="00B121B1">
          <w:rPr>
            <w:rFonts w:ascii="Times New Roman" w:eastAsia="PMingLiU" w:hAnsi="Times New Roman" w:cs="Times New Roman"/>
          </w:rPr>
          <w:delText>, however,</w:delText>
        </w:r>
        <w:r w:rsidR="00AA00B3" w:rsidRPr="00B121B1">
          <w:rPr>
            <w:rFonts w:ascii="Times New Roman" w:eastAsia="PMingLiU" w:hAnsi="Times New Roman" w:cs="Times New Roman"/>
          </w:rPr>
          <w:delText xml:space="preserve"> describe</w:delText>
        </w:r>
      </w:del>
      <w:ins w:id="447" w:author="Author">
        <w:r w:rsidRPr="00B121B1">
          <w:rPr>
            <w:rFonts w:ascii="Times New Roman" w:eastAsia="PMingLiU" w:hAnsi="Times New Roman" w:cs="Times New Roman"/>
          </w:rPr>
          <w:t xml:space="preserve"> </w:t>
        </w:r>
        <w:r w:rsidR="00F97DD3" w:rsidRPr="00F97DD3">
          <w:rPr>
            <w:rFonts w:ascii="Times New Roman" w:eastAsia="PMingLiU" w:hAnsi="Times New Roman" w:cs="Times New Roman"/>
          </w:rPr>
          <w:t>scriptures themselves already differentiate how</w:t>
        </w:r>
      </w:ins>
      <w:r w:rsidR="00F97DD3" w:rsidRPr="00F97DD3">
        <w:rPr>
          <w:rFonts w:ascii="Times New Roman" w:eastAsia="PMingLiU" w:hAnsi="Times New Roman" w:cs="Times New Roman"/>
        </w:rPr>
        <w:t xml:space="preserve"> practitioners of </w:t>
      </w:r>
      <w:del w:id="448" w:author="Author">
        <w:r w:rsidR="00AA00B3" w:rsidRPr="00B121B1">
          <w:rPr>
            <w:rFonts w:ascii="Times New Roman" w:eastAsia="PMingLiU" w:hAnsi="Times New Roman" w:cs="Times New Roman"/>
          </w:rPr>
          <w:delText>different ranks engaging</w:delText>
        </w:r>
      </w:del>
      <w:ins w:id="449" w:author="Author">
        <w:r w:rsidR="00F97DD3" w:rsidRPr="00F97DD3">
          <w:rPr>
            <w:rFonts w:ascii="Times New Roman" w:eastAsia="PMingLiU" w:hAnsi="Times New Roman" w:cs="Times New Roman"/>
          </w:rPr>
          <w:t>varying capacities engage perceptually and affectively</w:t>
        </w:r>
      </w:ins>
      <w:r w:rsidR="00F97DD3" w:rsidRPr="00F97DD3">
        <w:rPr>
          <w:rFonts w:ascii="Times New Roman" w:eastAsia="PMingLiU" w:hAnsi="Times New Roman" w:cs="Times New Roman"/>
        </w:rPr>
        <w:t xml:space="preserve"> with </w:t>
      </w:r>
      <w:proofErr w:type="spellStart"/>
      <w:r w:rsidR="00F97DD3" w:rsidRPr="00F97DD3">
        <w:rPr>
          <w:rFonts w:ascii="Times New Roman" w:eastAsia="PMingLiU" w:hAnsi="Times New Roman" w:cs="Times New Roman"/>
        </w:rPr>
        <w:t>Amitābha</w:t>
      </w:r>
      <w:proofErr w:type="spellEnd"/>
      <w:r w:rsidR="00F97DD3" w:rsidRPr="00F97DD3">
        <w:rPr>
          <w:rFonts w:ascii="Times New Roman" w:eastAsia="PMingLiU" w:hAnsi="Times New Roman" w:cs="Times New Roman"/>
        </w:rPr>
        <w:t xml:space="preserve"> and </w:t>
      </w:r>
      <w:del w:id="450" w:author="Author">
        <w:r w:rsidR="00AA00B3" w:rsidRPr="00B121B1">
          <w:rPr>
            <w:rFonts w:ascii="Times New Roman" w:eastAsia="PMingLiU" w:hAnsi="Times New Roman" w:cs="Times New Roman"/>
          </w:rPr>
          <w:delText xml:space="preserve">the Pure Land in </w:delText>
        </w:r>
        <w:r w:rsidR="00D63396" w:rsidRPr="00B121B1">
          <w:rPr>
            <w:rFonts w:ascii="Times New Roman" w:eastAsia="PMingLiU" w:hAnsi="Times New Roman" w:cs="Times New Roman"/>
          </w:rPr>
          <w:delText>distinct</w:delText>
        </w:r>
        <w:r w:rsidR="00AA00B3" w:rsidRPr="00B121B1">
          <w:rPr>
            <w:rFonts w:ascii="Times New Roman" w:eastAsia="PMingLiU" w:hAnsi="Times New Roman" w:cs="Times New Roman"/>
          </w:rPr>
          <w:delText xml:space="preserve"> ways. For example, </w:delText>
        </w:r>
        <w:r w:rsidR="00C41E5F" w:rsidRPr="00B121B1">
          <w:rPr>
            <w:rFonts w:ascii="Times New Roman" w:eastAsia="PMingLiU" w:hAnsi="Times New Roman" w:cs="Times New Roman"/>
          </w:rPr>
          <w:delText>t</w:delText>
        </w:r>
        <w:r w:rsidR="00AA00B3" w:rsidRPr="00B121B1">
          <w:rPr>
            <w:rFonts w:ascii="Times New Roman" w:eastAsia="PMingLiU" w:hAnsi="Times New Roman" w:cs="Times New Roman"/>
          </w:rPr>
          <w:delText>he</w:delText>
        </w:r>
        <w:r w:rsidR="00AA00B3" w:rsidRPr="00B121B1">
          <w:rPr>
            <w:rFonts w:ascii="Times New Roman" w:hAnsi="Times New Roman"/>
          </w:rPr>
          <w:delText xml:space="preserve"> </w:delText>
        </w:r>
      </w:del>
      <w:ins w:id="451" w:author="Author">
        <w:r w:rsidR="00F97DD3" w:rsidRPr="00F97DD3">
          <w:rPr>
            <w:rFonts w:ascii="Times New Roman" w:eastAsia="PMingLiU" w:hAnsi="Times New Roman" w:cs="Times New Roman"/>
          </w:rPr>
          <w:t>his land</w:t>
        </w:r>
        <w:r w:rsidR="00AA00B3" w:rsidRPr="00B121B1">
          <w:rPr>
            <w:rFonts w:ascii="Times New Roman" w:eastAsia="PMingLiU" w:hAnsi="Times New Roman" w:cs="Times New Roman"/>
          </w:rPr>
          <w:t xml:space="preserve">. </w:t>
        </w:r>
        <w:r w:rsidR="00F97DD3">
          <w:rPr>
            <w:rFonts w:ascii="Times New Roman" w:eastAsia="PMingLiU" w:hAnsi="Times New Roman" w:cs="Times New Roman"/>
          </w:rPr>
          <w:t>T</w:t>
        </w:r>
        <w:r w:rsidR="00AA00B3" w:rsidRPr="00B121B1">
          <w:rPr>
            <w:rFonts w:ascii="Times New Roman" w:eastAsia="PMingLiU" w:hAnsi="Times New Roman" w:cs="Times New Roman"/>
          </w:rPr>
          <w:t>he</w:t>
        </w:r>
        <w:r w:rsidR="00AA00B3" w:rsidRPr="00B121B1">
          <w:rPr>
            <w:rFonts w:ascii="Times New Roman" w:hAnsi="Times New Roman"/>
          </w:rPr>
          <w:t xml:space="preserve"> </w:t>
        </w:r>
      </w:ins>
      <w:r w:rsidR="00AA00B3" w:rsidRPr="00B121B1">
        <w:rPr>
          <w:rFonts w:ascii="Times New Roman" w:hAnsi="Times New Roman"/>
          <w:i/>
          <w:iCs/>
        </w:rPr>
        <w:t>Larger</w:t>
      </w:r>
      <w:r w:rsidR="00AA00B3" w:rsidRPr="00B121B1">
        <w:rPr>
          <w:rFonts w:ascii="Times New Roman" w:eastAsia="PMingLiU" w:hAnsi="Times New Roman" w:cs="Times New Roman"/>
        </w:rPr>
        <w:t xml:space="preserve"> </w:t>
      </w:r>
      <w:proofErr w:type="spellStart"/>
      <w:r w:rsidR="00AA00B3" w:rsidRPr="00B121B1">
        <w:rPr>
          <w:rFonts w:ascii="Times New Roman" w:eastAsia="PMingLiU" w:hAnsi="Times New Roman" w:cs="Times New Roman"/>
          <w:i/>
          <w:iCs/>
        </w:rPr>
        <w:t>Sukhāvatīvyūha</w:t>
      </w:r>
      <w:proofErr w:type="spellEnd"/>
      <w:r w:rsidR="00AA00B3" w:rsidRPr="00B121B1">
        <w:rPr>
          <w:rFonts w:ascii="Times New Roman" w:eastAsia="PMingLiU" w:hAnsi="Times New Roman" w:cs="Times New Roman"/>
        </w:rPr>
        <w:t xml:space="preserve"> </w:t>
      </w:r>
      <w:del w:id="452" w:author="Author">
        <w:r w:rsidR="00AA00B3" w:rsidRPr="00B121B1">
          <w:rPr>
            <w:rFonts w:ascii="Times New Roman" w:eastAsia="PMingLiU" w:hAnsi="Times New Roman" w:cs="Times New Roman"/>
          </w:rPr>
          <w:delText>categorizes</w:delText>
        </w:r>
      </w:del>
      <w:ins w:id="453" w:author="Author">
        <w:r w:rsidR="00F97DD3" w:rsidRPr="00F97DD3">
          <w:rPr>
            <w:rFonts w:ascii="Times New Roman" w:eastAsia="PMingLiU" w:hAnsi="Times New Roman" w:cs="Times New Roman"/>
          </w:rPr>
          <w:t>classifies</w:t>
        </w:r>
      </w:ins>
      <w:r w:rsidR="00F97DD3">
        <w:rPr>
          <w:rFonts w:ascii="Times New Roman" w:eastAsia="PMingLiU" w:hAnsi="Times New Roman" w:cs="Times New Roman"/>
        </w:rPr>
        <w:t xml:space="preserve"> </w:t>
      </w:r>
      <w:r w:rsidR="00AA00B3" w:rsidRPr="00B121B1">
        <w:rPr>
          <w:rFonts w:ascii="Times New Roman" w:eastAsia="PMingLiU" w:hAnsi="Times New Roman" w:cs="Times New Roman"/>
        </w:rPr>
        <w:t>aspirants into higher, middle, and lower grades based on their capacities for aspiration, practice, and faith.</w:t>
      </w:r>
      <w:del w:id="454" w:author="Author">
        <w:r w:rsidR="00DC2082" w:rsidRPr="00B121B1">
          <w:rPr>
            <w:rStyle w:val="FootnoteReference"/>
            <w:rFonts w:ascii="Times New Roman" w:eastAsia="PMingLiU" w:hAnsi="Times New Roman" w:cs="Times New Roman"/>
          </w:rPr>
          <w:footnoteReference w:id="14"/>
        </w:r>
      </w:del>
      <w:r w:rsidR="00AA00B3" w:rsidRPr="00A35212">
        <w:rPr>
          <w:rFonts w:ascii="Times New Roman" w:hAnsi="Times New Roman"/>
          <w:rPrChange w:id="456" w:author="Author">
            <w:rPr>
              <w:rFonts w:ascii="Times New Roman" w:hAnsi="Times New Roman"/>
              <w:vertAlign w:val="superscript"/>
            </w:rPr>
          </w:rPrChange>
        </w:rPr>
        <w:t xml:space="preserve"> </w:t>
      </w:r>
      <w:r w:rsidR="00AA00B3" w:rsidRPr="00B121B1">
        <w:rPr>
          <w:rFonts w:ascii="Times New Roman" w:eastAsia="PMingLiU" w:hAnsi="Times New Roman" w:cs="Times New Roman"/>
        </w:rPr>
        <w:t>Higher</w:t>
      </w:r>
      <w:r w:rsidR="00D63396" w:rsidRPr="00B121B1">
        <w:rPr>
          <w:rFonts w:ascii="Times New Roman" w:eastAsia="PMingLiU" w:hAnsi="Times New Roman" w:cs="Times New Roman"/>
        </w:rPr>
        <w:t>-rank aspirants</w:t>
      </w:r>
      <w:r w:rsidR="00AA00B3" w:rsidRPr="00B121B1">
        <w:rPr>
          <w:rFonts w:ascii="Times New Roman" w:eastAsia="PMingLiU" w:hAnsi="Times New Roman" w:cs="Times New Roman"/>
        </w:rPr>
        <w:t xml:space="preserve"> actively </w:t>
      </w:r>
      <w:r w:rsidR="00D63396" w:rsidRPr="00B121B1">
        <w:rPr>
          <w:rFonts w:ascii="Times New Roman" w:eastAsia="PMingLiU" w:hAnsi="Times New Roman" w:cs="Times New Roman"/>
        </w:rPr>
        <w:t>seek</w:t>
      </w:r>
      <w:r w:rsidR="00AA00B3" w:rsidRPr="00B121B1">
        <w:rPr>
          <w:rFonts w:ascii="Times New Roman" w:eastAsia="PMingLiU" w:hAnsi="Times New Roman" w:cs="Times New Roman"/>
        </w:rPr>
        <w:t xml:space="preserve"> enlightenment,</w:t>
      </w:r>
      <w:r w:rsidR="00A86229" w:rsidRPr="00A35212">
        <w:rPr>
          <w:rPrChange w:id="457" w:author="Author">
            <w:rPr>
              <w:rFonts w:ascii="Times New Roman" w:hAnsi="Times New Roman"/>
            </w:rPr>
          </w:rPrChange>
        </w:rPr>
        <w:t xml:space="preserve"> </w:t>
      </w:r>
      <w:ins w:id="458" w:author="Author">
        <w:r w:rsidR="00A86229" w:rsidRPr="00A86229">
          <w:rPr>
            <w:rFonts w:ascii="Times New Roman" w:eastAsia="PMingLiU" w:hAnsi="Times New Roman" w:cs="Times New Roman"/>
          </w:rPr>
          <w:t>arouse the Bodhi mind,</w:t>
        </w:r>
        <w:r w:rsidR="00AA00B3" w:rsidRPr="00B121B1">
          <w:rPr>
            <w:rFonts w:ascii="Times New Roman" w:eastAsia="PMingLiU" w:hAnsi="Times New Roman" w:cs="Times New Roman"/>
          </w:rPr>
          <w:t xml:space="preserve"> </w:t>
        </w:r>
      </w:ins>
      <w:r w:rsidR="00AA00B3" w:rsidRPr="00B121B1">
        <w:rPr>
          <w:rFonts w:ascii="Times New Roman" w:eastAsia="PMingLiU" w:hAnsi="Times New Roman" w:cs="Times New Roman"/>
        </w:rPr>
        <w:t>recollect Amitābha, and perform meritorious deeds</w:t>
      </w:r>
      <w:del w:id="459" w:author="Author">
        <w:r w:rsidR="00AA00B3" w:rsidRPr="00B121B1">
          <w:rPr>
            <w:rFonts w:ascii="Times New Roman" w:eastAsia="PMingLiU" w:hAnsi="Times New Roman" w:cs="Times New Roman"/>
          </w:rPr>
          <w:delText>, whereas</w:delText>
        </w:r>
      </w:del>
      <w:ins w:id="460" w:author="Author">
        <w:r w:rsidR="00A86229" w:rsidRPr="00A86229">
          <w:rPr>
            <w:rFonts w:ascii="Times New Roman" w:eastAsia="PMingLiU" w:hAnsi="Times New Roman" w:cs="Times New Roman"/>
          </w:rPr>
          <w:t>;</w:t>
        </w:r>
      </w:ins>
      <w:r w:rsidR="00A86229" w:rsidRPr="00A86229">
        <w:rPr>
          <w:rFonts w:ascii="Times New Roman" w:eastAsia="PMingLiU" w:hAnsi="Times New Roman" w:cs="Times New Roman"/>
        </w:rPr>
        <w:t xml:space="preserve"> lower</w:t>
      </w:r>
      <w:del w:id="461" w:author="Author">
        <w:r w:rsidR="00D63396" w:rsidRPr="00B121B1">
          <w:rPr>
            <w:rFonts w:ascii="Times New Roman" w:eastAsia="PMingLiU" w:hAnsi="Times New Roman" w:cs="Times New Roman"/>
          </w:rPr>
          <w:delText>-</w:delText>
        </w:r>
        <w:r w:rsidR="00AA00B3" w:rsidRPr="00B121B1">
          <w:rPr>
            <w:rFonts w:ascii="Times New Roman" w:eastAsia="PMingLiU" w:hAnsi="Times New Roman" w:cs="Times New Roman"/>
          </w:rPr>
          <w:delText>rank</w:delText>
        </w:r>
        <w:r w:rsidR="00D63396" w:rsidRPr="00B121B1">
          <w:rPr>
            <w:rFonts w:ascii="Times New Roman" w:eastAsia="PMingLiU" w:hAnsi="Times New Roman" w:cs="Times New Roman"/>
          </w:rPr>
          <w:delText xml:space="preserve"> practitioners </w:delText>
        </w:r>
        <w:r w:rsidR="00AA00B3" w:rsidRPr="00B121B1">
          <w:rPr>
            <w:rFonts w:ascii="Times New Roman" w:eastAsia="PMingLiU" w:hAnsi="Times New Roman" w:cs="Times New Roman"/>
          </w:rPr>
          <w:delText>primarily</w:delText>
        </w:r>
      </w:del>
      <w:ins w:id="462" w:author="Author">
        <w:r w:rsidR="00A86229" w:rsidRPr="00A86229">
          <w:rPr>
            <w:rFonts w:ascii="Times New Roman" w:eastAsia="PMingLiU" w:hAnsi="Times New Roman" w:cs="Times New Roman"/>
          </w:rPr>
          <w:t>‑grade aspirants</w:t>
        </w:r>
      </w:ins>
      <w:r w:rsidR="00A86229" w:rsidRPr="00A86229">
        <w:rPr>
          <w:rFonts w:ascii="Times New Roman" w:eastAsia="PMingLiU" w:hAnsi="Times New Roman" w:cs="Times New Roman"/>
        </w:rPr>
        <w:t xml:space="preserve"> rely </w:t>
      </w:r>
      <w:ins w:id="463" w:author="Author">
        <w:r w:rsidR="00A86229" w:rsidRPr="00A86229">
          <w:rPr>
            <w:rFonts w:ascii="Times New Roman" w:eastAsia="PMingLiU" w:hAnsi="Times New Roman" w:cs="Times New Roman"/>
          </w:rPr>
          <w:t xml:space="preserve">more heavily </w:t>
        </w:r>
      </w:ins>
      <w:r w:rsidR="00A86229" w:rsidRPr="00A86229">
        <w:rPr>
          <w:rFonts w:ascii="Times New Roman" w:eastAsia="PMingLiU" w:hAnsi="Times New Roman" w:cs="Times New Roman"/>
        </w:rPr>
        <w:t xml:space="preserve">on </w:t>
      </w:r>
      <w:ins w:id="464" w:author="Author">
        <w:r w:rsidR="00A86229" w:rsidRPr="00A86229">
          <w:rPr>
            <w:rFonts w:ascii="Times New Roman" w:eastAsia="PMingLiU" w:hAnsi="Times New Roman" w:cs="Times New Roman"/>
          </w:rPr>
          <w:t xml:space="preserve">entrusting </w:t>
        </w:r>
      </w:ins>
      <w:r w:rsidR="00A86229" w:rsidRPr="00A86229">
        <w:rPr>
          <w:rFonts w:ascii="Times New Roman" w:eastAsia="PMingLiU" w:hAnsi="Times New Roman" w:cs="Times New Roman"/>
        </w:rPr>
        <w:t xml:space="preserve">faith </w:t>
      </w:r>
      <w:del w:id="465" w:author="Author">
        <w:r w:rsidR="00AA00B3" w:rsidRPr="00B121B1">
          <w:rPr>
            <w:rFonts w:ascii="Times New Roman" w:eastAsia="PMingLiU" w:hAnsi="Times New Roman" w:cs="Times New Roman"/>
          </w:rPr>
          <w:delText>in</w:delText>
        </w:r>
      </w:del>
      <w:ins w:id="466" w:author="Author">
        <w:r w:rsidR="00A86229" w:rsidRPr="00A86229">
          <w:rPr>
            <w:rFonts w:ascii="Times New Roman" w:eastAsia="PMingLiU" w:hAnsi="Times New Roman" w:cs="Times New Roman"/>
          </w:rPr>
          <w:t>and</w:t>
        </w:r>
      </w:ins>
      <w:r w:rsidR="00A86229" w:rsidRPr="00A86229">
        <w:rPr>
          <w:rFonts w:ascii="Times New Roman" w:eastAsia="PMingLiU" w:hAnsi="Times New Roman" w:cs="Times New Roman"/>
        </w:rPr>
        <w:t xml:space="preserve"> the </w:t>
      </w:r>
      <w:del w:id="467" w:author="Author">
        <w:r w:rsidR="00AA00B3" w:rsidRPr="00B121B1">
          <w:rPr>
            <w:rFonts w:ascii="Times New Roman" w:eastAsia="PMingLiU" w:hAnsi="Times New Roman" w:cs="Times New Roman"/>
          </w:rPr>
          <w:delText>teachings</w:delText>
        </w:r>
      </w:del>
      <w:ins w:id="468" w:author="Author">
        <w:r w:rsidR="00A86229" w:rsidRPr="00A86229">
          <w:rPr>
            <w:rFonts w:ascii="Times New Roman" w:eastAsia="PMingLiU" w:hAnsi="Times New Roman" w:cs="Times New Roman"/>
          </w:rPr>
          <w:t>Buddha’s vows</w:t>
        </w:r>
      </w:ins>
      <w:r w:rsidR="00AA00B3" w:rsidRPr="00B121B1">
        <w:rPr>
          <w:rFonts w:ascii="Times New Roman" w:eastAsia="PMingLiU" w:hAnsi="Times New Roman" w:cs="Times New Roman"/>
        </w:rPr>
        <w:t>.</w:t>
      </w:r>
      <w:r w:rsidR="009C01DD" w:rsidRPr="00B121B1">
        <w:rPr>
          <w:rFonts w:ascii="Times New Roman" w:eastAsia="PMingLiU" w:hAnsi="Times New Roman" w:cs="Times New Roman"/>
        </w:rPr>
        <w:t xml:space="preserve"> </w:t>
      </w:r>
      <w:r w:rsidR="002C6E6A" w:rsidRPr="00B121B1">
        <w:rPr>
          <w:rFonts w:ascii="Times New Roman" w:eastAsia="PMingLiU" w:hAnsi="Times New Roman" w:cs="Times New Roman"/>
        </w:rPr>
        <w:t xml:space="preserve">While </w:t>
      </w:r>
      <w:r w:rsidR="00285B3A" w:rsidRPr="00B121B1">
        <w:rPr>
          <w:rFonts w:ascii="Times New Roman" w:eastAsia="PMingLiU" w:hAnsi="Times New Roman" w:cs="Times New Roman"/>
        </w:rPr>
        <w:t xml:space="preserve">the </w:t>
      </w:r>
      <w:del w:id="469" w:author="Author">
        <w:r w:rsidR="00285B3A" w:rsidRPr="00B121B1">
          <w:rPr>
            <w:rFonts w:ascii="Times New Roman" w:eastAsia="PMingLiU" w:hAnsi="Times New Roman" w:cs="Times New Roman"/>
          </w:rPr>
          <w:delText xml:space="preserve">two </w:delText>
        </w:r>
      </w:del>
      <w:r w:rsidR="00A86229" w:rsidRPr="00A86229">
        <w:rPr>
          <w:rFonts w:ascii="Times New Roman" w:eastAsia="PMingLiU" w:hAnsi="Times New Roman" w:cs="Times New Roman"/>
        </w:rPr>
        <w:t xml:space="preserve">higher </w:t>
      </w:r>
      <w:del w:id="470" w:author="Author">
        <w:r w:rsidR="002C6E6A" w:rsidRPr="00B121B1">
          <w:rPr>
            <w:rFonts w:ascii="Times New Roman" w:eastAsia="PMingLiU" w:hAnsi="Times New Roman" w:cs="Times New Roman"/>
          </w:rPr>
          <w:delText>ranks of people should</w:delText>
        </w:r>
      </w:del>
      <w:ins w:id="471" w:author="Author">
        <w:r w:rsidR="00A86229" w:rsidRPr="00A86229">
          <w:rPr>
            <w:rFonts w:ascii="Times New Roman" w:eastAsia="PMingLiU" w:hAnsi="Times New Roman" w:cs="Times New Roman"/>
          </w:rPr>
          <w:t>and middle grades are encouraged to</w:t>
        </w:r>
      </w:ins>
      <w:r w:rsidR="00A86229" w:rsidRPr="00A86229" w:rsidDel="00A86229">
        <w:rPr>
          <w:rFonts w:ascii="Times New Roman" w:eastAsia="PMingLiU" w:hAnsi="Times New Roman" w:cs="Times New Roman"/>
        </w:rPr>
        <w:t xml:space="preserve"> </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1</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 xml:space="preserve"> aspire to the Bodhi mind, </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2</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 xml:space="preserve"> vow to be reborn in the Pure Land, </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3</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 xml:space="preserve"> recollect </w:t>
      </w:r>
      <w:del w:id="472" w:author="Author">
        <w:r w:rsidR="002C6E6A" w:rsidRPr="00B121B1">
          <w:rPr>
            <w:rFonts w:ascii="Times New Roman" w:eastAsia="PMingLiU" w:hAnsi="Times New Roman" w:cs="Times New Roman"/>
          </w:rPr>
          <w:delText xml:space="preserve">the </w:delText>
        </w:r>
      </w:del>
      <w:proofErr w:type="spellStart"/>
      <w:r w:rsidR="002C6E6A" w:rsidRPr="00B121B1">
        <w:rPr>
          <w:rFonts w:ascii="Times New Roman" w:eastAsia="PMingLiU" w:hAnsi="Times New Roman" w:cs="Times New Roman"/>
        </w:rPr>
        <w:t>Amitābha</w:t>
      </w:r>
      <w:proofErr w:type="spellEnd"/>
      <w:r w:rsidR="002C6E6A" w:rsidRPr="00B121B1">
        <w:rPr>
          <w:rFonts w:ascii="Times New Roman" w:eastAsia="PMingLiU" w:hAnsi="Times New Roman" w:cs="Times New Roman"/>
        </w:rPr>
        <w:t xml:space="preserve">, </w:t>
      </w:r>
      <w:r w:rsidR="0042360E" w:rsidRPr="00B121B1">
        <w:rPr>
          <w:rFonts w:ascii="Times New Roman" w:eastAsia="PMingLiU" w:hAnsi="Times New Roman" w:cs="Times New Roman"/>
        </w:rPr>
        <w:t>and (</w:t>
      </w:r>
      <w:r w:rsidR="002C6E6A" w:rsidRPr="00B121B1">
        <w:rPr>
          <w:rFonts w:ascii="Times New Roman" w:eastAsia="PMingLiU" w:hAnsi="Times New Roman" w:cs="Times New Roman"/>
        </w:rPr>
        <w:t>4</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 xml:space="preserve"> perform good deeds</w:t>
      </w:r>
      <w:r w:rsidR="0042360E" w:rsidRPr="00B121B1">
        <w:rPr>
          <w:rFonts w:ascii="Times New Roman" w:eastAsia="PMingLiU" w:hAnsi="Times New Roman" w:cs="Times New Roman"/>
        </w:rPr>
        <w:t>,</w:t>
      </w:r>
      <w:r w:rsidR="002C6E6A" w:rsidRPr="00B121B1">
        <w:rPr>
          <w:rFonts w:ascii="Times New Roman" w:eastAsia="PMingLiU" w:hAnsi="Times New Roman" w:cs="Times New Roman"/>
        </w:rPr>
        <w:t xml:space="preserve"> the </w:t>
      </w:r>
      <w:del w:id="473" w:author="Author">
        <w:r w:rsidR="002C6E6A" w:rsidRPr="00B121B1">
          <w:rPr>
            <w:rFonts w:ascii="Times New Roman" w:eastAsia="PMingLiU" w:hAnsi="Times New Roman" w:cs="Times New Roman"/>
          </w:rPr>
          <w:delText xml:space="preserve">lower rank of people who do not </w:delText>
        </w:r>
        <w:r w:rsidR="0042360E" w:rsidRPr="00B121B1">
          <w:rPr>
            <w:rFonts w:ascii="Times New Roman" w:eastAsia="PMingLiU" w:hAnsi="Times New Roman" w:cs="Times New Roman"/>
          </w:rPr>
          <w:delText>(</w:delText>
        </w:r>
        <w:r w:rsidR="002C6E6A" w:rsidRPr="00B121B1">
          <w:rPr>
            <w:rFonts w:ascii="Times New Roman" w:eastAsia="PMingLiU" w:hAnsi="Times New Roman" w:cs="Times New Roman"/>
          </w:rPr>
          <w:delText>4</w:delText>
        </w:r>
        <w:r w:rsidR="0042360E" w:rsidRPr="00B121B1">
          <w:rPr>
            <w:rFonts w:ascii="Times New Roman" w:eastAsia="PMingLiU" w:hAnsi="Times New Roman" w:cs="Times New Roman"/>
          </w:rPr>
          <w:delText>)</w:delText>
        </w:r>
        <w:r w:rsidR="002C6E6A" w:rsidRPr="00B121B1">
          <w:rPr>
            <w:rFonts w:ascii="Times New Roman" w:eastAsia="PMingLiU" w:hAnsi="Times New Roman" w:cs="Times New Roman"/>
          </w:rPr>
          <w:delText xml:space="preserve"> perform good deeds </w:delText>
        </w:r>
        <w:r w:rsidR="00285B3A" w:rsidRPr="00B121B1">
          <w:rPr>
            <w:rFonts w:ascii="Times New Roman" w:eastAsia="PMingLiU" w:hAnsi="Times New Roman" w:cs="Times New Roman"/>
          </w:rPr>
          <w:delText>should</w:delText>
        </w:r>
        <w:r w:rsidR="002C6E6A" w:rsidRPr="00B121B1">
          <w:rPr>
            <w:rFonts w:ascii="Times New Roman" w:eastAsia="PMingLiU" w:hAnsi="Times New Roman" w:cs="Times New Roman"/>
          </w:rPr>
          <w:delText xml:space="preserve"> (5) have faith in the teachings relating to the Pure Land. The </w:delText>
        </w:r>
        <w:r w:rsidR="00B4226E" w:rsidRPr="00B121B1">
          <w:rPr>
            <w:rFonts w:ascii="Times New Roman" w:eastAsia="PMingLiU" w:hAnsi="Times New Roman" w:cs="Times New Roman"/>
          </w:rPr>
          <w:delText>latter</w:delText>
        </w:r>
        <w:r w:rsidR="002C6E6A" w:rsidRPr="00B121B1">
          <w:rPr>
            <w:rFonts w:ascii="Times New Roman" w:eastAsia="PMingLiU" w:hAnsi="Times New Roman" w:cs="Times New Roman"/>
          </w:rPr>
          <w:delText xml:space="preserve"> is not a must for all people, but a skillful means by faith for the lowest rank of </w:delText>
        </w:r>
        <w:r w:rsidR="00E57503" w:rsidRPr="00B121B1">
          <w:rPr>
            <w:rFonts w:ascii="Times New Roman" w:eastAsia="PMingLiU" w:hAnsi="Times New Roman" w:cs="Times New Roman"/>
          </w:rPr>
          <w:delText>aspirants</w:delText>
        </w:r>
        <w:r w:rsidR="002C6E6A" w:rsidRPr="00B121B1">
          <w:rPr>
            <w:rFonts w:ascii="Times New Roman" w:eastAsia="PMingLiU" w:hAnsi="Times New Roman" w:cs="Times New Roman"/>
          </w:rPr>
          <w:delText xml:space="preserve">. Pure Land practice is </w:delText>
        </w:r>
        <w:r w:rsidR="00B4226E" w:rsidRPr="00B121B1">
          <w:rPr>
            <w:rFonts w:ascii="Times New Roman" w:eastAsia="PMingLiU" w:hAnsi="Times New Roman" w:cs="Times New Roman"/>
          </w:rPr>
          <w:delText xml:space="preserve">arguably </w:delText>
        </w:r>
        <w:r w:rsidR="002C6E6A" w:rsidRPr="00B121B1">
          <w:rPr>
            <w:rFonts w:ascii="Times New Roman" w:eastAsia="PMingLiU" w:hAnsi="Times New Roman" w:cs="Times New Roman"/>
          </w:rPr>
          <w:delText>not purely a belie</w:delText>
        </w:r>
        <w:r w:rsidR="00B4226E" w:rsidRPr="00B121B1">
          <w:rPr>
            <w:rFonts w:ascii="Times New Roman" w:eastAsia="PMingLiU" w:hAnsi="Times New Roman" w:cs="Times New Roman"/>
          </w:rPr>
          <w:delText>f</w:delText>
        </w:r>
        <w:r w:rsidR="002C6E6A" w:rsidRPr="00B121B1">
          <w:rPr>
            <w:rFonts w:ascii="Times New Roman" w:eastAsia="PMingLiU" w:hAnsi="Times New Roman" w:cs="Times New Roman"/>
          </w:rPr>
          <w:delText xml:space="preserve"> system. </w:delText>
        </w:r>
        <w:r w:rsidR="00AA00B3" w:rsidRPr="00B121B1">
          <w:rPr>
            <w:rFonts w:ascii="Times New Roman" w:eastAsia="PMingLiU" w:hAnsi="Times New Roman" w:cs="Times New Roman"/>
          </w:rPr>
          <w:delText>The</w:delText>
        </w:r>
        <w:r w:rsidR="00D63396" w:rsidRPr="00B121B1">
          <w:rPr>
            <w:rFonts w:ascii="Times New Roman" w:eastAsia="PMingLiU" w:hAnsi="Times New Roman" w:cs="Times New Roman"/>
          </w:rPr>
          <w:delText>se</w:delText>
        </w:r>
        <w:r w:rsidR="00AA00B3" w:rsidRPr="00B121B1">
          <w:rPr>
            <w:rFonts w:ascii="Times New Roman" w:eastAsia="PMingLiU" w:hAnsi="Times New Roman" w:cs="Times New Roman"/>
          </w:rPr>
          <w:delText xml:space="preserve"> variation</w:delText>
        </w:r>
        <w:r w:rsidR="00D63396" w:rsidRPr="00B121B1">
          <w:rPr>
            <w:rFonts w:ascii="Times New Roman" w:eastAsia="PMingLiU" w:hAnsi="Times New Roman" w:cs="Times New Roman"/>
          </w:rPr>
          <w:delText>s</w:delText>
        </w:r>
        <w:r w:rsidR="00AA00B3" w:rsidRPr="00B121B1">
          <w:rPr>
            <w:rFonts w:ascii="Times New Roman" w:eastAsia="PMingLiU" w:hAnsi="Times New Roman" w:cs="Times New Roman"/>
          </w:rPr>
          <w:delText xml:space="preserve"> </w:delText>
        </w:r>
        <w:r w:rsidR="002C6E6A" w:rsidRPr="00B121B1">
          <w:rPr>
            <w:rFonts w:ascii="Times New Roman" w:eastAsia="PMingLiU" w:hAnsi="Times New Roman" w:cs="Times New Roman"/>
          </w:rPr>
          <w:delText xml:space="preserve">of ranks of people in the text </w:delText>
        </w:r>
        <w:r w:rsidR="00AA00B3" w:rsidRPr="00B121B1">
          <w:rPr>
            <w:rFonts w:ascii="Times New Roman" w:eastAsia="PMingLiU" w:hAnsi="Times New Roman" w:cs="Times New Roman"/>
          </w:rPr>
          <w:delText>illustrate how Pure Land practices cultivate aesthetic sensibilities</w:delText>
        </w:r>
        <w:r w:rsidR="00D63396" w:rsidRPr="00B121B1">
          <w:rPr>
            <w:rFonts w:ascii="Times New Roman" w:eastAsia="PMingLiU" w:hAnsi="Times New Roman" w:cs="Times New Roman"/>
          </w:rPr>
          <w:delText>—</w:delText>
        </w:r>
      </w:del>
      <w:ins w:id="474" w:author="Author">
        <w:r w:rsidR="002C6E6A" w:rsidRPr="00B121B1">
          <w:rPr>
            <w:rFonts w:ascii="Times New Roman" w:eastAsia="PMingLiU" w:hAnsi="Times New Roman" w:cs="Times New Roman"/>
          </w:rPr>
          <w:t>lowe</w:t>
        </w:r>
        <w:r w:rsidR="00A86229">
          <w:rPr>
            <w:rFonts w:ascii="Times New Roman" w:eastAsia="PMingLiU" w:hAnsi="Times New Roman" w:cs="Times New Roman"/>
          </w:rPr>
          <w:t xml:space="preserve">st </w:t>
        </w:r>
        <w:r w:rsidR="00A86229" w:rsidRPr="00A86229">
          <w:rPr>
            <w:rFonts w:ascii="Times New Roman" w:eastAsia="PMingLiU" w:hAnsi="Times New Roman" w:cs="Times New Roman"/>
          </w:rPr>
          <w:t>grade is often described as relying especially on</w:t>
        </w:r>
        <w:r w:rsidR="002C6E6A" w:rsidRPr="00B121B1">
          <w:rPr>
            <w:rFonts w:ascii="Times New Roman" w:eastAsia="PMingLiU" w:hAnsi="Times New Roman" w:cs="Times New Roman"/>
          </w:rPr>
          <w:t xml:space="preserve">(5) have faith in the </w:t>
        </w:r>
        <w:r w:rsidR="00A86229" w:rsidRPr="00A86229">
          <w:rPr>
            <w:rFonts w:ascii="Times New Roman" w:eastAsia="PMingLiU" w:hAnsi="Times New Roman" w:cs="Times New Roman"/>
          </w:rPr>
          <w:t xml:space="preserve"> Pure Land teachings when other practices are weak or absent</w:t>
        </w:r>
        <w:r w:rsidR="002C6E6A" w:rsidRPr="00B121B1">
          <w:rPr>
            <w:rFonts w:ascii="Times New Roman" w:eastAsia="PMingLiU" w:hAnsi="Times New Roman" w:cs="Times New Roman"/>
          </w:rPr>
          <w:t xml:space="preserve">. </w:t>
        </w:r>
        <w:r w:rsidR="00F97DD3" w:rsidRPr="00B121B1">
          <w:rPr>
            <w:rStyle w:val="FootnoteReference"/>
            <w:rFonts w:ascii="Times New Roman" w:eastAsia="PMingLiU" w:hAnsi="Times New Roman" w:cs="Times New Roman"/>
          </w:rPr>
          <w:footnoteReference w:id="15"/>
        </w:r>
        <w:r w:rsidR="00F97DD3">
          <w:rPr>
            <w:rFonts w:ascii="Times New Roman" w:eastAsia="PMingLiU" w:hAnsi="Times New Roman" w:cs="Times New Roman"/>
          </w:rPr>
          <w:t xml:space="preserve"> </w:t>
        </w:r>
        <w:r w:rsidR="00A86229" w:rsidRPr="00A86229">
          <w:rPr>
            <w:rFonts w:ascii="Times New Roman" w:eastAsia="PMingLiU" w:hAnsi="Times New Roman" w:cs="Times New Roman"/>
          </w:rPr>
          <w:t xml:space="preserve">In this way, faith is presented as a compassionate </w:t>
        </w:r>
        <w:proofErr w:type="spellStart"/>
        <w:r w:rsidR="00A86229" w:rsidRPr="005F5D09">
          <w:rPr>
            <w:rFonts w:ascii="Times New Roman" w:eastAsia="PMingLiU" w:hAnsi="Times New Roman" w:cs="Times New Roman"/>
            <w:i/>
            <w:iCs/>
          </w:rPr>
          <w:t>upāya</w:t>
        </w:r>
        <w:proofErr w:type="spellEnd"/>
        <w:r w:rsidR="00A86229" w:rsidRPr="00A86229">
          <w:rPr>
            <w:rFonts w:ascii="Times New Roman" w:eastAsia="PMingLiU" w:hAnsi="Times New Roman" w:cs="Times New Roman"/>
          </w:rPr>
          <w:t xml:space="preserve"> particularly suited for those of lesser capacity, rather than as an exclusive path for all. Pure Land practice thus emerges not merely as a doctrinal system, but as a graded pedagogy in which distinct combinations of aspiration, recollection, ethical conduct, and faith foster </w:t>
        </w:r>
      </w:ins>
      <w:r w:rsidR="00A86229" w:rsidRPr="00A86229">
        <w:rPr>
          <w:rFonts w:ascii="Times New Roman" w:eastAsia="PMingLiU" w:hAnsi="Times New Roman" w:cs="Times New Roman"/>
        </w:rPr>
        <w:t xml:space="preserve">joy, reverence, and emotional </w:t>
      </w:r>
      <w:del w:id="476" w:author="Author">
        <w:r w:rsidR="00A7427C" w:rsidRPr="00B121B1">
          <w:rPr>
            <w:rFonts w:ascii="Times New Roman" w:eastAsia="PMingLiU" w:hAnsi="Times New Roman" w:cs="Times New Roman"/>
          </w:rPr>
          <w:delText>attune</w:delText>
        </w:r>
      </w:del>
      <w:ins w:id="477" w:author="Author">
        <w:r w:rsidR="00A86229" w:rsidRPr="00A86229">
          <w:rPr>
            <w:rFonts w:ascii="Times New Roman" w:eastAsia="PMingLiU" w:hAnsi="Times New Roman" w:cs="Times New Roman"/>
          </w:rPr>
          <w:t>attunement</w:t>
        </w:r>
      </w:ins>
      <w:r w:rsidR="00A86229" w:rsidRPr="00A86229">
        <w:rPr>
          <w:rFonts w:ascii="Times New Roman" w:eastAsia="PMingLiU" w:hAnsi="Times New Roman" w:cs="Times New Roman"/>
        </w:rPr>
        <w:t xml:space="preserve"> to </w:t>
      </w:r>
      <w:del w:id="478" w:author="Author">
        <w:r w:rsidR="00AA00B3" w:rsidRPr="00B121B1">
          <w:rPr>
            <w:rFonts w:ascii="Times New Roman" w:eastAsia="PMingLiU" w:hAnsi="Times New Roman" w:cs="Times New Roman"/>
          </w:rPr>
          <w:delText>the divine</w:delText>
        </w:r>
        <w:r w:rsidR="00D63396" w:rsidRPr="00B121B1">
          <w:rPr>
            <w:rFonts w:ascii="Times New Roman" w:eastAsia="PMingLiU" w:hAnsi="Times New Roman" w:cs="Times New Roman"/>
          </w:rPr>
          <w:delText>—</w:delText>
        </w:r>
      </w:del>
      <w:proofErr w:type="spellStart"/>
      <w:ins w:id="479" w:author="Author">
        <w:r w:rsidR="00A86229" w:rsidRPr="00A86229">
          <w:rPr>
            <w:rFonts w:ascii="Times New Roman" w:eastAsia="PMingLiU" w:hAnsi="Times New Roman" w:cs="Times New Roman"/>
          </w:rPr>
          <w:t>Amitābha</w:t>
        </w:r>
        <w:proofErr w:type="spellEnd"/>
        <w:r w:rsidR="00A86229" w:rsidRPr="00A86229">
          <w:rPr>
            <w:rFonts w:ascii="Times New Roman" w:eastAsia="PMingLiU" w:hAnsi="Times New Roman" w:cs="Times New Roman"/>
          </w:rPr>
          <w:t xml:space="preserve"> </w:t>
        </w:r>
      </w:ins>
      <w:r w:rsidR="00A86229" w:rsidRPr="00A86229">
        <w:rPr>
          <w:rFonts w:ascii="Times New Roman" w:eastAsia="PMingLiU" w:hAnsi="Times New Roman" w:cs="Times New Roman"/>
        </w:rPr>
        <w:t xml:space="preserve">across different levels of </w:t>
      </w:r>
      <w:del w:id="480" w:author="Author">
        <w:r w:rsidR="00D63396" w:rsidRPr="00B121B1">
          <w:rPr>
            <w:rFonts w:ascii="Times New Roman" w:eastAsia="PMingLiU" w:hAnsi="Times New Roman" w:cs="Times New Roman"/>
          </w:rPr>
          <w:delText>capacity</w:delText>
        </w:r>
      </w:del>
      <w:ins w:id="481" w:author="Author">
        <w:r w:rsidR="00A86229" w:rsidRPr="00A86229">
          <w:rPr>
            <w:rFonts w:ascii="Times New Roman" w:eastAsia="PMingLiU" w:hAnsi="Times New Roman" w:cs="Times New Roman"/>
          </w:rPr>
          <w:t>ability</w:t>
        </w:r>
      </w:ins>
      <w:r w:rsidR="00AA00B3" w:rsidRPr="00B121B1">
        <w:rPr>
          <w:rFonts w:ascii="Times New Roman" w:eastAsia="PMingLiU" w:hAnsi="Times New Roman" w:cs="Times New Roman"/>
        </w:rPr>
        <w:t>.</w:t>
      </w:r>
    </w:p>
    <w:p w14:paraId="5050A8C0" w14:textId="788B9B03" w:rsidR="005E0E68" w:rsidRPr="00B121B1" w:rsidRDefault="005E0E68" w:rsidP="00204D58">
      <w:pPr>
        <w:spacing w:before="100" w:beforeAutospacing="1" w:after="100" w:afterAutospacing="1" w:line="240" w:lineRule="auto"/>
        <w:ind w:firstLine="284"/>
        <w:rPr>
          <w:rFonts w:ascii="Times New Roman" w:eastAsia="PMingLiU" w:hAnsi="Times New Roman" w:cs="Times New Roman"/>
        </w:rPr>
      </w:pPr>
      <w:del w:id="482" w:author="Author">
        <w:r w:rsidRPr="00B121B1">
          <w:rPr>
            <w:rFonts w:ascii="Times New Roman" w:eastAsia="PMingLiU" w:hAnsi="Times New Roman" w:cs="Times New Roman"/>
          </w:rPr>
          <w:delText xml:space="preserve">There are different formulations of the requirements found in the Indian scriptures. For instance, the </w:delText>
        </w:r>
      </w:del>
      <w:ins w:id="483" w:author="Author">
        <w:r w:rsidRPr="00B121B1">
          <w:rPr>
            <w:rFonts w:ascii="Times New Roman" w:eastAsia="PMingLiU" w:hAnsi="Times New Roman" w:cs="Times New Roman"/>
          </w:rPr>
          <w:t xml:space="preserve">The </w:t>
        </w:r>
      </w:ins>
      <w:r w:rsidR="00C41E5F" w:rsidRPr="00B121B1">
        <w:rPr>
          <w:i/>
          <w:iCs/>
        </w:rPr>
        <w:t>Smaller</w:t>
      </w:r>
      <w:r w:rsidR="00C41E5F" w:rsidRPr="00B121B1">
        <w:t xml:space="preserve"> </w:t>
      </w:r>
      <w:proofErr w:type="spellStart"/>
      <w:r w:rsidR="00C41E5F" w:rsidRPr="00B121B1">
        <w:rPr>
          <w:i/>
          <w:iCs/>
        </w:rPr>
        <w:t>Sukhāvatīvyūha</w:t>
      </w:r>
      <w:proofErr w:type="spellEnd"/>
      <w:r w:rsidR="00C41E5F" w:rsidRPr="00B121B1" w:rsidDel="00C41E5F">
        <w:rPr>
          <w:rFonts w:ascii="Times New Roman" w:eastAsia="PMingLiU" w:hAnsi="Times New Roman" w:cs="Times New Roman"/>
          <w:i/>
          <w:iCs/>
        </w:rPr>
        <w:t xml:space="preserve"> </w:t>
      </w:r>
      <w:ins w:id="484" w:author="Author">
        <w:r w:rsidR="00A86229" w:rsidRPr="00A86229">
          <w:rPr>
            <w:rFonts w:ascii="Times New Roman" w:eastAsia="PMingLiU" w:hAnsi="Times New Roman" w:cs="Times New Roman"/>
          </w:rPr>
          <w:t xml:space="preserve">presents a related but not identical pattern. It </w:t>
        </w:r>
      </w:ins>
      <w:r w:rsidR="00A86229" w:rsidRPr="00A86229">
        <w:rPr>
          <w:rFonts w:ascii="Times New Roman" w:eastAsia="PMingLiU" w:hAnsi="Times New Roman" w:cs="Times New Roman"/>
        </w:rPr>
        <w:t xml:space="preserve">does not explicitly </w:t>
      </w:r>
      <w:del w:id="485" w:author="Author">
        <w:r w:rsidRPr="00B121B1">
          <w:rPr>
            <w:rFonts w:ascii="Times New Roman" w:eastAsia="PMingLiU" w:hAnsi="Times New Roman" w:cs="Times New Roman"/>
          </w:rPr>
          <w:delText>mention</w:delText>
        </w:r>
      </w:del>
      <w:ins w:id="486" w:author="Author">
        <w:r w:rsidR="00A86229" w:rsidRPr="00A86229">
          <w:rPr>
            <w:rFonts w:ascii="Times New Roman" w:eastAsia="PMingLiU" w:hAnsi="Times New Roman" w:cs="Times New Roman"/>
          </w:rPr>
          <w:t>formulate</w:t>
        </w:r>
      </w:ins>
      <w:r w:rsidR="00A86229" w:rsidRPr="00A86229">
        <w:rPr>
          <w:rFonts w:ascii="Times New Roman" w:eastAsia="PMingLiU" w:hAnsi="Times New Roman" w:cs="Times New Roman"/>
        </w:rPr>
        <w:t xml:space="preserve"> the </w:t>
      </w:r>
      <w:del w:id="487" w:author="Author">
        <w:r w:rsidRPr="00B121B1">
          <w:rPr>
            <w:rFonts w:ascii="Times New Roman" w:eastAsia="PMingLiU" w:hAnsi="Times New Roman" w:cs="Times New Roman"/>
          </w:rPr>
          <w:delText>teaching</w:delText>
        </w:r>
      </w:del>
      <w:ins w:id="488" w:author="Author">
        <w:r w:rsidR="00A86229" w:rsidRPr="00A86229">
          <w:rPr>
            <w:rFonts w:ascii="Times New Roman" w:eastAsia="PMingLiU" w:hAnsi="Times New Roman" w:cs="Times New Roman"/>
          </w:rPr>
          <w:t>arousing</w:t>
        </w:r>
      </w:ins>
      <w:r w:rsidR="00A86229" w:rsidRPr="00A86229">
        <w:rPr>
          <w:rFonts w:ascii="Times New Roman" w:eastAsia="PMingLiU" w:hAnsi="Times New Roman" w:cs="Times New Roman"/>
        </w:rPr>
        <w:t xml:space="preserve"> of </w:t>
      </w:r>
      <w:del w:id="489" w:author="Author">
        <w:r w:rsidRPr="00B121B1">
          <w:rPr>
            <w:rFonts w:ascii="Times New Roman" w:eastAsia="PMingLiU" w:hAnsi="Times New Roman" w:cs="Times New Roman"/>
          </w:rPr>
          <w:delText xml:space="preserve">(1) aspiring to </w:delText>
        </w:r>
      </w:del>
      <w:r w:rsidR="00A86229" w:rsidRPr="00A86229">
        <w:rPr>
          <w:rFonts w:ascii="Times New Roman" w:eastAsia="PMingLiU" w:hAnsi="Times New Roman" w:cs="Times New Roman"/>
        </w:rPr>
        <w:t xml:space="preserve">the Bodhi mind </w:t>
      </w:r>
      <w:del w:id="490" w:author="Author">
        <w:r w:rsidR="000C1A70" w:rsidRPr="00B121B1">
          <w:rPr>
            <w:rFonts w:ascii="Times New Roman" w:eastAsia="PMingLiU" w:hAnsi="Times New Roman" w:cs="Times New Roman"/>
          </w:rPr>
          <w:delText xml:space="preserve">but </w:delText>
        </w:r>
      </w:del>
      <w:ins w:id="491" w:author="Author">
        <w:r w:rsidR="00A86229" w:rsidRPr="00A86229">
          <w:rPr>
            <w:rFonts w:ascii="Times New Roman" w:eastAsia="PMingLiU" w:hAnsi="Times New Roman" w:cs="Times New Roman"/>
          </w:rPr>
          <w:t xml:space="preserve">in the same way, though it </w:t>
        </w:r>
      </w:ins>
      <w:r w:rsidR="00A86229" w:rsidRPr="00A86229">
        <w:rPr>
          <w:rFonts w:ascii="Times New Roman" w:eastAsia="PMingLiU" w:hAnsi="Times New Roman" w:cs="Times New Roman"/>
        </w:rPr>
        <w:t xml:space="preserve">encourages </w:t>
      </w:r>
      <w:del w:id="492" w:author="Author">
        <w:r w:rsidR="000C1A70" w:rsidRPr="00B121B1">
          <w:rPr>
            <w:rFonts w:ascii="Times New Roman" w:eastAsia="PMingLiU" w:hAnsi="Times New Roman" w:cs="Times New Roman"/>
          </w:rPr>
          <w:delText xml:space="preserve">all </w:delText>
        </w:r>
      </w:del>
      <w:r w:rsidR="00A86229" w:rsidRPr="00A86229">
        <w:rPr>
          <w:rFonts w:ascii="Times New Roman" w:eastAsia="PMingLiU" w:hAnsi="Times New Roman" w:cs="Times New Roman"/>
        </w:rPr>
        <w:t xml:space="preserve">practitioners to </w:t>
      </w:r>
      <w:del w:id="493" w:author="Author">
        <w:r w:rsidR="000C1A70" w:rsidRPr="00B121B1">
          <w:rPr>
            <w:rFonts w:ascii="Times New Roman" w:eastAsia="PMingLiU" w:hAnsi="Times New Roman" w:cs="Times New Roman"/>
          </w:rPr>
          <w:delText>(2) perform</w:delText>
        </w:r>
      </w:del>
      <w:ins w:id="494" w:author="Author">
        <w:r w:rsidR="00A86229" w:rsidRPr="00A86229">
          <w:rPr>
            <w:rFonts w:ascii="Times New Roman" w:eastAsia="PMingLiU" w:hAnsi="Times New Roman" w:cs="Times New Roman"/>
          </w:rPr>
          <w:t>do</w:t>
        </w:r>
      </w:ins>
      <w:r w:rsidR="00A86229" w:rsidRPr="00A86229">
        <w:rPr>
          <w:rFonts w:ascii="Times New Roman" w:eastAsia="PMingLiU" w:hAnsi="Times New Roman" w:cs="Times New Roman"/>
        </w:rPr>
        <w:t xml:space="preserve"> good </w:t>
      </w:r>
      <w:del w:id="495" w:author="Author">
        <w:r w:rsidR="000C1A70" w:rsidRPr="00B121B1">
          <w:rPr>
            <w:rFonts w:ascii="Times New Roman" w:eastAsia="PMingLiU" w:hAnsi="Times New Roman" w:cs="Times New Roman"/>
          </w:rPr>
          <w:delText xml:space="preserve">deeds </w:delText>
        </w:r>
      </w:del>
      <w:r w:rsidR="00A86229" w:rsidRPr="00A86229">
        <w:rPr>
          <w:rFonts w:ascii="Times New Roman" w:eastAsia="PMingLiU" w:hAnsi="Times New Roman" w:cs="Times New Roman"/>
        </w:rPr>
        <w:t xml:space="preserve">and </w:t>
      </w:r>
      <w:del w:id="496" w:author="Author">
        <w:r w:rsidR="000C1A70" w:rsidRPr="00B121B1">
          <w:rPr>
            <w:rFonts w:ascii="Times New Roman" w:eastAsia="PMingLiU" w:hAnsi="Times New Roman" w:cs="Times New Roman"/>
          </w:rPr>
          <w:delText>(3)</w:delText>
        </w:r>
      </w:del>
      <w:ins w:id="497" w:author="Author">
        <w:r w:rsidR="00A86229" w:rsidRPr="00A86229">
          <w:rPr>
            <w:rFonts w:ascii="Times New Roman" w:eastAsia="PMingLiU" w:hAnsi="Times New Roman" w:cs="Times New Roman"/>
          </w:rPr>
          <w:t>to</w:t>
        </w:r>
      </w:ins>
      <w:r w:rsidR="00A86229" w:rsidRPr="00A86229">
        <w:rPr>
          <w:rFonts w:ascii="Times New Roman" w:eastAsia="PMingLiU" w:hAnsi="Times New Roman" w:cs="Times New Roman"/>
        </w:rPr>
        <w:t xml:space="preserve"> recollect </w:t>
      </w:r>
      <w:proofErr w:type="spellStart"/>
      <w:r w:rsidR="00A86229" w:rsidRPr="00A86229">
        <w:rPr>
          <w:rFonts w:ascii="Times New Roman" w:eastAsia="PMingLiU" w:hAnsi="Times New Roman" w:cs="Times New Roman"/>
        </w:rPr>
        <w:t>Amitābha</w:t>
      </w:r>
      <w:proofErr w:type="spellEnd"/>
      <w:del w:id="498" w:author="Author">
        <w:r w:rsidR="000C1A70" w:rsidRPr="00B121B1">
          <w:rPr>
            <w:rFonts w:ascii="Times New Roman" w:eastAsia="PMingLiU" w:hAnsi="Times New Roman" w:cs="Times New Roman"/>
          </w:rPr>
          <w:delText>,</w:delText>
        </w:r>
        <w:r w:rsidR="00E72E00">
          <w:rPr>
            <w:rFonts w:ascii="Times New Roman" w:eastAsia="PMingLiU" w:hAnsi="Times New Roman" w:cs="Times New Roman"/>
          </w:rPr>
          <w:delText xml:space="preserve"> and</w:delText>
        </w:r>
        <w:r w:rsidR="000C1A70" w:rsidRPr="00B121B1">
          <w:rPr>
            <w:rFonts w:ascii="Times New Roman" w:eastAsia="PMingLiU" w:hAnsi="Times New Roman" w:cs="Times New Roman"/>
          </w:rPr>
          <w:delText xml:space="preserve"> it</w:delText>
        </w:r>
      </w:del>
      <w:ins w:id="499" w:author="Author">
        <w:r w:rsidR="00A86229" w:rsidRPr="00A86229">
          <w:rPr>
            <w:rFonts w:ascii="Times New Roman" w:eastAsia="PMingLiU" w:hAnsi="Times New Roman" w:cs="Times New Roman"/>
          </w:rPr>
          <w:t>. It also</w:t>
        </w:r>
      </w:ins>
      <w:r w:rsidR="00A86229" w:rsidRPr="00A86229">
        <w:rPr>
          <w:rFonts w:ascii="Times New Roman" w:eastAsia="PMingLiU" w:hAnsi="Times New Roman" w:cs="Times New Roman"/>
        </w:rPr>
        <w:t xml:space="preserve"> does not </w:t>
      </w:r>
      <w:ins w:id="500" w:author="Author">
        <w:r w:rsidR="00A86229" w:rsidRPr="00A86229">
          <w:rPr>
            <w:rFonts w:ascii="Times New Roman" w:eastAsia="PMingLiU" w:hAnsi="Times New Roman" w:cs="Times New Roman"/>
          </w:rPr>
          <w:t xml:space="preserve">consistently </w:t>
        </w:r>
      </w:ins>
      <w:r w:rsidR="00A86229" w:rsidRPr="00A86229">
        <w:rPr>
          <w:rFonts w:ascii="Times New Roman" w:eastAsia="PMingLiU" w:hAnsi="Times New Roman" w:cs="Times New Roman"/>
        </w:rPr>
        <w:t xml:space="preserve">differentiate these practices according to </w:t>
      </w:r>
      <w:del w:id="501" w:author="Author">
        <w:r w:rsidR="000C1A70" w:rsidRPr="00B121B1">
          <w:rPr>
            <w:rFonts w:ascii="Times New Roman" w:eastAsia="PMingLiU" w:hAnsi="Times New Roman" w:cs="Times New Roman"/>
          </w:rPr>
          <w:delText>different spiritual</w:delText>
        </w:r>
      </w:del>
      <w:ins w:id="502" w:author="Author">
        <w:r w:rsidR="00A86229" w:rsidRPr="00A86229">
          <w:rPr>
            <w:rFonts w:ascii="Times New Roman" w:eastAsia="PMingLiU" w:hAnsi="Times New Roman" w:cs="Times New Roman"/>
          </w:rPr>
          <w:t>graded</w:t>
        </w:r>
      </w:ins>
      <w:r w:rsidR="00A86229" w:rsidRPr="00A86229">
        <w:rPr>
          <w:rFonts w:ascii="Times New Roman" w:eastAsia="PMingLiU" w:hAnsi="Times New Roman" w:cs="Times New Roman"/>
        </w:rPr>
        <w:t xml:space="preserve"> capacities</w:t>
      </w:r>
      <w:del w:id="503" w:author="Author">
        <w:r w:rsidR="000C1A70" w:rsidRPr="00B121B1">
          <w:rPr>
            <w:rFonts w:ascii="Times New Roman" w:eastAsia="PMingLiU" w:hAnsi="Times New Roman" w:cs="Times New Roman"/>
          </w:rPr>
          <w:delText>.</w:delText>
        </w:r>
        <w:r w:rsidRPr="00B121B1">
          <w:rPr>
            <w:rFonts w:ascii="Times New Roman" w:eastAsia="PMingLiU" w:hAnsi="Times New Roman" w:cs="Times New Roman"/>
          </w:rPr>
          <w:delText xml:space="preserve"> </w:delText>
        </w:r>
        <w:r w:rsidR="000C1A70" w:rsidRPr="00B121B1">
          <w:rPr>
            <w:rFonts w:ascii="Times New Roman" w:eastAsia="PMingLiU" w:hAnsi="Times New Roman" w:cs="Times New Roman"/>
          </w:rPr>
          <w:delText>The requirement of</w:delText>
        </w:r>
        <w:r w:rsidRPr="00B121B1">
          <w:rPr>
            <w:rFonts w:ascii="Times New Roman" w:eastAsia="PMingLiU" w:hAnsi="Times New Roman" w:cs="Times New Roman"/>
          </w:rPr>
          <w:delText xml:space="preserve"> (4) having faith in the teaching of </w:delText>
        </w:r>
        <w:r w:rsidR="00C9075D" w:rsidRPr="00B121B1">
          <w:rPr>
            <w:rFonts w:ascii="Times New Roman" w:eastAsia="PMingLiU" w:hAnsi="Times New Roman" w:cs="Times New Roman"/>
          </w:rPr>
          <w:delText xml:space="preserve">the </w:delText>
        </w:r>
        <w:r w:rsidRPr="00B121B1">
          <w:rPr>
            <w:rFonts w:ascii="Times New Roman" w:eastAsia="PMingLiU" w:hAnsi="Times New Roman" w:cs="Times New Roman"/>
          </w:rPr>
          <w:delText>Pure Land is not consistently mentioned across different sections of the texts</w:delText>
        </w:r>
      </w:del>
      <w:r w:rsidR="00A86229" w:rsidRPr="00A86229">
        <w:rPr>
          <w:rFonts w:ascii="Times New Roman" w:eastAsia="PMingLiU" w:hAnsi="Times New Roman" w:cs="Times New Roman"/>
        </w:rPr>
        <w:t xml:space="preserve"> </w:t>
      </w:r>
      <w:r w:rsidR="008D4CAA" w:rsidRPr="00B121B1">
        <w:rPr>
          <w:rFonts w:ascii="Times New Roman" w:eastAsia="PMingLiU" w:hAnsi="Times New Roman" w:cs="Times New Roman"/>
        </w:rPr>
        <w:t>(Müller 1894, Part 2, 98–102)</w:t>
      </w:r>
      <w:r w:rsidRPr="00B121B1">
        <w:rPr>
          <w:rFonts w:ascii="Times New Roman" w:eastAsia="PMingLiU" w:hAnsi="Times New Roman" w:cs="Times New Roman"/>
        </w:rPr>
        <w:t>.</w:t>
      </w:r>
      <w:r w:rsidR="00C94745" w:rsidRPr="00B121B1">
        <w:rPr>
          <w:rStyle w:val="FootnoteReference"/>
          <w:rFonts w:ascii="Times New Roman" w:eastAsia="PMingLiU" w:hAnsi="Times New Roman" w:cs="Times New Roman"/>
        </w:rPr>
        <w:footnoteReference w:id="16"/>
      </w:r>
      <w:r w:rsidR="000C1A70" w:rsidRPr="00B121B1">
        <w:rPr>
          <w:rFonts w:ascii="Times New Roman" w:eastAsia="PMingLiU" w:hAnsi="Times New Roman" w:cs="Times New Roman"/>
        </w:rPr>
        <w:t xml:space="preserve"> </w:t>
      </w:r>
      <w:del w:id="543" w:author="Author">
        <w:r w:rsidRPr="00B121B1">
          <w:rPr>
            <w:rFonts w:ascii="Times New Roman" w:eastAsia="PMingLiU" w:hAnsi="Times New Roman" w:cs="Times New Roman"/>
          </w:rPr>
          <w:delText xml:space="preserve">Moreover, the citations above demonstrate variations in how the scriptures equate “faith in Pure Land </w:delText>
        </w:r>
      </w:del>
      <w:ins w:id="544" w:author="Author">
        <w:r w:rsidR="00A86229" w:rsidRPr="00A86229">
          <w:rPr>
            <w:rFonts w:ascii="Times New Roman" w:eastAsia="PMingLiU" w:hAnsi="Times New Roman" w:cs="Times New Roman"/>
          </w:rPr>
          <w:t xml:space="preserve">Across these texts, “faith in the </w:t>
        </w:r>
      </w:ins>
      <w:r w:rsidR="00A86229" w:rsidRPr="00A86229">
        <w:rPr>
          <w:rFonts w:ascii="Times New Roman" w:eastAsia="PMingLiU" w:hAnsi="Times New Roman" w:cs="Times New Roman"/>
        </w:rPr>
        <w:t>teachings</w:t>
      </w:r>
      <w:del w:id="545" w:author="Author">
        <w:r w:rsidRPr="00B121B1">
          <w:rPr>
            <w:rFonts w:ascii="Times New Roman" w:eastAsia="PMingLiU" w:hAnsi="Times New Roman" w:cs="Times New Roman"/>
          </w:rPr>
          <w:delText xml:space="preserve">” with </w:delText>
        </w:r>
      </w:del>
      <w:ins w:id="546" w:author="Author">
        <w:r w:rsidR="00A86229" w:rsidRPr="00A86229">
          <w:rPr>
            <w:rFonts w:ascii="Times New Roman" w:eastAsia="PMingLiU" w:hAnsi="Times New Roman" w:cs="Times New Roman"/>
          </w:rPr>
          <w:t xml:space="preserve"> of the Pure Land” and </w:t>
        </w:r>
      </w:ins>
      <w:r w:rsidR="00A86229" w:rsidRPr="00A86229">
        <w:rPr>
          <w:rFonts w:ascii="Times New Roman" w:eastAsia="PMingLiU" w:hAnsi="Times New Roman" w:cs="Times New Roman"/>
        </w:rPr>
        <w:t xml:space="preserve">“faith in </w:t>
      </w:r>
      <w:proofErr w:type="spellStart"/>
      <w:r w:rsidR="00A86229" w:rsidRPr="00A86229">
        <w:rPr>
          <w:rFonts w:ascii="Times New Roman" w:eastAsia="PMingLiU" w:hAnsi="Times New Roman" w:cs="Times New Roman"/>
        </w:rPr>
        <w:lastRenderedPageBreak/>
        <w:t>Amitābha</w:t>
      </w:r>
      <w:proofErr w:type="spellEnd"/>
      <w:del w:id="547" w:author="Author">
        <w:r w:rsidRPr="00B121B1">
          <w:rPr>
            <w:rFonts w:ascii="Times New Roman" w:eastAsia="PMingLiU" w:hAnsi="Times New Roman" w:cs="Times New Roman"/>
          </w:rPr>
          <w:delText xml:space="preserve"> alone,” as well as how</w:delText>
        </w:r>
      </w:del>
      <w:ins w:id="548" w:author="Author">
        <w:r w:rsidR="00A86229" w:rsidRPr="00A86229">
          <w:rPr>
            <w:rFonts w:ascii="Times New Roman" w:eastAsia="PMingLiU" w:hAnsi="Times New Roman" w:cs="Times New Roman"/>
          </w:rPr>
          <w:t>” are sometimes treated as overlapping, and</w:t>
        </w:r>
      </w:ins>
      <w:r w:rsidR="00A86229" w:rsidRPr="00A86229">
        <w:rPr>
          <w:rFonts w:ascii="Times New Roman" w:eastAsia="PMingLiU" w:hAnsi="Times New Roman" w:cs="Times New Roman"/>
        </w:rPr>
        <w:t xml:space="preserve"> “recollection” </w:t>
      </w:r>
      <w:del w:id="549" w:author="Author">
        <w:r w:rsidRPr="00B121B1">
          <w:rPr>
            <w:rFonts w:ascii="Times New Roman" w:eastAsia="PMingLiU" w:hAnsi="Times New Roman" w:cs="Times New Roman"/>
          </w:rPr>
          <w:delText xml:space="preserve">is sometimes equated with “invoking </w:delText>
        </w:r>
      </w:del>
      <w:ins w:id="550" w:author="Author">
        <w:r w:rsidR="00A86229" w:rsidRPr="00A86229">
          <w:rPr>
            <w:rFonts w:ascii="Times New Roman" w:eastAsia="PMingLiU" w:hAnsi="Times New Roman" w:cs="Times New Roman"/>
          </w:rPr>
          <w:t xml:space="preserve">can be expressed as concentrated visualization or as repeated invocation of </w:t>
        </w:r>
      </w:ins>
      <w:proofErr w:type="spellStart"/>
      <w:r w:rsidR="00A86229" w:rsidRPr="00A86229">
        <w:rPr>
          <w:rFonts w:ascii="Times New Roman" w:eastAsia="PMingLiU" w:hAnsi="Times New Roman" w:cs="Times New Roman"/>
        </w:rPr>
        <w:t>Amitābha’s</w:t>
      </w:r>
      <w:proofErr w:type="spellEnd"/>
      <w:r w:rsidR="00A86229" w:rsidRPr="00A86229">
        <w:rPr>
          <w:rFonts w:ascii="Times New Roman" w:eastAsia="PMingLiU" w:hAnsi="Times New Roman" w:cs="Times New Roman"/>
        </w:rPr>
        <w:t xml:space="preserve"> name.</w:t>
      </w:r>
      <w:ins w:id="551" w:author="Author">
        <w:r w:rsidR="00A86229" w:rsidRPr="00A86229">
          <w:rPr>
            <w:rFonts w:ascii="Times New Roman" w:eastAsia="PMingLiU" w:hAnsi="Times New Roman" w:cs="Times New Roman"/>
          </w:rPr>
          <w:t xml:space="preserve"> These variations suggest that Pure Land sources themselves offer a nuanced repertoire of affective‑perceptual practices, rather than a single, uniform model</w:t>
        </w:r>
        <w:r w:rsidRPr="00B121B1">
          <w:rPr>
            <w:rFonts w:ascii="Times New Roman" w:eastAsia="PMingLiU" w:hAnsi="Times New Roman" w:cs="Times New Roman"/>
          </w:rPr>
          <w:t>.</w:t>
        </w:r>
      </w:ins>
    </w:p>
    <w:p w14:paraId="7685A1F1" w14:textId="42C4C861" w:rsidR="00C04986" w:rsidRPr="00B121B1" w:rsidRDefault="00A86229" w:rsidP="00204D58">
      <w:pPr>
        <w:spacing w:before="100" w:beforeAutospacing="1" w:after="100" w:afterAutospacing="1" w:line="240" w:lineRule="auto"/>
        <w:ind w:firstLine="284"/>
        <w:rPr>
          <w:rFonts w:ascii="Times New Roman" w:eastAsia="PMingLiU" w:hAnsi="Times New Roman" w:cs="Times New Roman"/>
        </w:rPr>
      </w:pPr>
      <w:proofErr w:type="spellStart"/>
      <w:ins w:id="552" w:author="Author">
        <w:r w:rsidRPr="00A86229">
          <w:rPr>
            <w:rFonts w:ascii="Times New Roman" w:eastAsia="PMingLiU" w:hAnsi="Times New Roman" w:cs="Times New Roman"/>
          </w:rPr>
          <w:t>Yogācāra</w:t>
        </w:r>
        <w:proofErr w:type="spellEnd"/>
        <w:r w:rsidRPr="00A86229">
          <w:rPr>
            <w:rFonts w:ascii="Times New Roman" w:eastAsia="PMingLiU" w:hAnsi="Times New Roman" w:cs="Times New Roman"/>
          </w:rPr>
          <w:t xml:space="preserve"> analyses of birth and death provide a complementary vocabulary for articulating how such practices are thought to function. </w:t>
        </w:r>
      </w:ins>
      <w:r w:rsidR="00C04986" w:rsidRPr="00B121B1">
        <w:rPr>
          <w:rFonts w:ascii="Times New Roman" w:eastAsia="PMingLiU" w:hAnsi="Times New Roman" w:cs="Times New Roman"/>
        </w:rPr>
        <w:t xml:space="preserve">The </w:t>
      </w:r>
      <w:proofErr w:type="spellStart"/>
      <w:r w:rsidR="00C04986" w:rsidRPr="00B121B1">
        <w:rPr>
          <w:rFonts w:ascii="Times New Roman" w:eastAsia="PMingLiU" w:hAnsi="Times New Roman" w:cs="Times New Roman"/>
          <w:i/>
          <w:iCs/>
        </w:rPr>
        <w:t>Yogācārabhūmiśāstra</w:t>
      </w:r>
      <w:r w:rsidR="00D63396" w:rsidRPr="00B121B1">
        <w:rPr>
          <w:rFonts w:ascii="Times New Roman" w:eastAsia="PMingLiU" w:hAnsi="Times New Roman" w:cs="Times New Roman"/>
          <w:i/>
          <w:iCs/>
        </w:rPr>
        <w:t>’s</w:t>
      </w:r>
      <w:proofErr w:type="spellEnd"/>
      <w:r w:rsidR="00D63396" w:rsidRPr="00B121B1">
        <w:rPr>
          <w:rFonts w:ascii="Times New Roman" w:eastAsia="PMingLiU" w:hAnsi="Times New Roman" w:cs="Times New Roman"/>
          <w:i/>
          <w:iCs/>
        </w:rPr>
        <w:t xml:space="preserve"> </w:t>
      </w:r>
      <w:r w:rsidR="00E0040E">
        <w:rPr>
          <w:rFonts w:ascii="Times New Roman" w:eastAsia="PMingLiU" w:hAnsi="Times New Roman" w:cs="Times New Roman"/>
        </w:rPr>
        <w:t>section</w:t>
      </w:r>
      <w:r w:rsidR="00E0040E" w:rsidRPr="00E72FF3">
        <w:rPr>
          <w:rFonts w:ascii="Times New Roman" w:eastAsia="PMingLiU" w:hAnsi="Times New Roman" w:cs="Times New Roman"/>
        </w:rPr>
        <w:t xml:space="preserve"> </w:t>
      </w:r>
      <w:ins w:id="553" w:author="Author">
        <w:r w:rsidR="00E72FF3" w:rsidRPr="00E72FF3">
          <w:rPr>
            <w:rFonts w:ascii="Times New Roman" w:eastAsia="PMingLiU" w:hAnsi="Times New Roman" w:cs="Times New Roman"/>
          </w:rPr>
          <w:t xml:space="preserve">of </w:t>
        </w:r>
      </w:ins>
      <w:r w:rsidR="00C04986" w:rsidRPr="00B121B1">
        <w:rPr>
          <w:rFonts w:ascii="Times New Roman" w:eastAsia="PMingLiU" w:hAnsi="Times New Roman" w:cs="Times New Roman"/>
        </w:rPr>
        <w:t xml:space="preserve">“What is Birth and What is Death” </w:t>
      </w:r>
      <w:del w:id="554" w:author="Author">
        <w:r w:rsidR="00C04986" w:rsidRPr="00B121B1">
          <w:rPr>
            <w:rFonts w:ascii="Times New Roman" w:eastAsia="PMingLiU" w:hAnsi="Times New Roman" w:cs="Times New Roman"/>
          </w:rPr>
          <w:delText xml:space="preserve">further elaborates that, </w:delText>
        </w:r>
        <w:r w:rsidR="00D63396" w:rsidRPr="00B121B1">
          <w:rPr>
            <w:rFonts w:ascii="Times New Roman" w:eastAsia="PMingLiU" w:hAnsi="Times New Roman" w:cs="Times New Roman"/>
          </w:rPr>
          <w:delText>alongside</w:delText>
        </w:r>
        <w:r w:rsidR="00C04986" w:rsidRPr="00B121B1">
          <w:rPr>
            <w:rFonts w:ascii="Times New Roman" w:eastAsia="PMingLiU" w:hAnsi="Times New Roman" w:cs="Times New Roman"/>
          </w:rPr>
          <w:delText xml:space="preserve"> wholesome karma, a positive mindset characterized by faith and habitual tendencies toward conceptualization can influence one’s rebirth.</w:delText>
        </w:r>
        <w:r w:rsidR="005A42A1" w:rsidRPr="00B121B1">
          <w:rPr>
            <w:rStyle w:val="FootnoteReference"/>
            <w:rFonts w:ascii="Times New Roman" w:eastAsia="PMingLiU" w:hAnsi="Times New Roman" w:cs="Times New Roman"/>
          </w:rPr>
          <w:footnoteReference w:id="17"/>
        </w:r>
        <w:r w:rsidR="00C04986" w:rsidRPr="00B121B1">
          <w:rPr>
            <w:rFonts w:ascii="Times New Roman" w:eastAsia="PMingLiU" w:hAnsi="Times New Roman" w:cs="Times New Roman"/>
          </w:rPr>
          <w:delText xml:space="preserve"> </w:delText>
        </w:r>
        <w:r w:rsidR="00D63396" w:rsidRPr="00B121B1">
          <w:rPr>
            <w:rFonts w:ascii="Times New Roman" w:eastAsia="PMingLiU" w:hAnsi="Times New Roman" w:cs="Times New Roman"/>
          </w:rPr>
          <w:delText>W</w:delText>
        </w:r>
        <w:r w:rsidR="00C04986" w:rsidRPr="00B121B1">
          <w:rPr>
            <w:rFonts w:ascii="Times New Roman" w:eastAsia="PMingLiU" w:hAnsi="Times New Roman" w:cs="Times New Roman"/>
          </w:rPr>
          <w:delText xml:space="preserve">ith </w:delText>
        </w:r>
        <w:r w:rsidR="00D63396" w:rsidRPr="00B121B1">
          <w:rPr>
            <w:rFonts w:ascii="Times New Roman" w:eastAsia="PMingLiU" w:hAnsi="Times New Roman" w:cs="Times New Roman"/>
          </w:rPr>
          <w:delText xml:space="preserve">such </w:delText>
        </w:r>
        <w:r w:rsidR="00C04986" w:rsidRPr="00B121B1">
          <w:rPr>
            <w:rFonts w:ascii="Times New Roman" w:eastAsia="PMingLiU" w:hAnsi="Times New Roman" w:cs="Times New Roman"/>
          </w:rPr>
          <w:delText xml:space="preserve">a mindset, </w:delText>
        </w:r>
        <w:r w:rsidR="00D63396" w:rsidRPr="00B121B1">
          <w:rPr>
            <w:rFonts w:ascii="Times New Roman" w:eastAsia="PMingLiU" w:hAnsi="Times New Roman" w:cs="Times New Roman"/>
          </w:rPr>
          <w:delText>a</w:delText>
        </w:r>
        <w:r w:rsidR="00C04986" w:rsidRPr="00B121B1">
          <w:rPr>
            <w:rFonts w:ascii="Times New Roman" w:eastAsia="PMingLiU" w:hAnsi="Times New Roman" w:cs="Times New Roman"/>
          </w:rPr>
          <w:delText xml:space="preserve"> dying being perceives the realm</w:delText>
        </w:r>
      </w:del>
      <w:ins w:id="556" w:author="Author">
        <w:r w:rsidR="007E1292" w:rsidRPr="007E1292">
          <w:rPr>
            <w:rFonts w:ascii="Times New Roman" w:eastAsia="PMingLiU" w:hAnsi="Times New Roman" w:cs="Times New Roman"/>
          </w:rPr>
          <w:t>analyzes how long‑standing habits of self‑grasping, attachment, and karma condition the dying process and the perception of one’s future rebirth</w:t>
        </w:r>
        <w:r w:rsidR="00E72FF3">
          <w:rPr>
            <w:rFonts w:ascii="Times New Roman" w:eastAsia="PMingLiU" w:hAnsi="Times New Roman" w:cs="Times New Roman"/>
          </w:rPr>
          <w:t>. B</w:t>
        </w:r>
        <w:r w:rsidR="007E1292" w:rsidRPr="007E1292">
          <w:rPr>
            <w:rFonts w:ascii="Times New Roman" w:eastAsia="PMingLiU" w:hAnsi="Times New Roman" w:cs="Times New Roman"/>
          </w:rPr>
          <w:t>ecause beings have been “habituated from beginningless time to the causes of attachment to pleasure, to speculative views, and to the causes of karma,” they come to “see intermediate beings of the same kind as themselves and the place where they are about to be reborn.”</w:t>
        </w:r>
        <w:r w:rsidR="005A42A1" w:rsidRPr="00B121B1">
          <w:rPr>
            <w:rStyle w:val="FootnoteReference"/>
            <w:rFonts w:ascii="Times New Roman" w:eastAsia="PMingLiU" w:hAnsi="Times New Roman" w:cs="Times New Roman"/>
          </w:rPr>
          <w:footnoteReference w:id="18"/>
        </w:r>
        <w:r w:rsidR="00C04986" w:rsidRPr="00B121B1">
          <w:rPr>
            <w:rFonts w:ascii="Times New Roman" w:eastAsia="PMingLiU" w:hAnsi="Times New Roman" w:cs="Times New Roman"/>
          </w:rPr>
          <w:t xml:space="preserve"> </w:t>
        </w:r>
        <w:r w:rsidR="007E1292" w:rsidRPr="007E1292">
          <w:rPr>
            <w:rFonts w:ascii="Times New Roman" w:eastAsia="PMingLiU" w:hAnsi="Times New Roman" w:cs="Times New Roman"/>
          </w:rPr>
          <w:t>In this account, a dying person whose mind is stabilized by faith and meditative familiarity with a particular field</w:t>
        </w:r>
      </w:ins>
      <w:r w:rsidR="007E1292" w:rsidRPr="007E1292">
        <w:rPr>
          <w:rFonts w:ascii="Times New Roman" w:eastAsia="PMingLiU" w:hAnsi="Times New Roman" w:cs="Times New Roman"/>
        </w:rPr>
        <w:t xml:space="preserve"> of rebirth </w:t>
      </w:r>
      <w:del w:id="558" w:author="Author">
        <w:r w:rsidR="00C04986" w:rsidRPr="00B121B1">
          <w:rPr>
            <w:rFonts w:ascii="Times New Roman" w:eastAsia="PMingLiU" w:hAnsi="Times New Roman" w:cs="Times New Roman"/>
          </w:rPr>
          <w:delText xml:space="preserve">with mental peacefulness and </w:delText>
        </w:r>
      </w:del>
      <w:r w:rsidR="007E1292" w:rsidRPr="007E1292">
        <w:rPr>
          <w:rFonts w:ascii="Times New Roman" w:eastAsia="PMingLiU" w:hAnsi="Times New Roman" w:cs="Times New Roman"/>
        </w:rPr>
        <w:t xml:space="preserve">experiences </w:t>
      </w:r>
      <w:del w:id="559" w:author="Author">
        <w:r w:rsidR="00C04986" w:rsidRPr="00B121B1">
          <w:rPr>
            <w:rFonts w:ascii="Times New Roman" w:eastAsia="PMingLiU" w:hAnsi="Times New Roman" w:cs="Times New Roman"/>
          </w:rPr>
          <w:delText xml:space="preserve">only mild physical </w:delText>
        </w:r>
        <w:r w:rsidR="00D63396" w:rsidRPr="00B121B1">
          <w:rPr>
            <w:rFonts w:ascii="Times New Roman" w:eastAsia="PMingLiU" w:hAnsi="Times New Roman" w:cs="Times New Roman"/>
          </w:rPr>
          <w:delText>discomfort</w:delText>
        </w:r>
        <w:r w:rsidR="00C04986" w:rsidRPr="00B121B1">
          <w:rPr>
            <w:rFonts w:ascii="Times New Roman" w:eastAsia="PMingLiU" w:hAnsi="Times New Roman" w:cs="Times New Roman"/>
          </w:rPr>
          <w:delText xml:space="preserve"> while beholding the </w:delText>
        </w:r>
      </w:del>
      <w:ins w:id="560" w:author="Author">
        <w:r w:rsidR="007E1292" w:rsidRPr="007E1292">
          <w:rPr>
            <w:rFonts w:ascii="Times New Roman" w:eastAsia="PMingLiU" w:hAnsi="Times New Roman" w:cs="Times New Roman"/>
          </w:rPr>
          <w:t xml:space="preserve">relative mental ease and a clear perception of that </w:t>
        </w:r>
      </w:ins>
      <w:r w:rsidR="007E1292" w:rsidRPr="007E1292">
        <w:rPr>
          <w:rFonts w:ascii="Times New Roman" w:eastAsia="PMingLiU" w:hAnsi="Times New Roman" w:cs="Times New Roman"/>
        </w:rPr>
        <w:t>destination</w:t>
      </w:r>
      <w:del w:id="561" w:author="Author">
        <w:r w:rsidR="00C04986" w:rsidRPr="00B121B1">
          <w:rPr>
            <w:rFonts w:ascii="Times New Roman" w:eastAsia="PMingLiU" w:hAnsi="Times New Roman" w:cs="Times New Roman"/>
          </w:rPr>
          <w:delText xml:space="preserve"> of rebirth</w:delText>
        </w:r>
        <w:r w:rsidR="005A42A1" w:rsidRPr="00B121B1">
          <w:rPr>
            <w:rFonts w:ascii="Times New Roman" w:eastAsia="PMingLiU" w:hAnsi="Times New Roman" w:cs="Times New Roman"/>
          </w:rPr>
          <w:delText>.</w:delText>
        </w:r>
        <w:r w:rsidR="00916FED" w:rsidRPr="00B121B1">
          <w:rPr>
            <w:rFonts w:ascii="Times New Roman" w:eastAsia="PMingLiU" w:hAnsi="Times New Roman" w:cs="Times New Roman"/>
          </w:rPr>
          <w:delText xml:space="preserve"> </w:delText>
        </w:r>
        <w:r w:rsidR="00C04986" w:rsidRPr="00B121B1">
          <w:rPr>
            <w:rFonts w:ascii="Times New Roman" w:eastAsia="PMingLiU" w:hAnsi="Times New Roman" w:cs="Times New Roman"/>
          </w:rPr>
          <w:delText xml:space="preserve">From this perspective, </w:delText>
        </w:r>
        <w:r w:rsidR="00D63396" w:rsidRPr="00B121B1">
          <w:rPr>
            <w:rFonts w:ascii="Times New Roman" w:eastAsia="PMingLiU" w:hAnsi="Times New Roman" w:cs="Times New Roman"/>
          </w:rPr>
          <w:delText>two</w:delText>
        </w:r>
      </w:del>
      <w:ins w:id="562" w:author="Author">
        <w:r w:rsidR="007E1292" w:rsidRPr="007E1292">
          <w:rPr>
            <w:rFonts w:ascii="Times New Roman" w:eastAsia="PMingLiU" w:hAnsi="Times New Roman" w:cs="Times New Roman"/>
          </w:rPr>
          <w:t xml:space="preserve">, even </w:t>
        </w:r>
        <w:r w:rsidR="00E72FF3" w:rsidRPr="00E72FF3">
          <w:rPr>
            <w:rFonts w:ascii="Times New Roman" w:eastAsia="PMingLiU" w:hAnsi="Times New Roman" w:cs="Times New Roman"/>
          </w:rPr>
          <w:t>when</w:t>
        </w:r>
        <w:r w:rsidR="00E72FF3" w:rsidRPr="00E72FF3" w:rsidDel="00E72FF3">
          <w:rPr>
            <w:rFonts w:ascii="Times New Roman" w:eastAsia="PMingLiU" w:hAnsi="Times New Roman" w:cs="Times New Roman"/>
          </w:rPr>
          <w:t xml:space="preserve"> </w:t>
        </w:r>
        <w:r w:rsidR="007E1292" w:rsidRPr="007E1292">
          <w:rPr>
            <w:rFonts w:ascii="Times New Roman" w:eastAsia="PMingLiU" w:hAnsi="Times New Roman" w:cs="Times New Roman"/>
          </w:rPr>
          <w:t xml:space="preserve">physical </w:t>
        </w:r>
        <w:r w:rsidR="00E72FF3" w:rsidRPr="00E72FF3">
          <w:rPr>
            <w:rFonts w:ascii="Times New Roman" w:eastAsia="PMingLiU" w:hAnsi="Times New Roman" w:cs="Times New Roman"/>
          </w:rPr>
          <w:t>suffering remains</w:t>
        </w:r>
        <w:r w:rsidR="007E1292" w:rsidRPr="007E1292">
          <w:rPr>
            <w:rFonts w:ascii="Times New Roman" w:eastAsia="PMingLiU" w:hAnsi="Times New Roman" w:cs="Times New Roman"/>
          </w:rPr>
          <w:t>.</w:t>
        </w:r>
        <w:r w:rsidR="007E1292">
          <w:rPr>
            <w:rFonts w:ascii="Times New Roman" w:eastAsia="PMingLiU" w:hAnsi="Times New Roman" w:cs="Times New Roman"/>
          </w:rPr>
          <w:t xml:space="preserve"> </w:t>
        </w:r>
        <w:r w:rsidR="00E72FF3" w:rsidRPr="00E72FF3">
          <w:rPr>
            <w:rFonts w:ascii="Times New Roman" w:eastAsia="PMingLiU" w:hAnsi="Times New Roman" w:cs="Times New Roman"/>
          </w:rPr>
          <w:t>Two closely related</w:t>
        </w:r>
      </w:ins>
      <w:r w:rsidR="00E72FF3" w:rsidRPr="00E72FF3">
        <w:rPr>
          <w:rFonts w:ascii="Times New Roman" w:eastAsia="PMingLiU" w:hAnsi="Times New Roman" w:cs="Times New Roman"/>
        </w:rPr>
        <w:t xml:space="preserve"> factors </w:t>
      </w:r>
      <w:del w:id="563" w:author="Author">
        <w:r w:rsidR="00D63396" w:rsidRPr="00B121B1">
          <w:rPr>
            <w:rFonts w:ascii="Times New Roman" w:eastAsia="PMingLiU" w:hAnsi="Times New Roman" w:cs="Times New Roman"/>
          </w:rPr>
          <w:delText>interact to influence</w:delText>
        </w:r>
      </w:del>
      <w:ins w:id="564" w:author="Author">
        <w:r w:rsidR="00E72FF3" w:rsidRPr="00E72FF3">
          <w:rPr>
            <w:rFonts w:ascii="Times New Roman" w:eastAsia="PMingLiU" w:hAnsi="Times New Roman" w:cs="Times New Roman"/>
          </w:rPr>
          <w:t>shape</w:t>
        </w:r>
      </w:ins>
      <w:r w:rsidR="00E72FF3" w:rsidRPr="00E72FF3">
        <w:rPr>
          <w:rFonts w:ascii="Times New Roman" w:eastAsia="PMingLiU" w:hAnsi="Times New Roman" w:cs="Times New Roman"/>
        </w:rPr>
        <w:t xml:space="preserve"> the circumstances of rebirth at the moment of death: (</w:t>
      </w:r>
      <w:proofErr w:type="spellStart"/>
      <w:r w:rsidR="00E72FF3" w:rsidRPr="00E72FF3">
        <w:rPr>
          <w:rFonts w:ascii="Times New Roman" w:eastAsia="PMingLiU" w:hAnsi="Times New Roman" w:cs="Times New Roman"/>
        </w:rPr>
        <w:t>i</w:t>
      </w:r>
      <w:proofErr w:type="spellEnd"/>
      <w:r w:rsidR="00E72FF3" w:rsidRPr="00E72FF3">
        <w:rPr>
          <w:rFonts w:ascii="Times New Roman" w:eastAsia="PMingLiU" w:hAnsi="Times New Roman" w:cs="Times New Roman"/>
        </w:rPr>
        <w:t xml:space="preserve">) the </w:t>
      </w:r>
      <w:del w:id="565" w:author="Author">
        <w:r w:rsidR="00C04986" w:rsidRPr="00B121B1">
          <w:rPr>
            <w:rFonts w:ascii="Times New Roman" w:eastAsia="PMingLiU" w:hAnsi="Times New Roman" w:cs="Times New Roman"/>
          </w:rPr>
          <w:delText>repetitive</w:delText>
        </w:r>
      </w:del>
      <w:ins w:id="566" w:author="Author">
        <w:r w:rsidR="00E72FF3" w:rsidRPr="00E72FF3">
          <w:rPr>
            <w:rFonts w:ascii="Times New Roman" w:eastAsia="PMingLiU" w:hAnsi="Times New Roman" w:cs="Times New Roman"/>
          </w:rPr>
          <w:t>long‑term</w:t>
        </w:r>
      </w:ins>
      <w:r w:rsidR="00E72FF3" w:rsidRPr="00E72FF3">
        <w:rPr>
          <w:rFonts w:ascii="Times New Roman" w:eastAsia="PMingLiU" w:hAnsi="Times New Roman" w:cs="Times New Roman"/>
        </w:rPr>
        <w:t xml:space="preserve"> cultivation of </w:t>
      </w:r>
      <w:del w:id="567" w:author="Author">
        <w:r w:rsidR="00C04986" w:rsidRPr="00B121B1">
          <w:rPr>
            <w:rFonts w:ascii="Times New Roman" w:eastAsia="PMingLiU" w:hAnsi="Times New Roman" w:cs="Times New Roman"/>
          </w:rPr>
          <w:delText>wholesome deeds</w:delText>
        </w:r>
      </w:del>
      <w:ins w:id="568" w:author="Author">
        <w:r w:rsidR="00E72FF3" w:rsidRPr="00E72FF3">
          <w:rPr>
            <w:rFonts w:ascii="Times New Roman" w:eastAsia="PMingLiU" w:hAnsi="Times New Roman" w:cs="Times New Roman"/>
          </w:rPr>
          <w:t>specific intentions and images through action and meditation</w:t>
        </w:r>
      </w:ins>
      <w:r w:rsidR="00E72FF3" w:rsidRPr="00E72FF3">
        <w:rPr>
          <w:rFonts w:ascii="Times New Roman" w:eastAsia="PMingLiU" w:hAnsi="Times New Roman" w:cs="Times New Roman"/>
        </w:rPr>
        <w:t xml:space="preserve"> and (ii) the </w:t>
      </w:r>
      <w:del w:id="569" w:author="Author">
        <w:r w:rsidR="00D63396" w:rsidRPr="00B121B1">
          <w:rPr>
            <w:rFonts w:ascii="Times New Roman" w:eastAsia="PMingLiU" w:hAnsi="Times New Roman" w:cs="Times New Roman"/>
          </w:rPr>
          <w:delText>harmonious</w:delText>
        </w:r>
        <w:r w:rsidR="00C04986" w:rsidRPr="00B121B1">
          <w:rPr>
            <w:rFonts w:ascii="Times New Roman" w:eastAsia="PMingLiU" w:hAnsi="Times New Roman" w:cs="Times New Roman"/>
          </w:rPr>
          <w:delText xml:space="preserve"> integration</w:delText>
        </w:r>
      </w:del>
      <w:ins w:id="570" w:author="Author">
        <w:r w:rsidR="00E72FF3" w:rsidRPr="00E72FF3">
          <w:rPr>
            <w:rFonts w:ascii="Times New Roman" w:eastAsia="PMingLiU" w:hAnsi="Times New Roman" w:cs="Times New Roman"/>
          </w:rPr>
          <w:t>immediate coordination</w:t>
        </w:r>
      </w:ins>
      <w:r w:rsidR="00E72FF3" w:rsidRPr="00E72FF3">
        <w:rPr>
          <w:rFonts w:ascii="Times New Roman" w:eastAsia="PMingLiU" w:hAnsi="Times New Roman" w:cs="Times New Roman"/>
        </w:rPr>
        <w:t xml:space="preserve"> of feeling, perception, and vision. </w:t>
      </w:r>
      <w:del w:id="571" w:author="Author">
        <w:r w:rsidR="00C04986" w:rsidRPr="00B121B1">
          <w:rPr>
            <w:rFonts w:ascii="Times New Roman" w:eastAsia="PMingLiU" w:hAnsi="Times New Roman" w:cs="Times New Roman"/>
          </w:rPr>
          <w:delText xml:space="preserve">This </w:delText>
        </w:r>
        <w:r w:rsidR="00D63396" w:rsidRPr="00B121B1">
          <w:rPr>
            <w:rFonts w:ascii="Times New Roman" w:eastAsia="PMingLiU" w:hAnsi="Times New Roman" w:cs="Times New Roman"/>
          </w:rPr>
          <w:delText>integration becomes especially</w:delText>
        </w:r>
        <w:r w:rsidR="00C04986" w:rsidRPr="00B121B1">
          <w:rPr>
            <w:rFonts w:ascii="Times New Roman" w:eastAsia="PMingLiU" w:hAnsi="Times New Roman" w:cs="Times New Roman"/>
          </w:rPr>
          <w:delText xml:space="preserve"> critical </w:delText>
        </w:r>
        <w:r w:rsidR="00D63396" w:rsidRPr="00B121B1">
          <w:rPr>
            <w:rFonts w:ascii="Times New Roman" w:eastAsia="PMingLiU" w:hAnsi="Times New Roman" w:cs="Times New Roman"/>
          </w:rPr>
          <w:delText xml:space="preserve">in Pure Land </w:delText>
        </w:r>
        <w:r w:rsidR="00C04986" w:rsidRPr="00B121B1">
          <w:rPr>
            <w:rFonts w:ascii="Times New Roman" w:eastAsia="PMingLiU" w:hAnsi="Times New Roman" w:cs="Times New Roman"/>
          </w:rPr>
          <w:delText>practice</w:delText>
        </w:r>
        <w:r w:rsidR="00D63396" w:rsidRPr="00B121B1">
          <w:rPr>
            <w:rFonts w:ascii="Times New Roman" w:eastAsia="PMingLiU" w:hAnsi="Times New Roman" w:cs="Times New Roman"/>
          </w:rPr>
          <w:delText xml:space="preserve">, where </w:delText>
        </w:r>
        <w:r w:rsidR="00C04986" w:rsidRPr="00B121B1">
          <w:rPr>
            <w:rFonts w:ascii="Times New Roman" w:eastAsia="PMingLiU" w:hAnsi="Times New Roman" w:cs="Times New Roman"/>
          </w:rPr>
          <w:delText xml:space="preserve">the </w:delText>
        </w:r>
        <w:r w:rsidR="00D63396" w:rsidRPr="00B121B1">
          <w:rPr>
            <w:rFonts w:ascii="Times New Roman" w:eastAsia="PMingLiU" w:hAnsi="Times New Roman" w:cs="Times New Roman"/>
          </w:rPr>
          <w:delText>practitioner aims</w:delText>
        </w:r>
        <w:r w:rsidR="00C04986" w:rsidRPr="00B121B1">
          <w:rPr>
            <w:rFonts w:ascii="Times New Roman" w:eastAsia="PMingLiU" w:hAnsi="Times New Roman" w:cs="Times New Roman"/>
          </w:rPr>
          <w:delText xml:space="preserve"> to </w:delText>
        </w:r>
        <w:r w:rsidR="00D63396" w:rsidRPr="00B121B1">
          <w:rPr>
            <w:rFonts w:ascii="Times New Roman" w:eastAsia="PMingLiU" w:hAnsi="Times New Roman" w:cs="Times New Roman"/>
          </w:rPr>
          <w:delText>achieve rebirth</w:delText>
        </w:r>
        <w:r w:rsidR="00C04986" w:rsidRPr="00B121B1">
          <w:rPr>
            <w:rFonts w:ascii="Times New Roman" w:eastAsia="PMingLiU" w:hAnsi="Times New Roman" w:cs="Times New Roman"/>
          </w:rPr>
          <w:delText xml:space="preserve"> in the Pure Land </w:delText>
        </w:r>
        <w:r w:rsidR="00D63396" w:rsidRPr="00B121B1">
          <w:rPr>
            <w:rFonts w:ascii="Times New Roman" w:eastAsia="PMingLiU" w:hAnsi="Times New Roman" w:cs="Times New Roman"/>
          </w:rPr>
          <w:delText>as a means of liberation</w:delText>
        </w:r>
        <w:r w:rsidR="00C04986" w:rsidRPr="00B121B1">
          <w:rPr>
            <w:rFonts w:ascii="Times New Roman" w:eastAsia="PMingLiU" w:hAnsi="Times New Roman" w:cs="Times New Roman"/>
          </w:rPr>
          <w:delText xml:space="preserve"> from suffering </w:delText>
        </w:r>
        <w:r w:rsidR="00D63396" w:rsidRPr="00B121B1">
          <w:rPr>
            <w:rFonts w:ascii="Times New Roman" w:eastAsia="PMingLiU" w:hAnsi="Times New Roman" w:cs="Times New Roman"/>
          </w:rPr>
          <w:delText>and eventual</w:delText>
        </w:r>
        <w:r w:rsidR="00C04986" w:rsidRPr="00B121B1">
          <w:rPr>
            <w:rFonts w:ascii="Times New Roman" w:eastAsia="PMingLiU" w:hAnsi="Times New Roman" w:cs="Times New Roman"/>
          </w:rPr>
          <w:delText xml:space="preserve"> enlightenment</w:delText>
        </w:r>
      </w:del>
      <w:ins w:id="572" w:author="Author">
        <w:r w:rsidR="00E72FF3" w:rsidRPr="00E72FF3">
          <w:rPr>
            <w:rFonts w:ascii="Times New Roman" w:eastAsia="PMingLiU" w:hAnsi="Times New Roman" w:cs="Times New Roman"/>
          </w:rPr>
          <w:t xml:space="preserve">Although the </w:t>
        </w:r>
        <w:proofErr w:type="spellStart"/>
        <w:r w:rsidR="00E72FF3" w:rsidRPr="00F5139D">
          <w:rPr>
            <w:rFonts w:ascii="Times New Roman" w:eastAsia="PMingLiU" w:hAnsi="Times New Roman" w:cs="Times New Roman"/>
            <w:i/>
            <w:iCs/>
          </w:rPr>
          <w:t>Yogācārabhūmiśāstra</w:t>
        </w:r>
        <w:proofErr w:type="spellEnd"/>
        <w:r w:rsidR="00E72FF3" w:rsidRPr="00E72FF3">
          <w:rPr>
            <w:rFonts w:ascii="Times New Roman" w:eastAsia="PMingLiU" w:hAnsi="Times New Roman" w:cs="Times New Roman"/>
          </w:rPr>
          <w:t xml:space="preserve"> does not discuss Pure Land practice, its analysis provides a conceptual background for reading Pure Land narratives—such as the Contemplation </w:t>
        </w:r>
        <w:proofErr w:type="spellStart"/>
        <w:r w:rsidR="00E72FF3" w:rsidRPr="00E72FF3">
          <w:rPr>
            <w:rFonts w:ascii="Times New Roman" w:eastAsia="PMingLiU" w:hAnsi="Times New Roman" w:cs="Times New Roman"/>
          </w:rPr>
          <w:t>Sūtra’s</w:t>
        </w:r>
        <w:proofErr w:type="spellEnd"/>
        <w:r w:rsidR="00E72FF3" w:rsidRPr="00E72FF3">
          <w:rPr>
            <w:rFonts w:ascii="Times New Roman" w:eastAsia="PMingLiU" w:hAnsi="Times New Roman" w:cs="Times New Roman"/>
          </w:rPr>
          <w:t xml:space="preserve"> descriptions of dying practitioners who repeatedly visualize </w:t>
        </w:r>
        <w:proofErr w:type="spellStart"/>
        <w:r w:rsidR="00E72FF3" w:rsidRPr="00E72FF3">
          <w:rPr>
            <w:rFonts w:ascii="Times New Roman" w:eastAsia="PMingLiU" w:hAnsi="Times New Roman" w:cs="Times New Roman"/>
          </w:rPr>
          <w:t>Amitābha</w:t>
        </w:r>
        <w:proofErr w:type="spellEnd"/>
        <w:r w:rsidR="00E72FF3" w:rsidRPr="00E72FF3">
          <w:rPr>
            <w:rFonts w:ascii="Times New Roman" w:eastAsia="PMingLiU" w:hAnsi="Times New Roman" w:cs="Times New Roman"/>
          </w:rPr>
          <w:t xml:space="preserve"> and </w:t>
        </w:r>
        <w:proofErr w:type="spellStart"/>
        <w:r w:rsidR="00E72FF3" w:rsidRPr="00E72FF3">
          <w:rPr>
            <w:rFonts w:ascii="Times New Roman" w:eastAsia="PMingLiU" w:hAnsi="Times New Roman" w:cs="Times New Roman"/>
          </w:rPr>
          <w:t>Sukhāvatī</w:t>
        </w:r>
        <w:proofErr w:type="spellEnd"/>
        <w:r w:rsidR="00E72FF3" w:rsidRPr="00E72FF3">
          <w:rPr>
            <w:rFonts w:ascii="Times New Roman" w:eastAsia="PMingLiU" w:hAnsi="Times New Roman" w:cs="Times New Roman"/>
          </w:rPr>
          <w:t xml:space="preserve"> and see them appear before death—as cases in which sustained recollection shapes both the affective tone and perceptual content of dying</w:t>
        </w:r>
      </w:ins>
      <w:r w:rsidR="00C04986" w:rsidRPr="00B121B1">
        <w:rPr>
          <w:rFonts w:ascii="Times New Roman" w:eastAsia="PMingLiU" w:hAnsi="Times New Roman" w:cs="Times New Roman"/>
        </w:rPr>
        <w:t>.</w:t>
      </w:r>
    </w:p>
    <w:p w14:paraId="23F1BA12" w14:textId="73DEAC3D" w:rsidR="008B1674" w:rsidRPr="00B121B1" w:rsidRDefault="00845F95" w:rsidP="00204D58">
      <w:pPr>
        <w:spacing w:before="100" w:beforeAutospacing="1" w:after="100" w:afterAutospacing="1" w:line="240" w:lineRule="auto"/>
        <w:ind w:firstLine="284"/>
        <w:rPr>
          <w:rFonts w:ascii="Times New Roman" w:eastAsia="PMingLiU" w:hAnsi="Times New Roman" w:cs="Times New Roman"/>
        </w:rPr>
      </w:pPr>
      <w:del w:id="573" w:author="Author">
        <w:r w:rsidRPr="00B121B1">
          <w:rPr>
            <w:rFonts w:ascii="Times New Roman" w:eastAsia="PMingLiU" w:hAnsi="Times New Roman" w:cs="Times New Roman"/>
          </w:rPr>
          <w:delText>Although</w:delText>
        </w:r>
        <w:r w:rsidR="00E2605D" w:rsidRPr="00B121B1">
          <w:rPr>
            <w:rFonts w:ascii="Times New Roman" w:eastAsia="PMingLiU" w:hAnsi="Times New Roman" w:cs="Times New Roman"/>
          </w:rPr>
          <w:delText xml:space="preserve"> grasping and desire generate karma in early Buddhism, </w:delText>
        </w:r>
        <w:r w:rsidRPr="00B121B1">
          <w:rPr>
            <w:rFonts w:ascii="Times New Roman" w:eastAsia="PMingLiU" w:hAnsi="Times New Roman" w:cs="Times New Roman"/>
          </w:rPr>
          <w:delText>the Buddha taught in the Pāli text</w:delText>
        </w:r>
      </w:del>
      <w:ins w:id="574" w:author="Author">
        <w:r w:rsidR="00E72FF3" w:rsidRPr="00E72FF3">
          <w:rPr>
            <w:rFonts w:ascii="Times New Roman" w:eastAsia="PMingLiU" w:hAnsi="Times New Roman" w:cs="Times New Roman"/>
          </w:rPr>
          <w:t>Early Buddhist texts already complicate simplistic notions of karmic determinism. In the</w:t>
        </w:r>
      </w:ins>
      <w:r w:rsidR="00E72FF3" w:rsidRPr="00E72FF3" w:rsidDel="00E72FF3">
        <w:rPr>
          <w:rFonts w:ascii="Times New Roman" w:eastAsia="PMingLiU" w:hAnsi="Times New Roman" w:cs="Times New Roman"/>
        </w:rPr>
        <w:t xml:space="preserve"> </w:t>
      </w:r>
      <w:proofErr w:type="spellStart"/>
      <w:r w:rsidRPr="00B121B1">
        <w:rPr>
          <w:rFonts w:ascii="Times New Roman" w:eastAsia="PMingLiU" w:hAnsi="Times New Roman" w:cs="Times New Roman"/>
          <w:i/>
          <w:iCs/>
        </w:rPr>
        <w:t>Sīvakasutta</w:t>
      </w:r>
      <w:proofErr w:type="spellEnd"/>
      <w:r w:rsidRPr="00B121B1">
        <w:rPr>
          <w:rFonts w:ascii="Times New Roman" w:eastAsia="PMingLiU" w:hAnsi="Times New Roman" w:cs="Times New Roman"/>
        </w:rPr>
        <w:t xml:space="preserve"> (SN 36.21</w:t>
      </w:r>
      <w:del w:id="575" w:author="Author">
        <w:r w:rsidRPr="00B121B1">
          <w:rPr>
            <w:rFonts w:ascii="Times New Roman" w:eastAsia="PMingLiU" w:hAnsi="Times New Roman" w:cs="Times New Roman"/>
          </w:rPr>
          <w:delText xml:space="preserve">) that </w:delText>
        </w:r>
      </w:del>
      <w:ins w:id="576" w:author="Author">
        <w:r w:rsidRPr="00B121B1">
          <w:rPr>
            <w:rFonts w:ascii="Times New Roman" w:eastAsia="PMingLiU" w:hAnsi="Times New Roman" w:cs="Times New Roman"/>
          </w:rPr>
          <w:t>)</w:t>
        </w:r>
        <w:r w:rsidR="00E72FF3" w:rsidRPr="00E72FF3">
          <w:rPr>
            <w:rFonts w:ascii="Times New Roman" w:eastAsia="PMingLiU" w:hAnsi="Times New Roman" w:cs="Times New Roman"/>
          </w:rPr>
          <w:t xml:space="preserve">, the Buddha explicitly denies that all experiences of pleasure and pain are the result of past </w:t>
        </w:r>
      </w:ins>
      <w:r w:rsidR="00E72FF3" w:rsidRPr="00E72FF3">
        <w:rPr>
          <w:rFonts w:ascii="Times New Roman" w:eastAsia="PMingLiU" w:hAnsi="Times New Roman" w:cs="Times New Roman"/>
        </w:rPr>
        <w:t xml:space="preserve">karma </w:t>
      </w:r>
      <w:del w:id="577" w:author="Author">
        <w:r w:rsidRPr="00B121B1">
          <w:rPr>
            <w:rFonts w:ascii="Times New Roman" w:eastAsia="PMingLiU" w:hAnsi="Times New Roman" w:cs="Times New Roman"/>
          </w:rPr>
          <w:delText xml:space="preserve">is not the sole </w:delText>
        </w:r>
        <w:r w:rsidR="00D63396" w:rsidRPr="00B121B1">
          <w:rPr>
            <w:rFonts w:ascii="Times New Roman" w:eastAsia="PMingLiU" w:hAnsi="Times New Roman" w:cs="Times New Roman"/>
          </w:rPr>
          <w:delText>determinant</w:delText>
        </w:r>
        <w:r w:rsidRPr="00B121B1">
          <w:rPr>
            <w:rFonts w:ascii="Times New Roman" w:eastAsia="PMingLiU" w:hAnsi="Times New Roman" w:cs="Times New Roman"/>
          </w:rPr>
          <w:delText xml:space="preserve"> of </w:delText>
        </w:r>
        <w:r w:rsidR="00D63396" w:rsidRPr="00B121B1">
          <w:rPr>
            <w:rFonts w:ascii="Times New Roman" w:eastAsia="PMingLiU" w:hAnsi="Times New Roman" w:cs="Times New Roman"/>
          </w:rPr>
          <w:delText xml:space="preserve">all </w:delText>
        </w:r>
        <w:r w:rsidRPr="00B121B1">
          <w:rPr>
            <w:rFonts w:ascii="Times New Roman" w:eastAsia="PMingLiU" w:hAnsi="Times New Roman" w:cs="Times New Roman"/>
          </w:rPr>
          <w:delText>feelings</w:delText>
        </w:r>
      </w:del>
      <w:ins w:id="578" w:author="Author">
        <w:r w:rsidR="00E72FF3" w:rsidRPr="00E72FF3">
          <w:rPr>
            <w:rFonts w:ascii="Times New Roman" w:eastAsia="PMingLiU" w:hAnsi="Times New Roman" w:cs="Times New Roman"/>
          </w:rPr>
          <w:t>alone</w:t>
        </w:r>
      </w:ins>
      <w:r w:rsidR="00E72FF3" w:rsidRPr="00E72FF3" w:rsidDel="00E72FF3">
        <w:rPr>
          <w:rFonts w:ascii="Times New Roman" w:eastAsia="PMingLiU" w:hAnsi="Times New Roman" w:cs="Times New Roman"/>
        </w:rPr>
        <w:t xml:space="preserve"> </w:t>
      </w:r>
      <w:r w:rsidRPr="00B121B1">
        <w:rPr>
          <w:rFonts w:ascii="Times New Roman" w:eastAsia="PMingLiU" w:hAnsi="Times New Roman" w:cs="Times New Roman"/>
        </w:rPr>
        <w:t>(</w:t>
      </w:r>
      <w:proofErr w:type="spellStart"/>
      <w:r w:rsidRPr="00B121B1">
        <w:rPr>
          <w:rFonts w:ascii="Times New Roman" w:eastAsia="PMingLiU" w:hAnsi="Times New Roman" w:cs="Times New Roman"/>
        </w:rPr>
        <w:t>Nyanaponika</w:t>
      </w:r>
      <w:proofErr w:type="spellEnd"/>
      <w:r w:rsidRPr="00B121B1">
        <w:rPr>
          <w:rFonts w:ascii="Times New Roman" w:eastAsia="PMingLiU" w:hAnsi="Times New Roman" w:cs="Times New Roman"/>
        </w:rPr>
        <w:t xml:space="preserve"> 2013). </w:t>
      </w:r>
      <w:proofErr w:type="spellStart"/>
      <w:r w:rsidR="00E2605D" w:rsidRPr="00B121B1">
        <w:rPr>
          <w:rFonts w:ascii="Times New Roman" w:eastAsia="PMingLiU" w:hAnsi="Times New Roman" w:cs="Times New Roman"/>
        </w:rPr>
        <w:t>Yogācāra</w:t>
      </w:r>
      <w:proofErr w:type="spellEnd"/>
      <w:r w:rsidR="00E2605D" w:rsidRPr="00B121B1">
        <w:rPr>
          <w:rFonts w:ascii="Times New Roman" w:eastAsia="PMingLiU" w:hAnsi="Times New Roman" w:cs="Times New Roman"/>
        </w:rPr>
        <w:t xml:space="preserve"> </w:t>
      </w:r>
      <w:r w:rsidR="00D63396" w:rsidRPr="00B121B1">
        <w:rPr>
          <w:rFonts w:ascii="Times New Roman" w:eastAsia="PMingLiU" w:hAnsi="Times New Roman" w:cs="Times New Roman"/>
        </w:rPr>
        <w:t xml:space="preserve">further </w:t>
      </w:r>
      <w:del w:id="579" w:author="Author">
        <w:r w:rsidR="00D63396" w:rsidRPr="00B121B1">
          <w:rPr>
            <w:rFonts w:ascii="Times New Roman" w:eastAsia="PMingLiU" w:hAnsi="Times New Roman" w:cs="Times New Roman"/>
          </w:rPr>
          <w:delText>complicates the notion of</w:delText>
        </w:r>
        <w:r w:rsidR="00E2605D" w:rsidRPr="00B121B1">
          <w:rPr>
            <w:rFonts w:ascii="Times New Roman" w:eastAsia="PMingLiU" w:hAnsi="Times New Roman" w:cs="Times New Roman"/>
          </w:rPr>
          <w:delText xml:space="preserve"> karmic </w:delText>
        </w:r>
        <w:r w:rsidR="00D63396" w:rsidRPr="00B121B1">
          <w:rPr>
            <w:rFonts w:ascii="Times New Roman" w:eastAsia="PMingLiU" w:hAnsi="Times New Roman" w:cs="Times New Roman"/>
          </w:rPr>
          <w:delText>causality</w:delText>
        </w:r>
      </w:del>
      <w:ins w:id="580" w:author="Author">
        <w:r w:rsidR="00E72FF3" w:rsidRPr="00E72FF3">
          <w:rPr>
            <w:rFonts w:ascii="Times New Roman" w:eastAsia="PMingLiU" w:hAnsi="Times New Roman" w:cs="Times New Roman"/>
          </w:rPr>
          <w:t>refines this perspective</w:t>
        </w:r>
      </w:ins>
      <w:r w:rsidR="00E72FF3" w:rsidRPr="00E72FF3" w:rsidDel="00E72FF3">
        <w:rPr>
          <w:rFonts w:ascii="Times New Roman" w:eastAsia="PMingLiU" w:hAnsi="Times New Roman" w:cs="Times New Roman"/>
        </w:rPr>
        <w:t xml:space="preserve"> </w:t>
      </w:r>
      <w:r w:rsidR="00E2605D" w:rsidRPr="00B121B1">
        <w:rPr>
          <w:rFonts w:ascii="Times New Roman" w:eastAsia="PMingLiU" w:hAnsi="Times New Roman" w:cs="Times New Roman"/>
        </w:rPr>
        <w:t>(</w:t>
      </w:r>
      <w:proofErr w:type="spellStart"/>
      <w:r w:rsidR="00E2605D" w:rsidRPr="00B121B1">
        <w:rPr>
          <w:rFonts w:ascii="Times New Roman" w:eastAsia="PMingLiU" w:hAnsi="Times New Roman" w:cs="Times New Roman"/>
        </w:rPr>
        <w:t>Lusthaus</w:t>
      </w:r>
      <w:proofErr w:type="spellEnd"/>
      <w:r w:rsidR="00E2605D" w:rsidRPr="00B121B1">
        <w:rPr>
          <w:rFonts w:ascii="Times New Roman" w:eastAsia="PMingLiU" w:hAnsi="Times New Roman" w:cs="Times New Roman"/>
        </w:rPr>
        <w:t xml:space="preserve"> 2014</w:t>
      </w:r>
      <w:r w:rsidR="004738BB" w:rsidRPr="00B121B1">
        <w:rPr>
          <w:rFonts w:ascii="Times New Roman" w:eastAsia="PMingLiU" w:hAnsi="Times New Roman" w:cs="Times New Roman"/>
        </w:rPr>
        <w:t>,</w:t>
      </w:r>
      <w:r w:rsidR="00E2605D" w:rsidRPr="00B121B1">
        <w:rPr>
          <w:rFonts w:ascii="Times New Roman" w:eastAsia="PMingLiU" w:hAnsi="Times New Roman" w:cs="Times New Roman"/>
        </w:rPr>
        <w:t xml:space="preserve"> 110</w:t>
      </w:r>
      <w:del w:id="581" w:author="Author">
        <w:r w:rsidR="00E2605D" w:rsidRPr="00B121B1">
          <w:rPr>
            <w:rFonts w:ascii="Times New Roman" w:eastAsia="PMingLiU" w:hAnsi="Times New Roman" w:cs="Times New Roman"/>
          </w:rPr>
          <w:delText xml:space="preserve">). Instead of </w:delText>
        </w:r>
        <w:r w:rsidR="00D63396" w:rsidRPr="00B121B1">
          <w:rPr>
            <w:rFonts w:ascii="Times New Roman" w:eastAsia="PMingLiU" w:hAnsi="Times New Roman" w:cs="Times New Roman"/>
          </w:rPr>
          <w:delText>viewing</w:delText>
        </w:r>
        <w:r w:rsidR="00E2605D" w:rsidRPr="00B121B1">
          <w:rPr>
            <w:rFonts w:ascii="Times New Roman" w:eastAsia="PMingLiU" w:hAnsi="Times New Roman" w:cs="Times New Roman"/>
          </w:rPr>
          <w:delText xml:space="preserve"> karma as mechanically </w:delText>
        </w:r>
        <w:r w:rsidR="00D63396" w:rsidRPr="00B121B1">
          <w:rPr>
            <w:rFonts w:ascii="Times New Roman" w:eastAsia="PMingLiU" w:hAnsi="Times New Roman" w:cs="Times New Roman"/>
          </w:rPr>
          <w:delText>produced</w:delText>
        </w:r>
        <w:r w:rsidR="00E2605D" w:rsidRPr="00B121B1">
          <w:rPr>
            <w:rFonts w:ascii="Times New Roman" w:eastAsia="PMingLiU" w:hAnsi="Times New Roman" w:cs="Times New Roman"/>
          </w:rPr>
          <w:delText xml:space="preserve"> </w:delText>
        </w:r>
        <w:r w:rsidR="00D63396" w:rsidRPr="00B121B1">
          <w:rPr>
            <w:rFonts w:ascii="Times New Roman" w:eastAsia="PMingLiU" w:hAnsi="Times New Roman" w:cs="Times New Roman"/>
          </w:rPr>
          <w:delText>through</w:delText>
        </w:r>
        <w:r w:rsidR="00E2605D" w:rsidRPr="00B121B1">
          <w:rPr>
            <w:rFonts w:ascii="Times New Roman" w:eastAsia="PMingLiU" w:hAnsi="Times New Roman" w:cs="Times New Roman"/>
          </w:rPr>
          <w:delText xml:space="preserve"> intention (271), Yogācāra posits </w:delText>
        </w:r>
        <w:r w:rsidR="00D63396" w:rsidRPr="00B121B1">
          <w:rPr>
            <w:rFonts w:ascii="Times New Roman" w:eastAsia="PMingLiU" w:hAnsi="Times New Roman" w:cs="Times New Roman"/>
          </w:rPr>
          <w:delText>the</w:delText>
        </w:r>
      </w:del>
      <w:ins w:id="582" w:author="Author">
        <w:r w:rsidR="007E1292">
          <w:rPr>
            <w:rFonts w:ascii="Times New Roman" w:eastAsia="PMingLiU" w:hAnsi="Times New Roman" w:cs="Times New Roman"/>
          </w:rPr>
          <w:t xml:space="preserve">; </w:t>
        </w:r>
        <w:r w:rsidR="007E1292" w:rsidRPr="007E1292">
          <w:rPr>
            <w:rFonts w:ascii="Times New Roman" w:eastAsia="PMingLiU" w:hAnsi="Times New Roman" w:cs="Times New Roman"/>
          </w:rPr>
          <w:t>Waldron 2003, 94–99</w:t>
        </w:r>
        <w:r w:rsidR="00E2605D" w:rsidRPr="00B121B1">
          <w:rPr>
            <w:rFonts w:ascii="Times New Roman" w:eastAsia="PMingLiU" w:hAnsi="Times New Roman" w:cs="Times New Roman"/>
          </w:rPr>
          <w:t xml:space="preserve">). </w:t>
        </w:r>
        <w:r w:rsidR="00E72FF3" w:rsidRPr="00E72FF3">
          <w:rPr>
            <w:rFonts w:ascii="Times New Roman" w:eastAsia="PMingLiU" w:hAnsi="Times New Roman" w:cs="Times New Roman"/>
          </w:rPr>
          <w:t xml:space="preserve">Rather than positing a straightforward </w:t>
        </w:r>
        <w:r w:rsidR="007E1292" w:rsidRPr="007E1292">
          <w:rPr>
            <w:rFonts w:ascii="Times New Roman" w:eastAsia="PMingLiU" w:hAnsi="Times New Roman" w:cs="Times New Roman"/>
          </w:rPr>
          <w:t>interaction between an inner subject and an external object</w:t>
        </w:r>
        <w:r w:rsidR="00E2605D" w:rsidRPr="00B121B1">
          <w:rPr>
            <w:rFonts w:ascii="Times New Roman" w:eastAsia="PMingLiU" w:hAnsi="Times New Roman" w:cs="Times New Roman"/>
          </w:rPr>
          <w:t xml:space="preserve">, </w:t>
        </w:r>
        <w:proofErr w:type="spellStart"/>
        <w:r w:rsidR="00E2605D" w:rsidRPr="00B121B1">
          <w:rPr>
            <w:rFonts w:ascii="Times New Roman" w:eastAsia="PMingLiU" w:hAnsi="Times New Roman" w:cs="Times New Roman"/>
          </w:rPr>
          <w:t>Yogācāra</w:t>
        </w:r>
        <w:proofErr w:type="spellEnd"/>
        <w:r w:rsidR="00E2605D" w:rsidRPr="00B121B1">
          <w:rPr>
            <w:rFonts w:ascii="Times New Roman" w:eastAsia="PMingLiU" w:hAnsi="Times New Roman" w:cs="Times New Roman"/>
          </w:rPr>
          <w:t xml:space="preserve"> </w:t>
        </w:r>
        <w:r w:rsidR="007E1292" w:rsidRPr="007E1292">
          <w:rPr>
            <w:rFonts w:ascii="Times New Roman" w:eastAsia="PMingLiU" w:hAnsi="Times New Roman" w:cs="Times New Roman"/>
          </w:rPr>
          <w:t>introduces</w:t>
        </w:r>
      </w:ins>
      <w:r w:rsidR="007E1292">
        <w:rPr>
          <w:rFonts w:ascii="Times New Roman" w:eastAsia="PMingLiU" w:hAnsi="Times New Roman" w:cs="Times New Roman"/>
        </w:rPr>
        <w:t xml:space="preserve"> </w:t>
      </w:r>
      <w:proofErr w:type="spellStart"/>
      <w:r w:rsidR="00E2605D" w:rsidRPr="00B121B1">
        <w:rPr>
          <w:rFonts w:ascii="Times New Roman" w:eastAsia="PMingLiU" w:hAnsi="Times New Roman" w:cs="Times New Roman"/>
          <w:i/>
          <w:iCs/>
        </w:rPr>
        <w:t>ālaya-vijñāna</w:t>
      </w:r>
      <w:proofErr w:type="spellEnd"/>
      <w:r w:rsidR="00E2605D" w:rsidRPr="00B121B1">
        <w:rPr>
          <w:rFonts w:ascii="Times New Roman" w:hAnsi="Times New Roman"/>
          <w:i/>
        </w:rPr>
        <w:t xml:space="preserve"> </w:t>
      </w:r>
      <w:r w:rsidR="001551CB" w:rsidRPr="00B121B1">
        <w:rPr>
          <w:rFonts w:ascii="Times New Roman" w:eastAsia="PMingLiU" w:hAnsi="Times New Roman" w:cs="Times New Roman"/>
        </w:rPr>
        <w:t>(storehouse consciousness)</w:t>
      </w:r>
      <w:r w:rsidR="00E2605D" w:rsidRPr="00B121B1">
        <w:rPr>
          <w:rFonts w:ascii="Times New Roman" w:eastAsia="PMingLiU" w:hAnsi="Times New Roman" w:cs="Times New Roman"/>
        </w:rPr>
        <w:t xml:space="preserve"> as a nonintentional, </w:t>
      </w:r>
      <w:del w:id="583" w:author="Author">
        <w:r w:rsidR="00E2605D" w:rsidRPr="00B121B1">
          <w:rPr>
            <w:rFonts w:ascii="Times New Roman" w:eastAsia="PMingLiU" w:hAnsi="Times New Roman" w:cs="Times New Roman"/>
          </w:rPr>
          <w:delText>karmically neutral</w:delText>
        </w:r>
      </w:del>
      <w:ins w:id="584" w:author="Author">
        <w:r w:rsidR="00E72FF3" w:rsidRPr="00E72FF3">
          <w:rPr>
            <w:rFonts w:ascii="Times New Roman" w:eastAsia="PMingLiU" w:hAnsi="Times New Roman" w:cs="Times New Roman"/>
          </w:rPr>
          <w:t>continuous</w:t>
        </w:r>
        <w:r w:rsidR="00E72FF3" w:rsidRPr="00E72FF3" w:rsidDel="00E72FF3">
          <w:rPr>
            <w:rFonts w:ascii="Times New Roman" w:eastAsia="PMingLiU" w:hAnsi="Times New Roman" w:cs="Times New Roman"/>
          </w:rPr>
          <w:t xml:space="preserve"> </w:t>
        </w:r>
        <w:r w:rsidR="00B83329" w:rsidRPr="00B83329">
          <w:rPr>
            <w:rFonts w:ascii="Times New Roman" w:eastAsia="PMingLiU" w:hAnsi="Times New Roman" w:cs="Times New Roman"/>
          </w:rPr>
          <w:t>flow of</w:t>
        </w:r>
      </w:ins>
      <w:r w:rsidR="00B83329" w:rsidRPr="00B83329">
        <w:rPr>
          <w:rFonts w:ascii="Times New Roman" w:eastAsia="PMingLiU" w:hAnsi="Times New Roman" w:cs="Times New Roman"/>
        </w:rPr>
        <w:t xml:space="preserve"> </w:t>
      </w:r>
      <w:r w:rsidR="00E2605D" w:rsidRPr="00B121B1">
        <w:rPr>
          <w:rFonts w:ascii="Times New Roman" w:eastAsia="PMingLiU" w:hAnsi="Times New Roman" w:cs="Times New Roman"/>
        </w:rPr>
        <w:t xml:space="preserve">consciousness </w:t>
      </w:r>
      <w:r w:rsidR="00D63396" w:rsidRPr="00B121B1">
        <w:rPr>
          <w:rFonts w:ascii="Times New Roman" w:eastAsia="PMingLiU" w:hAnsi="Times New Roman" w:cs="Times New Roman"/>
        </w:rPr>
        <w:t xml:space="preserve">that </w:t>
      </w:r>
      <w:del w:id="585" w:author="Author">
        <w:r w:rsidR="00D63396" w:rsidRPr="00B121B1">
          <w:rPr>
            <w:rFonts w:ascii="Times New Roman" w:eastAsia="PMingLiU" w:hAnsi="Times New Roman" w:cs="Times New Roman"/>
          </w:rPr>
          <w:delText>stores</w:delText>
        </w:r>
      </w:del>
      <w:ins w:id="586" w:author="Author">
        <w:r w:rsidR="00E72FF3" w:rsidRPr="00E72FF3">
          <w:rPr>
            <w:rFonts w:ascii="Times New Roman" w:eastAsia="PMingLiU" w:hAnsi="Times New Roman" w:cs="Times New Roman"/>
          </w:rPr>
          <w:t>carries</w:t>
        </w:r>
      </w:ins>
      <w:r w:rsidR="00E72FF3" w:rsidRPr="00E72FF3">
        <w:rPr>
          <w:rFonts w:ascii="Times New Roman" w:eastAsia="PMingLiU" w:hAnsi="Times New Roman" w:cs="Times New Roman"/>
        </w:rPr>
        <w:t xml:space="preserve"> karmic </w:t>
      </w:r>
      <w:proofErr w:type="spellStart"/>
      <w:ins w:id="587" w:author="Author">
        <w:r w:rsidR="00B83329" w:rsidRPr="00D27997">
          <w:rPr>
            <w:rFonts w:ascii="Times New Roman" w:eastAsia="PMingLiU" w:hAnsi="Times New Roman" w:cs="Times New Roman"/>
            <w:i/>
            <w:iCs/>
          </w:rPr>
          <w:t>bīja</w:t>
        </w:r>
        <w:proofErr w:type="spellEnd"/>
        <w:r w:rsidR="00B83329" w:rsidRPr="00B121B1">
          <w:rPr>
            <w:rFonts w:ascii="Times New Roman" w:eastAsia="PMingLiU" w:hAnsi="Times New Roman" w:cs="Times New Roman"/>
          </w:rPr>
          <w:t xml:space="preserve"> </w:t>
        </w:r>
        <w:r w:rsidR="00E72FF3">
          <w:rPr>
            <w:rFonts w:ascii="Times New Roman" w:eastAsia="PMingLiU" w:hAnsi="Times New Roman" w:cs="Times New Roman"/>
          </w:rPr>
          <w:t>(</w:t>
        </w:r>
      </w:ins>
      <w:r w:rsidR="00E2605D" w:rsidRPr="00B121B1">
        <w:rPr>
          <w:rFonts w:ascii="Times New Roman" w:eastAsia="PMingLiU" w:hAnsi="Times New Roman" w:cs="Times New Roman"/>
        </w:rPr>
        <w:t>seeds</w:t>
      </w:r>
      <w:del w:id="588" w:author="Author">
        <w:r w:rsidR="00E2605D" w:rsidRPr="00B121B1">
          <w:rPr>
            <w:rFonts w:ascii="Times New Roman" w:eastAsia="PMingLiU" w:hAnsi="Times New Roman" w:cs="Times New Roman"/>
          </w:rPr>
          <w:delText xml:space="preserve"> (</w:delText>
        </w:r>
      </w:del>
      <w:ins w:id="589" w:author="Author">
        <w:r w:rsidR="00E72FF3">
          <w:rPr>
            <w:rFonts w:ascii="Times New Roman" w:eastAsia="PMingLiU" w:hAnsi="Times New Roman" w:cs="Times New Roman"/>
          </w:rPr>
          <w:t>)</w:t>
        </w:r>
        <w:r w:rsidR="00B83329">
          <w:rPr>
            <w:rFonts w:ascii="Times New Roman" w:eastAsia="PMingLiU" w:hAnsi="Times New Roman" w:cs="Times New Roman"/>
          </w:rPr>
          <w:t xml:space="preserve"> </w:t>
        </w:r>
        <w:r w:rsidR="00B83329" w:rsidRPr="00B83329">
          <w:rPr>
            <w:rFonts w:ascii="Times New Roman" w:eastAsia="PMingLiU" w:hAnsi="Times New Roman" w:cs="Times New Roman"/>
          </w:rPr>
          <w:t>of past actions</w:t>
        </w:r>
        <w:r w:rsidR="00E2605D" w:rsidRPr="00B121B1">
          <w:rPr>
            <w:rFonts w:ascii="Times New Roman" w:eastAsia="PMingLiU" w:hAnsi="Times New Roman" w:cs="Times New Roman"/>
          </w:rPr>
          <w:t xml:space="preserve"> (</w:t>
        </w:r>
        <w:proofErr w:type="spellStart"/>
        <w:r w:rsidR="00B83329" w:rsidRPr="00B121B1">
          <w:rPr>
            <w:rFonts w:ascii="Times New Roman" w:eastAsia="PMingLiU" w:hAnsi="Times New Roman" w:cs="Times New Roman"/>
          </w:rPr>
          <w:t>Lusthaus</w:t>
        </w:r>
        <w:proofErr w:type="spellEnd"/>
        <w:r w:rsidR="00B83329" w:rsidRPr="00B121B1">
          <w:rPr>
            <w:rFonts w:ascii="Times New Roman" w:eastAsia="PMingLiU" w:hAnsi="Times New Roman" w:cs="Times New Roman"/>
          </w:rPr>
          <w:t xml:space="preserve"> 2014, </w:t>
        </w:r>
      </w:ins>
      <w:r w:rsidR="00E2605D" w:rsidRPr="00B121B1">
        <w:rPr>
          <w:rFonts w:ascii="Times New Roman" w:eastAsia="PMingLiU" w:hAnsi="Times New Roman" w:cs="Times New Roman"/>
        </w:rPr>
        <w:t>257</w:t>
      </w:r>
      <w:del w:id="590" w:author="Author">
        <w:r w:rsidR="00E2605D" w:rsidRPr="00B121B1">
          <w:rPr>
            <w:rFonts w:ascii="Times New Roman" w:eastAsia="PMingLiU" w:hAnsi="Times New Roman" w:cs="Times New Roman"/>
          </w:rPr>
          <w:delText xml:space="preserve">, </w:delText>
        </w:r>
      </w:del>
      <w:ins w:id="591" w:author="Author">
        <w:r w:rsidR="00B83329" w:rsidRPr="007E1292">
          <w:rPr>
            <w:rFonts w:ascii="Times New Roman" w:eastAsia="PMingLiU" w:hAnsi="Times New Roman" w:cs="Times New Roman"/>
          </w:rPr>
          <w:t>–</w:t>
        </w:r>
      </w:ins>
      <w:r w:rsidR="00E2605D" w:rsidRPr="00B121B1">
        <w:rPr>
          <w:rFonts w:ascii="Times New Roman" w:eastAsia="PMingLiU" w:hAnsi="Times New Roman" w:cs="Times New Roman"/>
        </w:rPr>
        <w:t xml:space="preserve">283). </w:t>
      </w:r>
      <w:del w:id="592" w:author="Author">
        <w:r w:rsidR="00C331C6" w:rsidRPr="00B121B1">
          <w:rPr>
            <w:rFonts w:ascii="Times New Roman" w:eastAsia="PMingLiU" w:hAnsi="Times New Roman" w:cs="Times New Roman"/>
          </w:rPr>
          <w:delText>Moreover,</w:delText>
        </w:r>
        <w:r w:rsidR="00E2605D" w:rsidRPr="00B121B1">
          <w:rPr>
            <w:rFonts w:ascii="Times New Roman" w:eastAsia="PMingLiU" w:hAnsi="Times New Roman" w:cs="Times New Roman"/>
          </w:rPr>
          <w:delText xml:space="preserve"> </w:delText>
        </w:r>
        <w:r w:rsidR="00C331C6" w:rsidRPr="00B121B1">
          <w:rPr>
            <w:rFonts w:ascii="Times New Roman" w:eastAsia="PMingLiU" w:hAnsi="Times New Roman" w:cs="Times New Roman"/>
          </w:rPr>
          <w:delText>while</w:delText>
        </w:r>
      </w:del>
      <w:ins w:id="593" w:author="Author">
        <w:r w:rsidR="00E72FF3" w:rsidRPr="00E72FF3">
          <w:rPr>
            <w:rFonts w:ascii="Times New Roman" w:eastAsia="PMingLiU" w:hAnsi="Times New Roman" w:cs="Times New Roman"/>
          </w:rPr>
          <w:t>While</w:t>
        </w:r>
      </w:ins>
      <w:r w:rsidR="00E72FF3" w:rsidRPr="00E72FF3">
        <w:rPr>
          <w:rFonts w:ascii="Times New Roman" w:eastAsia="PMingLiU" w:hAnsi="Times New Roman" w:cs="Times New Roman"/>
        </w:rPr>
        <w:t xml:space="preserve"> Buddhist </w:t>
      </w:r>
      <w:del w:id="594" w:author="Author">
        <w:r w:rsidR="00E2605D" w:rsidRPr="00B121B1">
          <w:rPr>
            <w:rFonts w:ascii="Times New Roman" w:eastAsia="PMingLiU" w:hAnsi="Times New Roman" w:cs="Times New Roman"/>
          </w:rPr>
          <w:delText>thought</w:delText>
        </w:r>
      </w:del>
      <w:ins w:id="595" w:author="Author">
        <w:r w:rsidR="00E72FF3" w:rsidRPr="00E72FF3">
          <w:rPr>
            <w:rFonts w:ascii="Times New Roman" w:eastAsia="PMingLiU" w:hAnsi="Times New Roman" w:cs="Times New Roman"/>
          </w:rPr>
          <w:t>analysis</w:t>
        </w:r>
      </w:ins>
      <w:r w:rsidR="00E72FF3" w:rsidRPr="00E72FF3">
        <w:rPr>
          <w:rFonts w:ascii="Times New Roman" w:eastAsia="PMingLiU" w:hAnsi="Times New Roman" w:cs="Times New Roman"/>
        </w:rPr>
        <w:t xml:space="preserve"> distinguishes </w:t>
      </w:r>
      <w:proofErr w:type="spellStart"/>
      <w:ins w:id="596" w:author="Author">
        <w:r w:rsidR="00E72FF3" w:rsidRPr="00F5139D">
          <w:rPr>
            <w:rFonts w:ascii="Times New Roman" w:eastAsia="PMingLiU" w:hAnsi="Times New Roman" w:cs="Times New Roman"/>
            <w:i/>
            <w:iCs/>
          </w:rPr>
          <w:t>nāma</w:t>
        </w:r>
        <w:proofErr w:type="spellEnd"/>
        <w:r w:rsidR="00E72FF3" w:rsidRPr="00E72FF3">
          <w:rPr>
            <w:rFonts w:ascii="Times New Roman" w:eastAsia="PMingLiU" w:hAnsi="Times New Roman" w:cs="Times New Roman"/>
          </w:rPr>
          <w:t xml:space="preserve"> (mentality) and </w:t>
        </w:r>
        <w:proofErr w:type="spellStart"/>
        <w:r w:rsidR="00E72FF3" w:rsidRPr="00F5139D">
          <w:rPr>
            <w:rFonts w:ascii="Times New Roman" w:eastAsia="PMingLiU" w:hAnsi="Times New Roman" w:cs="Times New Roman"/>
            <w:i/>
            <w:iCs/>
          </w:rPr>
          <w:t>rūpa</w:t>
        </w:r>
        <w:proofErr w:type="spellEnd"/>
        <w:r w:rsidR="00E72FF3" w:rsidRPr="00E72FF3">
          <w:rPr>
            <w:rFonts w:ascii="Times New Roman" w:eastAsia="PMingLiU" w:hAnsi="Times New Roman" w:cs="Times New Roman"/>
          </w:rPr>
          <w:t xml:space="preserve"> (materiality) among </w:t>
        </w:r>
      </w:ins>
      <w:r w:rsidR="00E72FF3" w:rsidRPr="00E72FF3">
        <w:rPr>
          <w:rFonts w:ascii="Times New Roman" w:eastAsia="PMingLiU" w:hAnsi="Times New Roman" w:cs="Times New Roman"/>
        </w:rPr>
        <w:t>the five aggregates</w:t>
      </w:r>
      <w:del w:id="597" w:author="Author">
        <w:r w:rsidR="00E2605D" w:rsidRPr="00B121B1">
          <w:rPr>
            <w:rFonts w:ascii="Times New Roman" w:eastAsia="PMingLiU" w:hAnsi="Times New Roman" w:cs="Times New Roman"/>
          </w:rPr>
          <w:delText xml:space="preserve"> into </w:delText>
        </w:r>
        <w:r w:rsidR="00E2605D" w:rsidRPr="00B121B1">
          <w:rPr>
            <w:rFonts w:ascii="Times New Roman" w:eastAsia="PMingLiU" w:hAnsi="Times New Roman" w:cs="Times New Roman"/>
            <w:i/>
            <w:iCs/>
          </w:rPr>
          <w:delText>nāma</w:delText>
        </w:r>
        <w:r w:rsidR="00E2605D" w:rsidRPr="00B121B1">
          <w:rPr>
            <w:rFonts w:ascii="Times New Roman" w:eastAsia="PMingLiU" w:hAnsi="Times New Roman" w:cs="Times New Roman"/>
          </w:rPr>
          <w:delText xml:space="preserve"> (name) and</w:delText>
        </w:r>
      </w:del>
      <w:ins w:id="598" w:author="Author">
        <w:r w:rsidR="00E72FF3" w:rsidRPr="00E72FF3">
          <w:rPr>
            <w:rFonts w:ascii="Times New Roman" w:eastAsia="PMingLiU" w:hAnsi="Times New Roman" w:cs="Times New Roman"/>
          </w:rPr>
          <w:t>, neither is ever entirely independent:</w:t>
        </w:r>
      </w:ins>
      <w:r w:rsidR="00E72FF3" w:rsidRPr="00E72FF3">
        <w:rPr>
          <w:rFonts w:ascii="Times New Roman" w:eastAsia="PMingLiU" w:hAnsi="Times New Roman" w:cs="Times New Roman"/>
        </w:rPr>
        <w:t xml:space="preserve"> </w:t>
      </w:r>
      <w:proofErr w:type="spellStart"/>
      <w:r w:rsidR="00E72FF3" w:rsidRPr="00F5139D">
        <w:rPr>
          <w:rFonts w:ascii="Times New Roman" w:eastAsia="PMingLiU" w:hAnsi="Times New Roman" w:cs="Times New Roman"/>
          <w:i/>
          <w:iCs/>
        </w:rPr>
        <w:t>rūpa</w:t>
      </w:r>
      <w:proofErr w:type="spellEnd"/>
      <w:r w:rsidR="00E72FF3" w:rsidRPr="00E72FF3">
        <w:rPr>
          <w:rFonts w:ascii="Times New Roman" w:eastAsia="PMingLiU" w:hAnsi="Times New Roman" w:cs="Times New Roman"/>
        </w:rPr>
        <w:t xml:space="preserve"> </w:t>
      </w:r>
      <w:del w:id="599" w:author="Author">
        <w:r w:rsidR="00E2605D" w:rsidRPr="00B121B1">
          <w:rPr>
            <w:rFonts w:ascii="Times New Roman" w:eastAsia="PMingLiU" w:hAnsi="Times New Roman" w:cs="Times New Roman"/>
          </w:rPr>
          <w:delText xml:space="preserve">(form), </w:delText>
        </w:r>
        <w:r w:rsidR="00E2605D" w:rsidRPr="00B121B1">
          <w:rPr>
            <w:rFonts w:ascii="Times New Roman" w:eastAsia="PMingLiU" w:hAnsi="Times New Roman" w:cs="Times New Roman"/>
            <w:i/>
            <w:iCs/>
          </w:rPr>
          <w:delText>rūpa</w:delText>
        </w:r>
        <w:r w:rsidR="00E2605D" w:rsidRPr="00B121B1">
          <w:rPr>
            <w:rFonts w:ascii="Times New Roman" w:eastAsia="PMingLiU" w:hAnsi="Times New Roman" w:cs="Times New Roman"/>
          </w:rPr>
          <w:delText xml:space="preserve"> </w:delText>
        </w:r>
      </w:del>
      <w:r w:rsidR="00E72FF3" w:rsidRPr="00E72FF3">
        <w:rPr>
          <w:rFonts w:ascii="Times New Roman" w:eastAsia="PMingLiU" w:hAnsi="Times New Roman" w:cs="Times New Roman"/>
        </w:rPr>
        <w:t xml:space="preserve">is </w:t>
      </w:r>
      <w:del w:id="600" w:author="Author">
        <w:r w:rsidR="00E2605D" w:rsidRPr="00B121B1">
          <w:rPr>
            <w:rFonts w:ascii="Times New Roman" w:eastAsia="PMingLiU" w:hAnsi="Times New Roman" w:cs="Times New Roman"/>
          </w:rPr>
          <w:delText>never</w:delText>
        </w:r>
      </w:del>
      <w:ins w:id="601" w:author="Author">
        <w:r w:rsidR="00E72FF3" w:rsidRPr="00E72FF3">
          <w:rPr>
            <w:rFonts w:ascii="Times New Roman" w:eastAsia="PMingLiU" w:hAnsi="Times New Roman" w:cs="Times New Roman"/>
          </w:rPr>
          <w:t>not</w:t>
        </w:r>
      </w:ins>
      <w:r w:rsidR="00E72FF3" w:rsidRPr="00E72FF3">
        <w:rPr>
          <w:rFonts w:ascii="Times New Roman" w:eastAsia="PMingLiU" w:hAnsi="Times New Roman" w:cs="Times New Roman"/>
        </w:rPr>
        <w:t xml:space="preserve"> purely </w:t>
      </w:r>
      <w:del w:id="602" w:author="Author">
        <w:r w:rsidR="00E2605D" w:rsidRPr="00B121B1">
          <w:rPr>
            <w:rFonts w:ascii="Times New Roman" w:hAnsi="Times New Roman"/>
          </w:rPr>
          <w:delText>material,</w:delText>
        </w:r>
      </w:del>
      <w:ins w:id="603" w:author="Author">
        <w:r w:rsidR="00E72FF3" w:rsidRPr="00E72FF3">
          <w:rPr>
            <w:rFonts w:ascii="Times New Roman" w:eastAsia="PMingLiU" w:hAnsi="Times New Roman" w:cs="Times New Roman"/>
          </w:rPr>
          <w:t>“physical,”</w:t>
        </w:r>
      </w:ins>
      <w:r w:rsidR="00E72FF3" w:rsidRPr="00E72FF3">
        <w:rPr>
          <w:rFonts w:ascii="Times New Roman" w:eastAsia="PMingLiU" w:hAnsi="Times New Roman" w:cs="Times New Roman"/>
        </w:rPr>
        <w:t xml:space="preserve"> nor </w:t>
      </w:r>
      <w:proofErr w:type="spellStart"/>
      <w:r w:rsidR="00E72FF3" w:rsidRPr="00F5139D">
        <w:rPr>
          <w:rFonts w:ascii="Times New Roman" w:eastAsia="PMingLiU" w:hAnsi="Times New Roman" w:cs="Times New Roman"/>
          <w:i/>
          <w:iCs/>
        </w:rPr>
        <w:t>nāma</w:t>
      </w:r>
      <w:proofErr w:type="spellEnd"/>
      <w:r w:rsidR="00E72FF3" w:rsidRPr="00E72FF3">
        <w:rPr>
          <w:rFonts w:ascii="Times New Roman" w:eastAsia="PMingLiU" w:hAnsi="Times New Roman" w:cs="Times New Roman"/>
        </w:rPr>
        <w:t xml:space="preserve"> purely </w:t>
      </w:r>
      <w:del w:id="604" w:author="Author">
        <w:r w:rsidR="00E2605D" w:rsidRPr="00B121B1">
          <w:rPr>
            <w:rFonts w:ascii="Times New Roman" w:hAnsi="Times New Roman"/>
          </w:rPr>
          <w:delText>mental; neither exists in isolation</w:delText>
        </w:r>
        <w:r w:rsidR="00E2605D" w:rsidRPr="00B121B1">
          <w:rPr>
            <w:rFonts w:ascii="Times New Roman" w:eastAsia="PMingLiU" w:hAnsi="Times New Roman" w:cs="Times New Roman"/>
          </w:rPr>
          <w:delText xml:space="preserve"> (</w:delText>
        </w:r>
      </w:del>
      <w:ins w:id="605" w:author="Author">
        <w:r w:rsidR="00E72FF3" w:rsidRPr="00E72FF3">
          <w:rPr>
            <w:rFonts w:ascii="Times New Roman" w:eastAsia="PMingLiU" w:hAnsi="Times New Roman" w:cs="Times New Roman"/>
          </w:rPr>
          <w:t>“mental,” and the two arise interdependently (</w:t>
        </w:r>
        <w:proofErr w:type="spellStart"/>
        <w:r w:rsidR="00E72FF3" w:rsidRPr="00E72FF3">
          <w:rPr>
            <w:rFonts w:ascii="Times New Roman" w:eastAsia="PMingLiU" w:hAnsi="Times New Roman" w:cs="Times New Roman"/>
          </w:rPr>
          <w:t>Lusthaus</w:t>
        </w:r>
        <w:proofErr w:type="spellEnd"/>
        <w:r w:rsidR="00E72FF3" w:rsidRPr="00E72FF3">
          <w:rPr>
            <w:rFonts w:ascii="Times New Roman" w:eastAsia="PMingLiU" w:hAnsi="Times New Roman" w:cs="Times New Roman"/>
          </w:rPr>
          <w:t xml:space="preserve"> 2014, </w:t>
        </w:r>
      </w:ins>
      <w:r w:rsidR="00E72FF3" w:rsidRPr="00E72FF3">
        <w:rPr>
          <w:rFonts w:ascii="Times New Roman" w:eastAsia="PMingLiU" w:hAnsi="Times New Roman" w:cs="Times New Roman"/>
        </w:rPr>
        <w:t>272</w:t>
      </w:r>
      <w:del w:id="606" w:author="Author">
        <w:r w:rsidR="00E2605D" w:rsidRPr="00B121B1">
          <w:rPr>
            <w:rFonts w:ascii="Times New Roman" w:eastAsia="PMingLiU" w:hAnsi="Times New Roman" w:cs="Times New Roman"/>
          </w:rPr>
          <w:delText>, see also</w:delText>
        </w:r>
      </w:del>
      <w:ins w:id="607" w:author="Author">
        <w:r w:rsidR="00E72FF3" w:rsidRPr="00E72FF3">
          <w:rPr>
            <w:rFonts w:ascii="Times New Roman" w:eastAsia="PMingLiU" w:hAnsi="Times New Roman" w:cs="Times New Roman"/>
          </w:rPr>
          <w:t>;</w:t>
        </w:r>
      </w:ins>
      <w:r w:rsidR="00E72FF3" w:rsidRPr="00E72FF3">
        <w:rPr>
          <w:rFonts w:ascii="Times New Roman" w:eastAsia="PMingLiU" w:hAnsi="Times New Roman" w:cs="Times New Roman"/>
        </w:rPr>
        <w:t xml:space="preserve"> Williams 2008, 97). </w:t>
      </w:r>
      <w:del w:id="608" w:author="Author">
        <w:r w:rsidR="00E2605D" w:rsidRPr="00B121B1">
          <w:rPr>
            <w:rFonts w:ascii="Times New Roman" w:eastAsia="PMingLiU" w:hAnsi="Times New Roman" w:cs="Times New Roman"/>
          </w:rPr>
          <w:delText xml:space="preserve">The </w:delText>
        </w:r>
        <w:r w:rsidR="00E2605D" w:rsidRPr="00B121B1">
          <w:rPr>
            <w:rFonts w:ascii="Times New Roman" w:eastAsia="PMingLiU" w:hAnsi="Times New Roman" w:cs="Times New Roman"/>
            <w:i/>
            <w:iCs/>
          </w:rPr>
          <w:delText>ālaya-vijñāna</w:delText>
        </w:r>
        <w:r w:rsidR="00E2605D" w:rsidRPr="00B121B1">
          <w:rPr>
            <w:rFonts w:ascii="Times New Roman" w:eastAsia="PMingLiU" w:hAnsi="Times New Roman" w:cs="Times New Roman"/>
          </w:rPr>
          <w:delText xml:space="preserve"> and </w:delText>
        </w:r>
        <w:r w:rsidR="00E2605D" w:rsidRPr="00B121B1">
          <w:rPr>
            <w:rFonts w:ascii="Times New Roman" w:eastAsia="PMingLiU" w:hAnsi="Times New Roman" w:cs="Times New Roman"/>
            <w:i/>
            <w:iCs/>
          </w:rPr>
          <w:delText>rūpa</w:delText>
        </w:r>
        <w:r w:rsidR="00E2605D" w:rsidRPr="00B121B1">
          <w:rPr>
            <w:rFonts w:ascii="Times New Roman" w:eastAsia="PMingLiU" w:hAnsi="Times New Roman" w:cs="Times New Roman"/>
          </w:rPr>
          <w:delText xml:space="preserve"> are karmically neutral</w:delText>
        </w:r>
        <w:r w:rsidR="00C331C6" w:rsidRPr="00B121B1">
          <w:rPr>
            <w:rFonts w:ascii="Times New Roman" w:eastAsia="PMingLiU" w:hAnsi="Times New Roman" w:cs="Times New Roman"/>
          </w:rPr>
          <w:delText>;</w:delText>
        </w:r>
        <w:r w:rsidR="00E2605D" w:rsidRPr="00B121B1">
          <w:rPr>
            <w:rFonts w:ascii="Times New Roman" w:eastAsia="PMingLiU" w:hAnsi="Times New Roman" w:cs="Times New Roman"/>
          </w:rPr>
          <w:delText xml:space="preserve"> only when they </w:delText>
        </w:r>
        <w:r w:rsidR="00C331C6" w:rsidRPr="00B121B1">
          <w:rPr>
            <w:rFonts w:ascii="Times New Roman" w:eastAsia="PMingLiU" w:hAnsi="Times New Roman" w:cs="Times New Roman"/>
          </w:rPr>
          <w:delText>become</w:delText>
        </w:r>
        <w:r w:rsidR="00E2605D" w:rsidRPr="00B121B1">
          <w:rPr>
            <w:rFonts w:ascii="Times New Roman" w:eastAsia="PMingLiU" w:hAnsi="Times New Roman" w:cs="Times New Roman"/>
          </w:rPr>
          <w:delText xml:space="preserve"> object</w:delText>
        </w:r>
        <w:r w:rsidR="00C331C6" w:rsidRPr="00B121B1">
          <w:rPr>
            <w:rFonts w:ascii="Times New Roman" w:eastAsia="PMingLiU" w:hAnsi="Times New Roman" w:cs="Times New Roman"/>
          </w:rPr>
          <w:delText>s</w:delText>
        </w:r>
        <w:r w:rsidR="00E2605D" w:rsidRPr="00B121B1">
          <w:rPr>
            <w:rFonts w:ascii="Times New Roman" w:eastAsia="PMingLiU" w:hAnsi="Times New Roman" w:cs="Times New Roman"/>
          </w:rPr>
          <w:delText xml:space="preserve"> of appropriation </w:delText>
        </w:r>
        <w:r w:rsidR="00C331C6" w:rsidRPr="00B121B1">
          <w:rPr>
            <w:rFonts w:ascii="Times New Roman" w:eastAsia="PMingLiU" w:hAnsi="Times New Roman" w:cs="Times New Roman"/>
          </w:rPr>
          <w:delText>does</w:delText>
        </w:r>
        <w:r w:rsidR="00E2605D" w:rsidRPr="00B121B1">
          <w:rPr>
            <w:rFonts w:ascii="Times New Roman" w:eastAsia="PMingLiU" w:hAnsi="Times New Roman" w:cs="Times New Roman"/>
          </w:rPr>
          <w:delText xml:space="preserve"> new karma </w:delText>
        </w:r>
        <w:r w:rsidR="00C331C6" w:rsidRPr="00B121B1">
          <w:rPr>
            <w:rFonts w:ascii="Times New Roman" w:eastAsia="PMingLiU" w:hAnsi="Times New Roman" w:cs="Times New Roman"/>
          </w:rPr>
          <w:delText>arise</w:delText>
        </w:r>
        <w:r w:rsidR="00E2605D" w:rsidRPr="00B121B1">
          <w:rPr>
            <w:rFonts w:ascii="Times New Roman" w:eastAsia="PMingLiU" w:hAnsi="Times New Roman" w:cs="Times New Roman"/>
          </w:rPr>
          <w:delText xml:space="preserve"> (Lusthaus 2014</w:delText>
        </w:r>
        <w:r w:rsidR="004738BB" w:rsidRPr="00B121B1">
          <w:rPr>
            <w:rFonts w:ascii="Times New Roman" w:eastAsia="PMingLiU" w:hAnsi="Times New Roman" w:cs="Times New Roman"/>
          </w:rPr>
          <w:delText>,</w:delText>
        </w:r>
        <w:r w:rsidR="00E2605D" w:rsidRPr="00B121B1">
          <w:rPr>
            <w:rFonts w:ascii="Times New Roman" w:eastAsia="PMingLiU" w:hAnsi="Times New Roman" w:cs="Times New Roman"/>
          </w:rPr>
          <w:delText xml:space="preserve"> 278).</w:delText>
        </w:r>
      </w:del>
      <w:ins w:id="609" w:author="Author">
        <w:r w:rsidR="00E72FF3" w:rsidRPr="00E72FF3">
          <w:rPr>
            <w:rFonts w:ascii="Times New Roman" w:eastAsia="PMingLiU" w:hAnsi="Times New Roman" w:cs="Times New Roman"/>
          </w:rPr>
          <w:t xml:space="preserve">On many </w:t>
        </w:r>
        <w:proofErr w:type="spellStart"/>
        <w:r w:rsidR="00E72FF3" w:rsidRPr="00E72FF3">
          <w:rPr>
            <w:rFonts w:ascii="Times New Roman" w:eastAsia="PMingLiU" w:hAnsi="Times New Roman" w:cs="Times New Roman"/>
          </w:rPr>
          <w:t>Yogācāra</w:t>
        </w:r>
        <w:proofErr w:type="spellEnd"/>
        <w:r w:rsidR="00E72FF3" w:rsidRPr="00E72FF3">
          <w:rPr>
            <w:rFonts w:ascii="Times New Roman" w:eastAsia="PMingLiU" w:hAnsi="Times New Roman" w:cs="Times New Roman"/>
          </w:rPr>
          <w:t xml:space="preserve"> accounts, it is the appropriation of this flow as “I” and “mine”—through self‑grasping and affective clinging—that renders experience karmically charged</w:t>
        </w:r>
        <w:r w:rsidR="00E2605D" w:rsidRPr="00B121B1">
          <w:rPr>
            <w:rFonts w:ascii="Times New Roman" w:eastAsia="PMingLiU" w:hAnsi="Times New Roman" w:cs="Times New Roman"/>
          </w:rPr>
          <w:t>.</w:t>
        </w:r>
      </w:ins>
      <w:r w:rsidR="00E2605D" w:rsidRPr="00B121B1">
        <w:rPr>
          <w:rFonts w:ascii="Times New Roman" w:eastAsia="PMingLiU" w:hAnsi="Times New Roman" w:cs="Times New Roman"/>
        </w:rPr>
        <w:t xml:space="preserve"> </w:t>
      </w:r>
    </w:p>
    <w:p w14:paraId="2F16664E" w14:textId="2B38A842" w:rsidR="00E2605D" w:rsidRPr="00B121B1" w:rsidRDefault="00DF40D7" w:rsidP="00204D58">
      <w:pPr>
        <w:spacing w:before="100" w:beforeAutospacing="1" w:after="100" w:afterAutospacing="1" w:line="240" w:lineRule="auto"/>
        <w:ind w:firstLine="284"/>
        <w:rPr>
          <w:rFonts w:ascii="Times New Roman" w:eastAsia="PMingLiU" w:hAnsi="Times New Roman" w:cs="Times New Roman"/>
        </w:rPr>
      </w:pPr>
      <w:del w:id="610" w:author="Author">
        <w:r w:rsidRPr="00B121B1">
          <w:rPr>
            <w:rFonts w:ascii="Times New Roman" w:hAnsi="Times New Roman" w:cs="Times New Roman"/>
            <w:color w:val="000000"/>
          </w:rPr>
          <w:lastRenderedPageBreak/>
          <w:delText xml:space="preserve">Buddhism emphasizes reciprocal causation, in which consciousness and materiality arise and cease in dependence upon each other. </w:delText>
        </w:r>
        <w:r w:rsidRPr="00B121B1">
          <w:rPr>
            <w:rFonts w:ascii="Times New Roman" w:eastAsia="PMingLiU" w:hAnsi="Times New Roman" w:cs="Times New Roman"/>
          </w:rPr>
          <w:delText xml:space="preserve">Each of the </w:delText>
        </w:r>
      </w:del>
      <w:ins w:id="611" w:author="Author">
        <w:r w:rsidR="00E72FF3" w:rsidRPr="00E72FF3">
          <w:rPr>
            <w:rFonts w:ascii="Times New Roman" w:hAnsi="Times New Roman" w:cs="Times New Roman"/>
            <w:color w:val="000000"/>
          </w:rPr>
          <w:t xml:space="preserve">Within this framework, </w:t>
        </w:r>
        <w:r w:rsidRPr="00B121B1">
          <w:rPr>
            <w:rFonts w:ascii="Times New Roman" w:eastAsia="PMingLiU" w:hAnsi="Times New Roman" w:cs="Times New Roman"/>
          </w:rPr>
          <w:t xml:space="preserve">the </w:t>
        </w:r>
        <w:proofErr w:type="spellStart"/>
        <w:r w:rsidR="00540951" w:rsidRPr="00B121B1">
          <w:rPr>
            <w:rFonts w:ascii="Times New Roman" w:eastAsia="PMingLiU" w:hAnsi="Times New Roman" w:cs="Times New Roman"/>
            <w:i/>
            <w:iCs/>
          </w:rPr>
          <w:t>ṣaḍāyatana</w:t>
        </w:r>
        <w:proofErr w:type="spellEnd"/>
        <w:r w:rsidR="00540951" w:rsidRPr="00B121B1">
          <w:rPr>
            <w:rFonts w:ascii="Times New Roman" w:eastAsia="PMingLiU" w:hAnsi="Times New Roman" w:cs="Times New Roman"/>
          </w:rPr>
          <w:t xml:space="preserve"> </w:t>
        </w:r>
        <w:r w:rsidR="00540951">
          <w:rPr>
            <w:rFonts w:ascii="Times New Roman" w:eastAsia="PMingLiU" w:hAnsi="Times New Roman" w:cs="Times New Roman"/>
          </w:rPr>
          <w:t>(</w:t>
        </w:r>
      </w:ins>
      <w:r w:rsidRPr="00B121B1">
        <w:rPr>
          <w:rFonts w:ascii="Times New Roman" w:eastAsia="PMingLiU" w:hAnsi="Times New Roman" w:cs="Times New Roman"/>
        </w:rPr>
        <w:t>six sense spheres</w:t>
      </w:r>
      <w:del w:id="612" w:author="Author">
        <w:r w:rsidRPr="00B121B1">
          <w:rPr>
            <w:rFonts w:ascii="Times New Roman" w:eastAsia="PMingLiU" w:hAnsi="Times New Roman" w:cs="Times New Roman"/>
          </w:rPr>
          <w:delText xml:space="preserve"> (</w:delText>
        </w:r>
        <w:r w:rsidRPr="00B121B1">
          <w:rPr>
            <w:rFonts w:ascii="Times New Roman" w:eastAsia="PMingLiU" w:hAnsi="Times New Roman" w:cs="Times New Roman"/>
            <w:i/>
            <w:iCs/>
          </w:rPr>
          <w:delText>ṣaḍāyatana</w:delText>
        </w:r>
      </w:del>
      <w:r w:rsidRPr="00B121B1">
        <w:rPr>
          <w:rFonts w:ascii="Times New Roman" w:eastAsia="PMingLiU" w:hAnsi="Times New Roman" w:cs="Times New Roman"/>
        </w:rPr>
        <w:t>)—eye, ear, nose, tongue, body, and mind (</w:t>
      </w:r>
      <w:r w:rsidRPr="00B121B1">
        <w:rPr>
          <w:rFonts w:ascii="Times New Roman" w:eastAsia="PMingLiU" w:hAnsi="Times New Roman" w:cs="Times New Roman"/>
          <w:i/>
          <w:iCs/>
        </w:rPr>
        <w:t>manas</w:t>
      </w:r>
      <w:r w:rsidRPr="00B121B1">
        <w:rPr>
          <w:rFonts w:ascii="Times New Roman" w:eastAsia="PMingLiU" w:hAnsi="Times New Roman" w:cs="Times New Roman"/>
        </w:rPr>
        <w:t>)—</w:t>
      </w:r>
      <w:del w:id="613" w:author="Author">
        <w:r w:rsidRPr="00B121B1">
          <w:rPr>
            <w:rFonts w:ascii="Times New Roman" w:eastAsia="PMingLiU" w:hAnsi="Times New Roman" w:cs="Times New Roman"/>
          </w:rPr>
          <w:delText xml:space="preserve">is paired with a </w:delText>
        </w:r>
      </w:del>
      <w:ins w:id="614" w:author="Author">
        <w:r w:rsidR="00E72FF3" w:rsidRPr="00E72FF3">
          <w:t xml:space="preserve"> </w:t>
        </w:r>
        <w:r w:rsidR="00E72FF3" w:rsidRPr="00E72FF3">
          <w:rPr>
            <w:rFonts w:ascii="Times New Roman" w:eastAsia="PMingLiU" w:hAnsi="Times New Roman" w:cs="Times New Roman"/>
          </w:rPr>
          <w:t>each operate in dependence on</w:t>
        </w:r>
        <w:r w:rsidRPr="00B121B1">
          <w:rPr>
            <w:rFonts w:ascii="Times New Roman" w:eastAsia="PMingLiU" w:hAnsi="Times New Roman" w:cs="Times New Roman"/>
          </w:rPr>
          <w:t xml:space="preserve"> </w:t>
        </w:r>
      </w:ins>
      <w:r w:rsidRPr="00B121B1">
        <w:rPr>
          <w:rFonts w:ascii="Times New Roman" w:eastAsia="PMingLiU" w:hAnsi="Times New Roman" w:cs="Times New Roman"/>
        </w:rPr>
        <w:t xml:space="preserve">corresponding sensory object, forming </w:t>
      </w:r>
      <w:del w:id="615" w:author="Author">
        <w:r w:rsidR="006D7664" w:rsidRPr="00B121B1">
          <w:rPr>
            <w:rFonts w:ascii="Times New Roman" w:eastAsia="PMingLiU" w:hAnsi="Times New Roman" w:cs="Times New Roman"/>
          </w:rPr>
          <w:delText>12</w:delText>
        </w:r>
      </w:del>
      <w:ins w:id="616" w:author="Author">
        <w:r w:rsidR="00540951" w:rsidRPr="00540951">
          <w:rPr>
            <w:rFonts w:ascii="Times New Roman" w:eastAsia="PMingLiU" w:hAnsi="Times New Roman" w:cs="Times New Roman"/>
          </w:rPr>
          <w:t>twelve</w:t>
        </w:r>
      </w:ins>
      <w:r w:rsidR="00540951">
        <w:rPr>
          <w:rFonts w:ascii="Times New Roman" w:eastAsia="PMingLiU" w:hAnsi="Times New Roman" w:cs="Times New Roman"/>
        </w:rPr>
        <w:t xml:space="preserve"> </w:t>
      </w:r>
      <w:r w:rsidRPr="00B121B1">
        <w:rPr>
          <w:rFonts w:ascii="Times New Roman" w:eastAsia="PMingLiU" w:hAnsi="Times New Roman" w:cs="Times New Roman"/>
        </w:rPr>
        <w:t>perceptual bases</w:t>
      </w:r>
      <w:del w:id="617" w:author="Author">
        <w:r w:rsidRPr="00B121B1">
          <w:rPr>
            <w:rFonts w:ascii="Times New Roman" w:eastAsia="PMingLiU" w:hAnsi="Times New Roman" w:cs="Times New Roman"/>
          </w:rPr>
          <w:delText>. These interdependent relations explain</w:delText>
        </w:r>
      </w:del>
      <w:ins w:id="618" w:author="Author">
        <w:r w:rsidR="00540951">
          <w:rPr>
            <w:rFonts w:ascii="Times New Roman" w:eastAsia="PMingLiU" w:hAnsi="Times New Roman" w:cs="Times New Roman"/>
          </w:rPr>
          <w:t xml:space="preserve"> </w:t>
        </w:r>
        <w:r w:rsidR="00540951" w:rsidRPr="00540951">
          <w:rPr>
            <w:rFonts w:ascii="Times New Roman" w:eastAsia="PMingLiU" w:hAnsi="Times New Roman" w:cs="Times New Roman"/>
          </w:rPr>
          <w:t>whose mutual dependence underwrites</w:t>
        </w:r>
      </w:ins>
      <w:r w:rsidR="00540951" w:rsidRPr="00540951">
        <w:rPr>
          <w:rFonts w:ascii="Times New Roman" w:eastAsia="PMingLiU" w:hAnsi="Times New Roman" w:cs="Times New Roman"/>
        </w:rPr>
        <w:t xml:space="preserve"> the fluidity of </w:t>
      </w:r>
      <w:del w:id="619" w:author="Author">
        <w:r w:rsidRPr="00B121B1">
          <w:rPr>
            <w:rFonts w:ascii="Times New Roman" w:eastAsia="PMingLiU" w:hAnsi="Times New Roman" w:cs="Times New Roman"/>
          </w:rPr>
          <w:delText xml:space="preserve">perception that is central to Mahāyāna accounts of </w:delText>
        </w:r>
      </w:del>
      <w:r w:rsidR="00540951" w:rsidRPr="00540951">
        <w:rPr>
          <w:rFonts w:ascii="Times New Roman" w:eastAsia="PMingLiU" w:hAnsi="Times New Roman" w:cs="Times New Roman"/>
        </w:rPr>
        <w:t>experience</w:t>
      </w:r>
      <w:r w:rsidR="00540951" w:rsidRPr="00540951" w:rsidDel="00540951">
        <w:rPr>
          <w:rFonts w:ascii="Times New Roman" w:eastAsia="PMingLiU" w:hAnsi="Times New Roman" w:cs="Times New Roman"/>
        </w:rPr>
        <w:t xml:space="preserve"> </w:t>
      </w:r>
      <w:r w:rsidRPr="00B121B1">
        <w:rPr>
          <w:rFonts w:ascii="Times New Roman" w:eastAsia="PMingLiU" w:hAnsi="Times New Roman" w:cs="Times New Roman"/>
        </w:rPr>
        <w:t xml:space="preserve">(MacKenzie 2018, 30). </w:t>
      </w:r>
      <w:r w:rsidRPr="00B121B1">
        <w:rPr>
          <w:rFonts w:ascii="Times New Roman" w:hAnsi="Times New Roman" w:cs="Times New Roman"/>
          <w:color w:val="000000"/>
        </w:rPr>
        <w:t xml:space="preserve">This </w:t>
      </w:r>
      <w:del w:id="620" w:author="Author">
        <w:r w:rsidRPr="00B121B1">
          <w:rPr>
            <w:rFonts w:ascii="Times New Roman" w:hAnsi="Times New Roman" w:cs="Times New Roman"/>
            <w:color w:val="000000"/>
          </w:rPr>
          <w:delText>framework accounts for</w:delText>
        </w:r>
      </w:del>
      <w:ins w:id="621" w:author="Author">
        <w:r w:rsidR="00D72490" w:rsidRPr="00D72490">
          <w:rPr>
            <w:rFonts w:ascii="Times New Roman" w:hAnsi="Times New Roman" w:cs="Times New Roman"/>
            <w:color w:val="000000"/>
          </w:rPr>
          <w:t>model</w:t>
        </w:r>
        <w:r w:rsidR="00D72490" w:rsidRPr="00D72490" w:rsidDel="00D72490">
          <w:rPr>
            <w:rFonts w:ascii="Times New Roman" w:hAnsi="Times New Roman" w:cs="Times New Roman"/>
            <w:color w:val="000000"/>
          </w:rPr>
          <w:t xml:space="preserve"> </w:t>
        </w:r>
        <w:r w:rsidR="00540951" w:rsidRPr="00540951">
          <w:rPr>
            <w:rFonts w:ascii="Times New Roman" w:hAnsi="Times New Roman" w:cs="Times New Roman"/>
            <w:color w:val="000000"/>
          </w:rPr>
          <w:t>explains both</w:t>
        </w:r>
      </w:ins>
      <w:r w:rsidR="00540951" w:rsidRPr="00540951">
        <w:rPr>
          <w:rFonts w:ascii="Times New Roman" w:hAnsi="Times New Roman" w:cs="Times New Roman"/>
          <w:color w:val="000000"/>
        </w:rPr>
        <w:t xml:space="preserve"> the </w:t>
      </w:r>
      <w:del w:id="622" w:author="Author">
        <w:r w:rsidRPr="00B121B1">
          <w:rPr>
            <w:rFonts w:ascii="Times New Roman" w:hAnsi="Times New Roman" w:cs="Times New Roman"/>
            <w:color w:val="000000"/>
          </w:rPr>
          <w:delText>impermanence</w:delText>
        </w:r>
      </w:del>
      <w:ins w:id="623" w:author="Author">
        <w:r w:rsidR="00540951" w:rsidRPr="00540951">
          <w:rPr>
            <w:rFonts w:ascii="Times New Roman" w:hAnsi="Times New Roman" w:cs="Times New Roman"/>
            <w:color w:val="000000"/>
          </w:rPr>
          <w:t xml:space="preserve">impermanent and </w:t>
        </w:r>
        <w:proofErr w:type="spellStart"/>
        <w:r w:rsidR="00540951" w:rsidRPr="00F5139D">
          <w:rPr>
            <w:rFonts w:ascii="Times New Roman" w:hAnsi="Times New Roman" w:cs="Times New Roman"/>
            <w:i/>
            <w:iCs/>
            <w:color w:val="000000"/>
          </w:rPr>
          <w:t>duḥkha</w:t>
        </w:r>
        <w:proofErr w:type="spellEnd"/>
        <w:r w:rsidR="00540951" w:rsidRPr="00540951">
          <w:rPr>
            <w:rFonts w:ascii="Times New Roman" w:hAnsi="Times New Roman" w:cs="Times New Roman"/>
            <w:color w:val="000000"/>
          </w:rPr>
          <w:t>‑laden character</w:t>
        </w:r>
      </w:ins>
      <w:r w:rsidR="00540951" w:rsidRPr="00540951">
        <w:rPr>
          <w:rFonts w:ascii="Times New Roman" w:hAnsi="Times New Roman" w:cs="Times New Roman"/>
          <w:color w:val="000000"/>
        </w:rPr>
        <w:t xml:space="preserve"> of </w:t>
      </w:r>
      <w:del w:id="624" w:author="Author">
        <w:r w:rsidRPr="00B121B1">
          <w:rPr>
            <w:rFonts w:ascii="Times New Roman" w:hAnsi="Times New Roman" w:cs="Times New Roman"/>
            <w:color w:val="000000"/>
          </w:rPr>
          <w:delText>phenomena,</w:delText>
        </w:r>
      </w:del>
      <w:ins w:id="625" w:author="Author">
        <w:r w:rsidR="00540951" w:rsidRPr="00540951">
          <w:rPr>
            <w:rFonts w:ascii="Times New Roman" w:hAnsi="Times New Roman" w:cs="Times New Roman"/>
            <w:color w:val="000000"/>
          </w:rPr>
          <w:t>experience and</w:t>
        </w:r>
      </w:ins>
      <w:r w:rsidR="00540951" w:rsidRPr="00540951">
        <w:rPr>
          <w:rFonts w:ascii="Times New Roman" w:hAnsi="Times New Roman" w:cs="Times New Roman"/>
          <w:color w:val="000000"/>
        </w:rPr>
        <w:t xml:space="preserve"> the </w:t>
      </w:r>
      <w:del w:id="626" w:author="Author">
        <w:r w:rsidRPr="00B121B1">
          <w:rPr>
            <w:rFonts w:ascii="Times New Roman" w:hAnsi="Times New Roman" w:cs="Times New Roman"/>
            <w:color w:val="000000"/>
          </w:rPr>
          <w:delText>ethical cultivation</w:delText>
        </w:r>
      </w:del>
      <w:ins w:id="627" w:author="Author">
        <w:r w:rsidR="00540951" w:rsidRPr="00540951">
          <w:rPr>
            <w:rFonts w:ascii="Times New Roman" w:hAnsi="Times New Roman" w:cs="Times New Roman"/>
            <w:color w:val="000000"/>
          </w:rPr>
          <w:t>possibility of transforming it through the cultivated directing</w:t>
        </w:r>
      </w:ins>
      <w:r w:rsidR="00540951" w:rsidRPr="00540951">
        <w:rPr>
          <w:rFonts w:ascii="Times New Roman" w:hAnsi="Times New Roman" w:cs="Times New Roman"/>
          <w:color w:val="000000"/>
        </w:rPr>
        <w:t xml:space="preserve"> of attention</w:t>
      </w:r>
      <w:del w:id="628" w:author="Author">
        <w:r w:rsidRPr="00B121B1">
          <w:rPr>
            <w:rFonts w:ascii="Times New Roman" w:hAnsi="Times New Roman" w:cs="Times New Roman"/>
            <w:color w:val="000000"/>
          </w:rPr>
          <w:delText>,</w:delText>
        </w:r>
      </w:del>
      <w:r w:rsidR="00540951" w:rsidRPr="00540951">
        <w:rPr>
          <w:rFonts w:ascii="Times New Roman" w:hAnsi="Times New Roman" w:cs="Times New Roman"/>
          <w:color w:val="000000"/>
        </w:rPr>
        <w:t xml:space="preserve"> and </w:t>
      </w:r>
      <w:ins w:id="629" w:author="Author">
        <w:r w:rsidR="00540951" w:rsidRPr="00540951">
          <w:rPr>
            <w:rFonts w:ascii="Times New Roman" w:hAnsi="Times New Roman" w:cs="Times New Roman"/>
            <w:color w:val="000000"/>
          </w:rPr>
          <w:t>insight</w:t>
        </w:r>
        <w:r w:rsidRPr="00B121B1">
          <w:rPr>
            <w:rFonts w:ascii="Times New Roman" w:hAnsi="Times New Roman" w:cs="Times New Roman"/>
            <w:color w:val="000000"/>
          </w:rPr>
          <w:t xml:space="preserve"> (</w:t>
        </w:r>
        <w:r w:rsidR="00E0040E" w:rsidRPr="00E0040E">
          <w:rPr>
            <w:rFonts w:ascii="Times New Roman" w:hAnsi="Times New Roman" w:cs="Times New Roman"/>
            <w:color w:val="000000"/>
          </w:rPr>
          <w:t xml:space="preserve">cf. </w:t>
        </w:r>
      </w:ins>
      <w:r w:rsidR="00E0040E" w:rsidRPr="00E0040E">
        <w:rPr>
          <w:rFonts w:ascii="Times New Roman" w:hAnsi="Times New Roman" w:cs="Times New Roman"/>
          <w:color w:val="000000"/>
        </w:rPr>
        <w:t xml:space="preserve">the </w:t>
      </w:r>
      <w:del w:id="630" w:author="Author">
        <w:r w:rsidRPr="00B121B1">
          <w:rPr>
            <w:rFonts w:ascii="Times New Roman" w:hAnsi="Times New Roman" w:cs="Times New Roman"/>
            <w:color w:val="000000"/>
          </w:rPr>
          <w:delText>development of wisdom (</w:delText>
        </w:r>
      </w:del>
      <w:proofErr w:type="spellStart"/>
      <w:ins w:id="631" w:author="Author">
        <w:r w:rsidR="00E0040E" w:rsidRPr="009A3AA6">
          <w:rPr>
            <w:rFonts w:ascii="Times New Roman" w:hAnsi="Times New Roman" w:cs="Times New Roman"/>
            <w:i/>
            <w:iCs/>
            <w:color w:val="000000"/>
          </w:rPr>
          <w:t>Saḷāyatana‑saṃyutta</w:t>
        </w:r>
        <w:proofErr w:type="spellEnd"/>
        <w:r w:rsidR="00E0040E" w:rsidRPr="00E0040E">
          <w:rPr>
            <w:rFonts w:ascii="Times New Roman" w:hAnsi="Times New Roman" w:cs="Times New Roman"/>
            <w:color w:val="000000"/>
          </w:rPr>
          <w:t>,</w:t>
        </w:r>
        <w:r w:rsidR="00E0040E">
          <w:rPr>
            <w:rFonts w:ascii="Times New Roman" w:hAnsi="Times New Roman" w:cs="Times New Roman"/>
            <w:color w:val="000000"/>
          </w:rPr>
          <w:t xml:space="preserve"> </w:t>
        </w:r>
      </w:ins>
      <w:r w:rsidRPr="00B121B1">
        <w:rPr>
          <w:rFonts w:ascii="Times New Roman" w:hAnsi="Times New Roman" w:cs="Times New Roman"/>
          <w:color w:val="000000"/>
        </w:rPr>
        <w:t xml:space="preserve">SN 65; Karunadasa 2015). </w:t>
      </w:r>
      <w:r w:rsidR="00ED5EF2" w:rsidRPr="00B121B1">
        <w:rPr>
          <w:rFonts w:ascii="Times New Roman" w:eastAsia="PMingLiU" w:hAnsi="Times New Roman" w:cs="Times New Roman"/>
        </w:rPr>
        <w:t xml:space="preserve">Ordinary beings mistakenly grasp the </w:t>
      </w:r>
      <w:del w:id="632" w:author="Author">
        <w:r w:rsidR="00ED5EF2" w:rsidRPr="00B121B1">
          <w:rPr>
            <w:rFonts w:ascii="Times New Roman" w:eastAsia="PMingLiU" w:hAnsi="Times New Roman" w:cs="Times New Roman"/>
          </w:rPr>
          <w:delText>five dependent</w:delText>
        </w:r>
      </w:del>
      <w:ins w:id="633" w:author="Author">
        <w:r w:rsidR="00540951" w:rsidRPr="00540951">
          <w:rPr>
            <w:rFonts w:ascii="Times New Roman" w:eastAsia="PMingLiU" w:hAnsi="Times New Roman" w:cs="Times New Roman"/>
          </w:rPr>
          <w:t>conditioned</w:t>
        </w:r>
      </w:ins>
      <w:r w:rsidR="00540951" w:rsidRPr="00540951">
        <w:rPr>
          <w:rFonts w:ascii="Times New Roman" w:eastAsia="PMingLiU" w:hAnsi="Times New Roman" w:cs="Times New Roman"/>
        </w:rPr>
        <w:t xml:space="preserve"> </w:t>
      </w:r>
      <w:r w:rsidR="00ED5EF2" w:rsidRPr="00B121B1">
        <w:rPr>
          <w:rFonts w:ascii="Times New Roman" w:eastAsia="PMingLiU" w:hAnsi="Times New Roman" w:cs="Times New Roman"/>
        </w:rPr>
        <w:t>aggregates</w:t>
      </w:r>
      <w:r w:rsidR="00ED5EF2" w:rsidRPr="00B121B1" w:rsidDel="00A3319C">
        <w:rPr>
          <w:rFonts w:ascii="Times New Roman" w:eastAsia="PMingLiU" w:hAnsi="Times New Roman" w:cs="Times New Roman"/>
        </w:rPr>
        <w:t xml:space="preserve"> </w:t>
      </w:r>
      <w:r w:rsidR="00ED5EF2" w:rsidRPr="00B121B1">
        <w:rPr>
          <w:rFonts w:ascii="Times New Roman" w:eastAsia="PMingLiU" w:hAnsi="Times New Roman" w:cs="Times New Roman"/>
        </w:rPr>
        <w:t xml:space="preserve">as a substantial </w:t>
      </w:r>
      <w:del w:id="634" w:author="Author">
        <w:r w:rsidR="00C02219" w:rsidRPr="00B121B1">
          <w:rPr>
            <w:rFonts w:ascii="Times New Roman" w:eastAsia="PMingLiU" w:hAnsi="Times New Roman" w:cs="Times New Roman"/>
          </w:rPr>
          <w:delText>“</w:delText>
        </w:r>
      </w:del>
      <w:r w:rsidR="00ED5EF2" w:rsidRPr="00B121B1">
        <w:rPr>
          <w:rFonts w:ascii="Times New Roman" w:eastAsia="PMingLiU" w:hAnsi="Times New Roman" w:cs="Times New Roman"/>
        </w:rPr>
        <w:t>self</w:t>
      </w:r>
      <w:del w:id="635" w:author="Author">
        <w:r w:rsidR="00C02219" w:rsidRPr="00B121B1">
          <w:rPr>
            <w:rFonts w:ascii="Times New Roman" w:eastAsia="PMingLiU" w:hAnsi="Times New Roman" w:cs="Times New Roman"/>
          </w:rPr>
          <w:delText>”</w:delText>
        </w:r>
      </w:del>
      <w:r w:rsidR="00ED5EF2" w:rsidRPr="00B121B1">
        <w:rPr>
          <w:rFonts w:ascii="Times New Roman" w:eastAsia="PMingLiU" w:hAnsi="Times New Roman" w:cs="Times New Roman"/>
        </w:rPr>
        <w:t xml:space="preserve"> (Waldron 2003, 10</w:t>
      </w:r>
      <w:del w:id="636" w:author="Author">
        <w:r w:rsidR="00ED5EF2" w:rsidRPr="00B121B1">
          <w:rPr>
            <w:rFonts w:ascii="Times New Roman" w:eastAsia="PMingLiU" w:hAnsi="Times New Roman" w:cs="Times New Roman"/>
          </w:rPr>
          <w:delText>).</w:delText>
        </w:r>
      </w:del>
      <w:ins w:id="637" w:author="Author">
        <w:r w:rsidR="00ED5EF2" w:rsidRPr="00B121B1">
          <w:rPr>
            <w:rFonts w:ascii="Times New Roman" w:eastAsia="PMingLiU" w:hAnsi="Times New Roman" w:cs="Times New Roman"/>
          </w:rPr>
          <w:t>)</w:t>
        </w:r>
        <w:r w:rsidR="00540951" w:rsidRPr="00540951">
          <w:rPr>
            <w:rFonts w:ascii="Times New Roman" w:eastAsia="PMingLiU" w:hAnsi="Times New Roman" w:cs="Times New Roman"/>
          </w:rPr>
          <w:t>, but</w:t>
        </w:r>
      </w:ins>
      <w:r w:rsidR="00ED5EF2" w:rsidRPr="00B121B1">
        <w:rPr>
          <w:rFonts w:ascii="Times New Roman" w:eastAsia="PMingLiU" w:hAnsi="Times New Roman" w:cs="Times New Roman"/>
        </w:rPr>
        <w:t xml:space="preserve"> </w:t>
      </w:r>
      <w:proofErr w:type="spellStart"/>
      <w:r w:rsidR="002E4D9C" w:rsidRPr="00B121B1">
        <w:rPr>
          <w:rFonts w:ascii="Times New Roman" w:eastAsia="PMingLiU" w:hAnsi="Times New Roman" w:cs="Times New Roman"/>
        </w:rPr>
        <w:t>Yogācāra</w:t>
      </w:r>
      <w:proofErr w:type="spellEnd"/>
      <w:r w:rsidR="002E4D9C" w:rsidRPr="00B121B1">
        <w:rPr>
          <w:rFonts w:ascii="Times New Roman" w:eastAsia="PMingLiU" w:hAnsi="Times New Roman" w:cs="Times New Roman"/>
        </w:rPr>
        <w:t xml:space="preserve"> </w:t>
      </w:r>
      <w:del w:id="638" w:author="Author">
        <w:r w:rsidRPr="00B121B1">
          <w:rPr>
            <w:rFonts w:ascii="Times New Roman" w:eastAsia="PMingLiU" w:hAnsi="Times New Roman" w:cs="Times New Roman"/>
          </w:rPr>
          <w:delText>thought posits</w:delText>
        </w:r>
      </w:del>
      <w:ins w:id="639" w:author="Author">
        <w:r w:rsidR="00540951" w:rsidRPr="00540951">
          <w:rPr>
            <w:rFonts w:ascii="Times New Roman" w:eastAsia="PMingLiU" w:hAnsi="Times New Roman" w:cs="Times New Roman"/>
          </w:rPr>
          <w:t>develops this basic analysis into</w:t>
        </w:r>
      </w:ins>
      <w:r w:rsidR="00540951" w:rsidRPr="00540951">
        <w:rPr>
          <w:rFonts w:ascii="Times New Roman" w:eastAsia="PMingLiU" w:hAnsi="Times New Roman" w:cs="Times New Roman"/>
        </w:rPr>
        <w:t xml:space="preserve"> a</w:t>
      </w:r>
      <w:ins w:id="640" w:author="Author">
        <w:r w:rsidR="00540951" w:rsidRPr="00540951">
          <w:rPr>
            <w:rFonts w:ascii="Times New Roman" w:eastAsia="PMingLiU" w:hAnsi="Times New Roman" w:cs="Times New Roman"/>
          </w:rPr>
          <w:t xml:space="preserve"> model of</w:t>
        </w:r>
      </w:ins>
      <w:r w:rsidR="00540951" w:rsidRPr="00540951">
        <w:rPr>
          <w:rFonts w:ascii="Times New Roman" w:eastAsia="PMingLiU" w:hAnsi="Times New Roman" w:cs="Times New Roman"/>
        </w:rPr>
        <w:t xml:space="preserve"> </w:t>
      </w:r>
      <w:r w:rsidR="00540951" w:rsidRPr="00A35212">
        <w:rPr>
          <w:rFonts w:ascii="Times New Roman" w:hAnsi="Times New Roman"/>
          <w:rPrChange w:id="641" w:author="Author">
            <w:rPr>
              <w:rFonts w:ascii="Times New Roman" w:hAnsi="Times New Roman"/>
              <w:color w:val="000000"/>
            </w:rPr>
          </w:rPrChange>
        </w:rPr>
        <w:t>reciprocal causation</w:t>
      </w:r>
      <w:r w:rsidR="00540951" w:rsidRPr="00540951">
        <w:rPr>
          <w:rFonts w:ascii="Times New Roman" w:eastAsia="PMingLiU" w:hAnsi="Times New Roman" w:cs="Times New Roman"/>
        </w:rPr>
        <w:t xml:space="preserve"> between </w:t>
      </w:r>
      <w:del w:id="642" w:author="Author">
        <w:r w:rsidRPr="00B121B1">
          <w:rPr>
            <w:rFonts w:ascii="Times New Roman" w:eastAsia="PMingLiU" w:hAnsi="Times New Roman" w:cs="Times New Roman"/>
          </w:rPr>
          <w:delText xml:space="preserve">mind and body, wherein </w:delText>
        </w:r>
      </w:del>
      <w:r w:rsidR="00D72490" w:rsidRPr="00D72490">
        <w:rPr>
          <w:rFonts w:ascii="Times New Roman" w:eastAsia="PMingLiU" w:hAnsi="Times New Roman" w:cs="Times New Roman"/>
        </w:rPr>
        <w:t xml:space="preserve">consciousness </w:t>
      </w:r>
      <w:del w:id="643" w:author="Author">
        <w:r w:rsidRPr="00B121B1">
          <w:rPr>
            <w:rFonts w:ascii="Times New Roman" w:eastAsia="PMingLiU" w:hAnsi="Times New Roman" w:cs="Times New Roman"/>
          </w:rPr>
          <w:delText>(</w:delText>
        </w:r>
        <w:r w:rsidRPr="00B121B1">
          <w:rPr>
            <w:rFonts w:ascii="Times New Roman" w:eastAsia="PMingLiU" w:hAnsi="Times New Roman" w:cs="Times New Roman"/>
            <w:i/>
            <w:iCs/>
          </w:rPr>
          <w:delText>vijñāna</w:delText>
        </w:r>
        <w:r w:rsidRPr="00B121B1">
          <w:rPr>
            <w:rFonts w:ascii="Times New Roman" w:eastAsia="PMingLiU" w:hAnsi="Times New Roman" w:cs="Times New Roman"/>
          </w:rPr>
          <w:delText>) operates through the six sense spheres</w:delText>
        </w:r>
        <w:r w:rsidR="008821FA" w:rsidRPr="00B121B1">
          <w:rPr>
            <w:rFonts w:ascii="Times New Roman" w:eastAsia="PMingLiU" w:hAnsi="Times New Roman" w:cs="Times New Roman"/>
          </w:rPr>
          <w:delText xml:space="preserve"> (182)</w:delText>
        </w:r>
        <w:r w:rsidRPr="00B121B1">
          <w:rPr>
            <w:rFonts w:ascii="Times New Roman" w:eastAsia="PMingLiU" w:hAnsi="Times New Roman" w:cs="Times New Roman"/>
          </w:rPr>
          <w:delText>.</w:delText>
        </w:r>
        <w:r w:rsidRPr="00B121B1">
          <w:rPr>
            <w:rFonts w:ascii="Times New Roman" w:eastAsia="PMingLiU" w:hAnsi="Times New Roman" w:cs="Times New Roman"/>
            <w:vertAlign w:val="superscript"/>
          </w:rPr>
          <w:footnoteReference w:id="19"/>
        </w:r>
        <w:r w:rsidRPr="00B121B1">
          <w:rPr>
            <w:rStyle w:val="FootnoteReference"/>
            <w:rFonts w:ascii="Times New Roman" w:eastAsia="PMingLiU" w:hAnsi="Times New Roman" w:cs="Times New Roman"/>
          </w:rPr>
          <w:delText xml:space="preserve"> </w:delText>
        </w:r>
        <w:r w:rsidRPr="00B121B1">
          <w:rPr>
            <w:rFonts w:ascii="Times New Roman" w:eastAsia="PMingLiU" w:hAnsi="Times New Roman" w:cs="Times New Roman"/>
          </w:rPr>
          <w:delText>The</w:delText>
        </w:r>
      </w:del>
      <w:ins w:id="645" w:author="Author">
        <w:r w:rsidR="00D72490" w:rsidRPr="00D72490">
          <w:rPr>
            <w:rFonts w:ascii="Times New Roman" w:eastAsia="PMingLiU" w:hAnsi="Times New Roman" w:cs="Times New Roman"/>
          </w:rPr>
          <w:t>and its “world,” in which</w:t>
        </w:r>
      </w:ins>
      <w:r w:rsidR="00D72490" w:rsidRPr="00D72490">
        <w:rPr>
          <w:rFonts w:ascii="Times New Roman" w:eastAsia="PMingLiU" w:hAnsi="Times New Roman" w:cs="Times New Roman"/>
        </w:rPr>
        <w:t xml:space="preserve"> mental consciousness (</w:t>
      </w:r>
      <w:r w:rsidR="00D72490" w:rsidRPr="009A3AA6">
        <w:rPr>
          <w:rFonts w:ascii="Times New Roman" w:eastAsia="PMingLiU" w:hAnsi="Times New Roman" w:cs="Times New Roman"/>
          <w:i/>
          <w:iCs/>
        </w:rPr>
        <w:t>mano</w:t>
      </w:r>
      <w:del w:id="646" w:author="Author">
        <w:r w:rsidRPr="00B121B1">
          <w:rPr>
            <w:rFonts w:ascii="Times New Roman" w:eastAsia="PMingLiU" w:hAnsi="Times New Roman" w:cs="Times New Roman"/>
            <w:i/>
            <w:iCs/>
          </w:rPr>
          <w:delText>-</w:delText>
        </w:r>
      </w:del>
      <w:ins w:id="647" w:author="Author">
        <w:r w:rsidR="00D72490" w:rsidRPr="009A3AA6">
          <w:rPr>
            <w:rFonts w:ascii="Times New Roman" w:eastAsia="PMingLiU" w:hAnsi="Times New Roman" w:cs="Times New Roman"/>
            <w:i/>
            <w:iCs/>
          </w:rPr>
          <w:t>‑</w:t>
        </w:r>
      </w:ins>
      <w:proofErr w:type="spellStart"/>
      <w:r w:rsidR="00D72490" w:rsidRPr="009A3AA6">
        <w:rPr>
          <w:rFonts w:ascii="Times New Roman" w:eastAsia="PMingLiU" w:hAnsi="Times New Roman" w:cs="Times New Roman"/>
          <w:i/>
          <w:iCs/>
        </w:rPr>
        <w:t>vijñāna</w:t>
      </w:r>
      <w:proofErr w:type="spellEnd"/>
      <w:r w:rsidR="00D72490" w:rsidRPr="00D72490">
        <w:rPr>
          <w:rFonts w:ascii="Times New Roman" w:eastAsia="PMingLiU" w:hAnsi="Times New Roman" w:cs="Times New Roman"/>
        </w:rPr>
        <w:t xml:space="preserve">) synthesizes discrete sensations into </w:t>
      </w:r>
      <w:del w:id="648" w:author="Author">
        <w:r w:rsidRPr="00B121B1">
          <w:rPr>
            <w:rFonts w:ascii="Times New Roman" w:eastAsia="PMingLiU" w:hAnsi="Times New Roman" w:cs="Times New Roman"/>
          </w:rPr>
          <w:delText>an apparent unity, thereby constructing the illusion of</w:delText>
        </w:r>
      </w:del>
      <w:ins w:id="649" w:author="Author">
        <w:r w:rsidR="00D72490" w:rsidRPr="00D72490">
          <w:rPr>
            <w:rFonts w:ascii="Times New Roman" w:eastAsia="PMingLiU" w:hAnsi="Times New Roman" w:cs="Times New Roman"/>
          </w:rPr>
          <w:t>a seemingly</w:t>
        </w:r>
      </w:ins>
      <w:r w:rsidR="00D72490" w:rsidRPr="00D72490">
        <w:rPr>
          <w:rFonts w:ascii="Times New Roman" w:eastAsia="PMingLiU" w:hAnsi="Times New Roman" w:cs="Times New Roman"/>
        </w:rPr>
        <w:t xml:space="preserve"> coherent </w:t>
      </w:r>
      <w:ins w:id="650" w:author="Author">
        <w:r w:rsidR="00D72490" w:rsidRPr="00D72490">
          <w:rPr>
            <w:rFonts w:ascii="Times New Roman" w:eastAsia="PMingLiU" w:hAnsi="Times New Roman" w:cs="Times New Roman"/>
          </w:rPr>
          <w:t xml:space="preserve">field of </w:t>
        </w:r>
      </w:ins>
      <w:r w:rsidR="00D72490" w:rsidRPr="00D72490">
        <w:rPr>
          <w:rFonts w:ascii="Times New Roman" w:eastAsia="PMingLiU" w:hAnsi="Times New Roman" w:cs="Times New Roman"/>
        </w:rPr>
        <w:t>subjects and objects</w:t>
      </w:r>
      <w:r w:rsidR="00D72490" w:rsidRPr="00D72490" w:rsidDel="00D72490">
        <w:rPr>
          <w:rFonts w:ascii="Times New Roman" w:eastAsia="PMingLiU" w:hAnsi="Times New Roman" w:cs="Times New Roman"/>
        </w:rPr>
        <w:t xml:space="preserve"> </w:t>
      </w:r>
      <w:r w:rsidRPr="00B121B1">
        <w:rPr>
          <w:rFonts w:ascii="Times New Roman" w:eastAsia="PMingLiU" w:hAnsi="Times New Roman" w:cs="Times New Roman"/>
        </w:rPr>
        <w:t>(</w:t>
      </w:r>
      <w:proofErr w:type="spellStart"/>
      <w:r w:rsidRPr="00B121B1">
        <w:rPr>
          <w:rFonts w:ascii="Times New Roman" w:eastAsia="PMingLiU" w:hAnsi="Times New Roman" w:cs="Times New Roman"/>
        </w:rPr>
        <w:t>Lusthaus</w:t>
      </w:r>
      <w:proofErr w:type="spellEnd"/>
      <w:r w:rsidRPr="00B121B1">
        <w:rPr>
          <w:rFonts w:ascii="Times New Roman" w:eastAsia="PMingLiU" w:hAnsi="Times New Roman" w:cs="Times New Roman"/>
        </w:rPr>
        <w:t xml:space="preserve"> 2014, 98). </w:t>
      </w:r>
      <w:ins w:id="651" w:author="Author">
        <w:r w:rsidR="00D72490" w:rsidRPr="00B121B1">
          <w:rPr>
            <w:rFonts w:ascii="Times New Roman" w:eastAsia="PMingLiU" w:hAnsi="Times New Roman" w:cs="Times New Roman"/>
            <w:vertAlign w:val="superscript"/>
          </w:rPr>
          <w:footnoteReference w:id="20"/>
        </w:r>
        <w:r w:rsidR="00D72490" w:rsidRPr="00B121B1">
          <w:rPr>
            <w:rStyle w:val="FootnoteReference"/>
            <w:rFonts w:ascii="Times New Roman" w:eastAsia="PMingLiU" w:hAnsi="Times New Roman" w:cs="Times New Roman"/>
          </w:rPr>
          <w:t xml:space="preserve"> </w:t>
        </w:r>
        <w:r w:rsidR="00C87CF2">
          <w:rPr>
            <w:rFonts w:ascii="Times New Roman" w:eastAsia="PMingLiU" w:hAnsi="Times New Roman" w:cs="Times New Roman"/>
          </w:rPr>
          <w:t xml:space="preserve"> </w:t>
        </w:r>
        <w:r w:rsidR="00D72490" w:rsidRPr="00D72490">
          <w:rPr>
            <w:rFonts w:ascii="Times New Roman" w:eastAsia="PMingLiU" w:hAnsi="Times New Roman" w:cs="Times New Roman"/>
          </w:rPr>
          <w:t xml:space="preserve">From this perspective, affect‑laden images of bliss and light in Pure Land literature are not simply “given,” but are organized by consciousness </w:t>
        </w:r>
        <w:proofErr w:type="gramStart"/>
        <w:r w:rsidR="00D72490" w:rsidRPr="00D72490">
          <w:rPr>
            <w:rFonts w:ascii="Times New Roman" w:eastAsia="PMingLiU" w:hAnsi="Times New Roman" w:cs="Times New Roman"/>
          </w:rPr>
          <w:t>on the basis of</w:t>
        </w:r>
        <w:proofErr w:type="gramEnd"/>
        <w:r w:rsidR="00D72490" w:rsidRPr="00D72490">
          <w:rPr>
            <w:rFonts w:ascii="Times New Roman" w:eastAsia="PMingLiU" w:hAnsi="Times New Roman" w:cs="Times New Roman"/>
          </w:rPr>
          <w:t xml:space="preserve"> karmic seeds and ongoing perceptual habits</w:t>
        </w:r>
        <w:r w:rsidR="00C87CF2" w:rsidRPr="00C87CF2">
          <w:rPr>
            <w:rFonts w:ascii="Times New Roman" w:eastAsia="PMingLiU" w:hAnsi="Times New Roman" w:cs="Times New Roman"/>
          </w:rPr>
          <w:t>.</w:t>
        </w:r>
      </w:ins>
    </w:p>
    <w:p w14:paraId="21EC9EC8" w14:textId="7D37F049" w:rsidR="00D72490" w:rsidRDefault="004236AF"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The</w:t>
      </w:r>
      <w:r w:rsidR="00A3697A" w:rsidRPr="00B121B1">
        <w:rPr>
          <w:rFonts w:ascii="Times New Roman" w:eastAsia="PMingLiU" w:hAnsi="Times New Roman" w:cs="Times New Roman"/>
        </w:rPr>
        <w:t xml:space="preserve"> </w:t>
      </w:r>
      <w:proofErr w:type="spellStart"/>
      <w:r w:rsidR="00A3697A" w:rsidRPr="00B121B1">
        <w:rPr>
          <w:rFonts w:ascii="Times New Roman" w:eastAsia="PMingLiU" w:hAnsi="Times New Roman" w:cs="Times New Roman"/>
          <w:i/>
          <w:iCs/>
        </w:rPr>
        <w:t>Pravṛtti</w:t>
      </w:r>
      <w:proofErr w:type="spellEnd"/>
      <w:r w:rsidR="00A3697A" w:rsidRPr="00B121B1">
        <w:rPr>
          <w:rFonts w:ascii="Times New Roman" w:eastAsia="PMingLiU" w:hAnsi="Times New Roman" w:cs="Times New Roman"/>
          <w:i/>
          <w:iCs/>
        </w:rPr>
        <w:t xml:space="preserve"> and </w:t>
      </w:r>
      <w:proofErr w:type="spellStart"/>
      <w:r w:rsidR="00A3697A" w:rsidRPr="00B121B1">
        <w:rPr>
          <w:rFonts w:ascii="Times New Roman" w:eastAsia="PMingLiU" w:hAnsi="Times New Roman" w:cs="Times New Roman"/>
          <w:i/>
          <w:iCs/>
        </w:rPr>
        <w:t>Nivṛtti</w:t>
      </w:r>
      <w:proofErr w:type="spellEnd"/>
      <w:r w:rsidR="00A3697A" w:rsidRPr="00B121B1">
        <w:rPr>
          <w:rFonts w:ascii="Times New Roman" w:eastAsia="PMingLiU" w:hAnsi="Times New Roman" w:cs="Times New Roman"/>
          <w:i/>
          <w:iCs/>
        </w:rPr>
        <w:t xml:space="preserve"> </w:t>
      </w:r>
      <w:r w:rsidRPr="00B121B1">
        <w:rPr>
          <w:rFonts w:ascii="Times New Roman" w:eastAsia="PMingLiU" w:hAnsi="Times New Roman" w:cs="Times New Roman"/>
        </w:rPr>
        <w:t>s</w:t>
      </w:r>
      <w:r w:rsidR="00A3697A" w:rsidRPr="00B121B1">
        <w:rPr>
          <w:rFonts w:ascii="Times New Roman" w:eastAsia="PMingLiU" w:hAnsi="Times New Roman" w:cs="Times New Roman"/>
        </w:rPr>
        <w:t xml:space="preserve">ections </w:t>
      </w:r>
      <w:r w:rsidRPr="00B121B1">
        <w:rPr>
          <w:rFonts w:ascii="Times New Roman" w:eastAsia="PMingLiU" w:hAnsi="Times New Roman" w:cs="Times New Roman"/>
        </w:rPr>
        <w:t xml:space="preserve">of the </w:t>
      </w:r>
      <w:proofErr w:type="spellStart"/>
      <w:r w:rsidRPr="00B121B1">
        <w:rPr>
          <w:rFonts w:ascii="Times New Roman" w:eastAsia="PMingLiU" w:hAnsi="Times New Roman" w:cs="Times New Roman"/>
          <w:i/>
          <w:iCs/>
        </w:rPr>
        <w:t>Yogācārabhūmiśāstra</w:t>
      </w:r>
      <w:proofErr w:type="spellEnd"/>
      <w:r w:rsidRPr="00B121B1">
        <w:rPr>
          <w:rFonts w:ascii="Times New Roman" w:eastAsia="PMingLiU" w:hAnsi="Times New Roman" w:cs="Times New Roman"/>
        </w:rPr>
        <w:t xml:space="preserve"> are </w:t>
      </w:r>
      <w:del w:id="653" w:author="Author">
        <w:r w:rsidR="006724F7" w:rsidRPr="00B121B1">
          <w:rPr>
            <w:rFonts w:ascii="Times New Roman" w:eastAsia="PMingLiU" w:hAnsi="Times New Roman" w:cs="Times New Roman"/>
          </w:rPr>
          <w:delText>particular</w:delText>
        </w:r>
        <w:r w:rsidRPr="00B121B1">
          <w:rPr>
            <w:rFonts w:ascii="Times New Roman" w:eastAsia="PMingLiU" w:hAnsi="Times New Roman" w:cs="Times New Roman"/>
          </w:rPr>
          <w:delText>ly valuable for understanding</w:delText>
        </w:r>
        <w:r w:rsidR="00A3697A" w:rsidRPr="00B121B1">
          <w:rPr>
            <w:rFonts w:ascii="Times New Roman" w:eastAsia="PMingLiU" w:hAnsi="Times New Roman" w:cs="Times New Roman"/>
          </w:rPr>
          <w:delText xml:space="preserve"> the</w:delText>
        </w:r>
      </w:del>
      <w:ins w:id="654" w:author="Author">
        <w:r w:rsidR="00D72490" w:rsidRPr="00D72490">
          <w:rPr>
            <w:rFonts w:ascii="Times New Roman" w:eastAsia="PMingLiU" w:hAnsi="Times New Roman" w:cs="Times New Roman"/>
          </w:rPr>
          <w:t>especially useful for articulating how this</w:t>
        </w:r>
      </w:ins>
      <w:r w:rsidR="00D72490" w:rsidRPr="00D72490">
        <w:rPr>
          <w:rFonts w:ascii="Times New Roman" w:eastAsia="PMingLiU" w:hAnsi="Times New Roman" w:cs="Times New Roman"/>
        </w:rPr>
        <w:t xml:space="preserve"> reciprocal conditionality</w:t>
      </w:r>
      <w:del w:id="655" w:author="Author">
        <w:r w:rsidR="00AD059A" w:rsidRPr="00B121B1">
          <w:rPr>
            <w:rFonts w:ascii="Times New Roman" w:eastAsia="PMingLiU" w:hAnsi="Times New Roman" w:cs="Times New Roman"/>
          </w:rPr>
          <w:delText xml:space="preserve">, </w:delText>
        </w:r>
        <w:r w:rsidR="008B1674" w:rsidRPr="00B121B1">
          <w:rPr>
            <w:rFonts w:ascii="Times New Roman" w:eastAsia="PMingLiU" w:hAnsi="Times New Roman" w:cs="Times New Roman"/>
          </w:rPr>
          <w:delText>mutual</w:delText>
        </w:r>
        <w:r w:rsidR="00AD059A" w:rsidRPr="00B121B1">
          <w:rPr>
            <w:rFonts w:ascii="Times New Roman" w:eastAsia="PMingLiU" w:hAnsi="Times New Roman" w:cs="Times New Roman"/>
          </w:rPr>
          <w:delText>ly</w:delText>
        </w:r>
        <w:r w:rsidR="008B1674" w:rsidRPr="00B121B1">
          <w:rPr>
            <w:rFonts w:ascii="Times New Roman" w:eastAsia="PMingLiU" w:hAnsi="Times New Roman" w:cs="Times New Roman"/>
          </w:rPr>
          <w:delText xml:space="preserve"> and simultaneous</w:delText>
        </w:r>
        <w:r w:rsidR="00AD059A" w:rsidRPr="00B121B1">
          <w:rPr>
            <w:rFonts w:ascii="Times New Roman" w:eastAsia="PMingLiU" w:hAnsi="Times New Roman" w:cs="Times New Roman"/>
          </w:rPr>
          <w:delText xml:space="preserve">ly, in </w:delText>
        </w:r>
      </w:del>
      <w:ins w:id="656" w:author="Author">
        <w:r w:rsidR="00D72490" w:rsidRPr="00D72490">
          <w:rPr>
            <w:rFonts w:ascii="Times New Roman" w:eastAsia="PMingLiU" w:hAnsi="Times New Roman" w:cs="Times New Roman"/>
          </w:rPr>
          <w:t xml:space="preserve"> relates to </w:t>
        </w:r>
      </w:ins>
      <w:r w:rsidR="00D72490" w:rsidRPr="00D72490">
        <w:rPr>
          <w:rFonts w:ascii="Times New Roman" w:eastAsia="PMingLiU" w:hAnsi="Times New Roman" w:cs="Times New Roman"/>
        </w:rPr>
        <w:t xml:space="preserve">the </w:t>
      </w:r>
      <w:del w:id="657" w:author="Author">
        <w:r w:rsidR="008B1674" w:rsidRPr="00B121B1">
          <w:rPr>
            <w:rFonts w:ascii="Times New Roman" w:eastAsia="PMingLiU" w:hAnsi="Times New Roman" w:cs="Times New Roman"/>
          </w:rPr>
          <w:delText>relationship with</w:delText>
        </w:r>
        <w:r w:rsidR="00AD059A" w:rsidRPr="00B121B1">
          <w:rPr>
            <w:rFonts w:ascii="Times New Roman" w:eastAsia="PMingLiU" w:hAnsi="Times New Roman" w:cs="Times New Roman"/>
          </w:rPr>
          <w:delText xml:space="preserve"> </w:delText>
        </w:r>
        <w:r w:rsidR="008B1674" w:rsidRPr="00B121B1">
          <w:rPr>
            <w:rFonts w:ascii="Times New Roman" w:eastAsia="PMingLiU" w:hAnsi="Times New Roman" w:cs="Times New Roman"/>
          </w:rPr>
          <w:delText xml:space="preserve">manifest cognitive awareness and </w:delText>
        </w:r>
        <w:r w:rsidR="00AD059A" w:rsidRPr="00B121B1">
          <w:rPr>
            <w:rFonts w:ascii="Times New Roman" w:eastAsia="PMingLiU" w:hAnsi="Times New Roman" w:cs="Times New Roman"/>
          </w:rPr>
          <w:delText xml:space="preserve">the </w:delText>
        </w:r>
        <w:r w:rsidR="00A3697A" w:rsidRPr="00B121B1">
          <w:rPr>
            <w:rFonts w:ascii="Times New Roman" w:eastAsia="PMingLiU" w:hAnsi="Times New Roman" w:cs="Times New Roman"/>
          </w:rPr>
          <w:delText xml:space="preserve">skillful </w:delText>
        </w:r>
      </w:del>
      <w:r w:rsidR="00D72490" w:rsidRPr="00D72490">
        <w:rPr>
          <w:rFonts w:ascii="Times New Roman" w:eastAsia="PMingLiU" w:hAnsi="Times New Roman" w:cs="Times New Roman"/>
        </w:rPr>
        <w:t>transformation of karma</w:t>
      </w:r>
      <w:r w:rsidR="008B1674" w:rsidRPr="00B121B1">
        <w:rPr>
          <w:rFonts w:ascii="Times New Roman" w:eastAsia="PMingLiU" w:hAnsi="Times New Roman" w:cs="Times New Roman"/>
        </w:rPr>
        <w:t xml:space="preserve"> </w:t>
      </w:r>
      <w:del w:id="658" w:author="Author">
        <w:r w:rsidRPr="00B121B1">
          <w:rPr>
            <w:rFonts w:ascii="Times New Roman" w:eastAsia="PMingLiU" w:hAnsi="Times New Roman" w:cs="Times New Roman"/>
          </w:rPr>
          <w:delText>according to</w:delText>
        </w:r>
        <w:r w:rsidR="00A3697A" w:rsidRPr="00B121B1">
          <w:rPr>
            <w:rFonts w:ascii="Times New Roman" w:eastAsia="PMingLiU" w:hAnsi="Times New Roman" w:cs="Times New Roman"/>
          </w:rPr>
          <w:delText xml:space="preserve"> individual capacities</w:delText>
        </w:r>
        <w:r w:rsidR="008B1674" w:rsidRPr="00B121B1">
          <w:rPr>
            <w:rFonts w:ascii="Times New Roman" w:eastAsia="PMingLiU" w:hAnsi="Times New Roman" w:cs="Times New Roman"/>
          </w:rPr>
          <w:delText xml:space="preserve"> </w:delText>
        </w:r>
        <w:r w:rsidR="00AD059A" w:rsidRPr="00B121B1">
          <w:rPr>
            <w:rFonts w:ascii="Times New Roman" w:eastAsia="PMingLiU" w:hAnsi="Times New Roman" w:cs="Times New Roman"/>
          </w:rPr>
          <w:delText>(</w:delText>
        </w:r>
        <w:r w:rsidR="008B1674" w:rsidRPr="00B121B1">
          <w:rPr>
            <w:rFonts w:ascii="Times New Roman" w:eastAsia="PMingLiU" w:hAnsi="Times New Roman" w:cs="Times New Roman"/>
          </w:rPr>
          <w:delText>Waldon</w:delText>
        </w:r>
      </w:del>
      <w:ins w:id="659" w:author="Author">
        <w:r w:rsidR="00AD059A" w:rsidRPr="00B121B1">
          <w:rPr>
            <w:rFonts w:ascii="Times New Roman" w:eastAsia="PMingLiU" w:hAnsi="Times New Roman" w:cs="Times New Roman"/>
          </w:rPr>
          <w:t>(</w:t>
        </w:r>
        <w:r w:rsidR="008B1674" w:rsidRPr="00B121B1">
          <w:rPr>
            <w:rFonts w:ascii="Times New Roman" w:eastAsia="PMingLiU" w:hAnsi="Times New Roman" w:cs="Times New Roman"/>
          </w:rPr>
          <w:t>Wald</w:t>
        </w:r>
        <w:r w:rsidR="00E0040E">
          <w:rPr>
            <w:rFonts w:ascii="Times New Roman" w:eastAsia="PMingLiU" w:hAnsi="Times New Roman" w:cs="Times New Roman"/>
          </w:rPr>
          <w:t>r</w:t>
        </w:r>
        <w:r w:rsidR="008B1674" w:rsidRPr="00B121B1">
          <w:rPr>
            <w:rFonts w:ascii="Times New Roman" w:eastAsia="PMingLiU" w:hAnsi="Times New Roman" w:cs="Times New Roman"/>
          </w:rPr>
          <w:t>on</w:t>
        </w:r>
      </w:ins>
      <w:r w:rsidR="008B1674" w:rsidRPr="00B121B1">
        <w:rPr>
          <w:rFonts w:ascii="Times New Roman" w:eastAsia="PMingLiU" w:hAnsi="Times New Roman" w:cs="Times New Roman"/>
        </w:rPr>
        <w:t xml:space="preserve"> 2003, </w:t>
      </w:r>
      <w:r w:rsidR="00AD059A" w:rsidRPr="00B121B1">
        <w:rPr>
          <w:rFonts w:ascii="Times New Roman" w:eastAsia="PMingLiU" w:hAnsi="Times New Roman" w:cs="Times New Roman"/>
        </w:rPr>
        <w:t>112</w:t>
      </w:r>
      <w:r w:rsidR="00AD059A" w:rsidRPr="00B121B1">
        <w:rPr>
          <w:rFonts w:ascii="Times New Roman" w:hAnsi="Times New Roman"/>
        </w:rPr>
        <w:t>–</w:t>
      </w:r>
      <w:r w:rsidR="00AD059A" w:rsidRPr="00B121B1">
        <w:rPr>
          <w:rFonts w:ascii="Times New Roman" w:eastAsia="PMingLiU" w:hAnsi="Times New Roman" w:cs="Times New Roman"/>
        </w:rPr>
        <w:t>123</w:t>
      </w:r>
      <w:r w:rsidR="008B1674" w:rsidRPr="00B121B1">
        <w:rPr>
          <w:rFonts w:ascii="Times New Roman" w:eastAsia="PMingLiU" w:hAnsi="Times New Roman" w:cs="Times New Roman"/>
        </w:rPr>
        <w:t>)</w:t>
      </w:r>
      <w:r w:rsidR="00A3697A" w:rsidRPr="00B121B1">
        <w:rPr>
          <w:rFonts w:ascii="Times New Roman" w:eastAsia="PMingLiU" w:hAnsi="Times New Roman" w:cs="Times New Roman"/>
        </w:rPr>
        <w:t xml:space="preserve">. Each being possesses a </w:t>
      </w:r>
      <w:del w:id="660" w:author="Author">
        <w:r w:rsidR="00A3697A" w:rsidRPr="00B121B1">
          <w:rPr>
            <w:rFonts w:ascii="Times New Roman" w:eastAsia="PMingLiU" w:hAnsi="Times New Roman" w:cs="Times New Roman"/>
          </w:rPr>
          <w:delText xml:space="preserve">unique personality, with </w:delText>
        </w:r>
      </w:del>
      <w:ins w:id="661" w:author="Author">
        <w:r w:rsidR="00D72490" w:rsidRPr="00D72490">
          <w:rPr>
            <w:rFonts w:ascii="Times New Roman" w:eastAsia="PMingLiU" w:hAnsi="Times New Roman" w:cs="Times New Roman"/>
          </w:rPr>
          <w:t xml:space="preserve">distinct configuration of dispositions; </w:t>
        </w:r>
      </w:ins>
      <w:r w:rsidR="00A3697A" w:rsidRPr="00B121B1">
        <w:rPr>
          <w:rFonts w:ascii="Times New Roman" w:eastAsia="PMingLiU" w:hAnsi="Times New Roman" w:cs="Times New Roman"/>
        </w:rPr>
        <w:t>mental-cognitive awareness (</w:t>
      </w:r>
      <w:r w:rsidR="00A3697A" w:rsidRPr="00B121B1">
        <w:rPr>
          <w:rFonts w:ascii="Times New Roman" w:eastAsia="PMingLiU" w:hAnsi="Times New Roman" w:cs="Times New Roman"/>
          <w:i/>
          <w:iCs/>
        </w:rPr>
        <w:t>mano-</w:t>
      </w:r>
      <w:proofErr w:type="spellStart"/>
      <w:r w:rsidR="00A3697A" w:rsidRPr="00B121B1">
        <w:rPr>
          <w:rFonts w:ascii="Times New Roman" w:eastAsia="PMingLiU" w:hAnsi="Times New Roman" w:cs="Times New Roman"/>
          <w:i/>
          <w:iCs/>
        </w:rPr>
        <w:t>vijñāna</w:t>
      </w:r>
      <w:r w:rsidR="00A3697A" w:rsidRPr="00B121B1">
        <w:rPr>
          <w:rFonts w:ascii="Times New Roman" w:eastAsia="PMingLiU" w:hAnsi="Times New Roman" w:cs="Times New Roman"/>
          <w:sz w:val="20"/>
          <w:szCs w:val="20"/>
        </w:rPr>
        <w:t>意識</w:t>
      </w:r>
      <w:proofErr w:type="spellEnd"/>
      <w:r w:rsidR="00A3697A" w:rsidRPr="00B121B1">
        <w:rPr>
          <w:rFonts w:ascii="Times New Roman" w:eastAsia="PMingLiU" w:hAnsi="Times New Roman" w:cs="Times New Roman"/>
        </w:rPr>
        <w:t xml:space="preserve">) </w:t>
      </w:r>
      <w:ins w:id="662" w:author="Author">
        <w:r w:rsidR="00D72490">
          <w:rPr>
            <w:rFonts w:ascii="Times New Roman" w:eastAsia="PMingLiU" w:hAnsi="Times New Roman" w:cs="Times New Roman"/>
          </w:rPr>
          <w:t xml:space="preserve">is </w:t>
        </w:r>
      </w:ins>
      <w:r w:rsidR="00A3697A" w:rsidRPr="00B121B1">
        <w:rPr>
          <w:rFonts w:ascii="Times New Roman" w:eastAsia="PMingLiU" w:hAnsi="Times New Roman" w:cs="Times New Roman"/>
        </w:rPr>
        <w:t>shaped by self-awareness</w:t>
      </w:r>
      <w:r w:rsidRPr="00B121B1">
        <w:rPr>
          <w:rFonts w:ascii="Times New Roman" w:eastAsia="PMingLiU" w:hAnsi="Times New Roman" w:cs="Times New Roman"/>
        </w:rPr>
        <w:t>,</w:t>
      </w:r>
      <w:r w:rsidR="00A3697A" w:rsidRPr="00B121B1">
        <w:rPr>
          <w:rFonts w:ascii="Times New Roman" w:eastAsia="PMingLiU" w:hAnsi="Times New Roman" w:cs="Times New Roman"/>
        </w:rPr>
        <w:t xml:space="preserve"> </w:t>
      </w:r>
      <w:r w:rsidRPr="00B121B1">
        <w:rPr>
          <w:rFonts w:ascii="Times New Roman" w:eastAsia="PMingLiU" w:hAnsi="Times New Roman" w:cs="Times New Roman"/>
        </w:rPr>
        <w:t>circumstances,</w:t>
      </w:r>
      <w:r w:rsidR="00A3697A" w:rsidRPr="00B121B1">
        <w:rPr>
          <w:rFonts w:ascii="Times New Roman" w:eastAsia="PMingLiU" w:hAnsi="Times New Roman" w:cs="Times New Roman"/>
        </w:rPr>
        <w:t xml:space="preserve"> and cognitive processes</w:t>
      </w:r>
      <w:r w:rsidR="008821FA" w:rsidRPr="00B121B1">
        <w:rPr>
          <w:rFonts w:ascii="Times New Roman" w:eastAsia="PMingLiU" w:hAnsi="Times New Roman" w:cs="Times New Roman"/>
        </w:rPr>
        <w:t xml:space="preserve"> (182–183)</w:t>
      </w:r>
      <w:r w:rsidR="00A3697A" w:rsidRPr="00B121B1">
        <w:rPr>
          <w:rFonts w:ascii="Times New Roman" w:eastAsia="PMingLiU" w:hAnsi="Times New Roman" w:cs="Times New Roman"/>
        </w:rPr>
        <w:t>.</w:t>
      </w:r>
      <w:r w:rsidR="00A3697A" w:rsidRPr="00B121B1">
        <w:rPr>
          <w:rStyle w:val="FootnoteReference"/>
          <w:rFonts w:ascii="Times New Roman" w:eastAsia="PMingLiU" w:hAnsi="Times New Roman" w:cs="Times New Roman"/>
        </w:rPr>
        <w:footnoteReference w:id="21"/>
      </w:r>
      <w:r w:rsidR="00A3697A" w:rsidRPr="00B121B1">
        <w:rPr>
          <w:rFonts w:ascii="Times New Roman" w:eastAsia="PMingLiU" w:hAnsi="Times New Roman" w:cs="Times New Roman"/>
        </w:rPr>
        <w:t xml:space="preserve"> </w:t>
      </w:r>
      <w:r w:rsidR="00FF4328" w:rsidRPr="00B121B1">
        <w:rPr>
          <w:rFonts w:ascii="Times New Roman" w:eastAsia="PMingLiU" w:hAnsi="Times New Roman" w:cs="Times New Roman"/>
        </w:rPr>
        <w:t>I</w:t>
      </w:r>
      <w:r w:rsidR="00A3697A" w:rsidRPr="00B121B1">
        <w:rPr>
          <w:rFonts w:ascii="Times New Roman" w:eastAsia="PMingLiU" w:hAnsi="Times New Roman" w:cs="Times New Roman"/>
        </w:rPr>
        <w:t xml:space="preserve">ndividuals encountering the same </w:t>
      </w:r>
      <w:r w:rsidRPr="00B121B1">
        <w:rPr>
          <w:rFonts w:ascii="Times New Roman" w:eastAsia="PMingLiU" w:hAnsi="Times New Roman" w:cs="Times New Roman"/>
        </w:rPr>
        <w:t xml:space="preserve">situation may experience it </w:t>
      </w:r>
      <w:ins w:id="663" w:author="Author">
        <w:r w:rsidR="00D72490" w:rsidRPr="00D72490">
          <w:rPr>
            <w:rFonts w:ascii="Times New Roman" w:eastAsia="PMingLiU" w:hAnsi="Times New Roman" w:cs="Times New Roman"/>
          </w:rPr>
          <w:t xml:space="preserve">very </w:t>
        </w:r>
      </w:ins>
      <w:r w:rsidRPr="00B121B1">
        <w:rPr>
          <w:rFonts w:ascii="Times New Roman" w:eastAsia="PMingLiU" w:hAnsi="Times New Roman" w:cs="Times New Roman"/>
        </w:rPr>
        <w:t>differently</w:t>
      </w:r>
      <w:ins w:id="664" w:author="Author">
        <w:r w:rsidR="00D72490">
          <w:rPr>
            <w:rFonts w:ascii="Times New Roman" w:eastAsia="PMingLiU" w:hAnsi="Times New Roman" w:cs="Times New Roman"/>
          </w:rPr>
          <w:t>,</w:t>
        </w:r>
      </w:ins>
      <w:r w:rsidRPr="00B121B1">
        <w:rPr>
          <w:rFonts w:ascii="Times New Roman" w:eastAsia="PMingLiU" w:hAnsi="Times New Roman" w:cs="Times New Roman"/>
        </w:rPr>
        <w:t xml:space="preserve"> </w:t>
      </w:r>
      <w:r w:rsidR="006D7664" w:rsidRPr="00B121B1">
        <w:rPr>
          <w:rFonts w:ascii="Times New Roman" w:eastAsia="PMingLiU" w:hAnsi="Times New Roman" w:cs="Times New Roman"/>
        </w:rPr>
        <w:t>owing</w:t>
      </w:r>
      <w:r w:rsidRPr="00B121B1">
        <w:rPr>
          <w:rFonts w:ascii="Times New Roman" w:eastAsia="PMingLiU" w:hAnsi="Times New Roman" w:cs="Times New Roman"/>
        </w:rPr>
        <w:t xml:space="preserve"> to </w:t>
      </w:r>
      <w:del w:id="665" w:author="Author">
        <w:r w:rsidRPr="00B121B1">
          <w:rPr>
            <w:rFonts w:ascii="Times New Roman" w:eastAsia="PMingLiU" w:hAnsi="Times New Roman" w:cs="Times New Roman"/>
          </w:rPr>
          <w:delText>differing</w:delText>
        </w:r>
      </w:del>
      <w:ins w:id="666" w:author="Author">
        <w:r w:rsidR="00D72490" w:rsidRPr="00D72490">
          <w:rPr>
            <w:rFonts w:ascii="Times New Roman" w:eastAsia="PMingLiU" w:hAnsi="Times New Roman" w:cs="Times New Roman"/>
          </w:rPr>
          <w:t>divergent</w:t>
        </w:r>
      </w:ins>
      <w:r w:rsidR="00D72490" w:rsidRPr="00D72490" w:rsidDel="00D72490">
        <w:rPr>
          <w:rFonts w:ascii="Times New Roman" w:eastAsia="PMingLiU" w:hAnsi="Times New Roman" w:cs="Times New Roman"/>
        </w:rPr>
        <w:t xml:space="preserve"> </w:t>
      </w:r>
      <w:r w:rsidRPr="00B121B1">
        <w:rPr>
          <w:rFonts w:ascii="Times New Roman" w:eastAsia="PMingLiU" w:hAnsi="Times New Roman" w:cs="Times New Roman"/>
        </w:rPr>
        <w:t>attitudes and karmic dispositions</w:t>
      </w:r>
      <w:r w:rsidR="008821FA" w:rsidRPr="00B121B1">
        <w:rPr>
          <w:rFonts w:ascii="Times New Roman" w:eastAsia="PMingLiU" w:hAnsi="Times New Roman" w:cs="Times New Roman"/>
        </w:rPr>
        <w:t xml:space="preserve"> (184–185)</w:t>
      </w:r>
      <w:r w:rsidR="00A3697A" w:rsidRPr="00B121B1">
        <w:rPr>
          <w:rFonts w:ascii="Times New Roman" w:eastAsia="PMingLiU" w:hAnsi="Times New Roman" w:cs="Times New Roman"/>
        </w:rPr>
        <w:t>.</w:t>
      </w:r>
      <w:r w:rsidR="00FF4328" w:rsidRPr="00B121B1">
        <w:rPr>
          <w:rStyle w:val="FootnoteReference"/>
          <w:rFonts w:ascii="Times New Roman" w:eastAsia="PMingLiU" w:hAnsi="Times New Roman" w:cs="Times New Roman"/>
        </w:rPr>
        <w:footnoteReference w:id="22"/>
      </w:r>
      <w:r w:rsidR="00FF4328" w:rsidRPr="00B121B1">
        <w:rPr>
          <w:rFonts w:ascii="Times New Roman" w:eastAsia="PMingLiU" w:hAnsi="Times New Roman" w:cs="Times New Roman"/>
        </w:rPr>
        <w:t xml:space="preserve"> </w:t>
      </w:r>
      <w:del w:id="669" w:author="Author">
        <w:r w:rsidRPr="00B121B1">
          <w:rPr>
            <w:rFonts w:ascii="Times New Roman" w:eastAsia="PMingLiU" w:hAnsi="Times New Roman" w:cs="Times New Roman"/>
          </w:rPr>
          <w:delText>Rather than</w:delText>
        </w:r>
        <w:r w:rsidR="00A3697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treating</w:delText>
        </w:r>
      </w:del>
      <w:ins w:id="670" w:author="Author">
        <w:r w:rsidR="00D72490" w:rsidRPr="00D72490">
          <w:rPr>
            <w:rFonts w:ascii="Times New Roman" w:eastAsia="PMingLiU" w:hAnsi="Times New Roman" w:cs="Times New Roman"/>
          </w:rPr>
          <w:t>Crucially</w:t>
        </w:r>
        <w:r w:rsidR="00A3697A"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Yogācāra</w:t>
        </w:r>
        <w:proofErr w:type="spellEnd"/>
        <w:r w:rsidRPr="00B121B1">
          <w:rPr>
            <w:rFonts w:ascii="Times New Roman" w:eastAsia="PMingLiU" w:hAnsi="Times New Roman" w:cs="Times New Roman"/>
          </w:rPr>
          <w:t xml:space="preserve"> </w:t>
        </w:r>
        <w:r w:rsidR="00D72490" w:rsidRPr="00D72490">
          <w:rPr>
            <w:rFonts w:ascii="Times New Roman" w:eastAsia="PMingLiU" w:hAnsi="Times New Roman" w:cs="Times New Roman"/>
          </w:rPr>
          <w:t>does not treat</w:t>
        </w:r>
      </w:ins>
      <w:r w:rsidR="00D72490" w:rsidRPr="00D72490">
        <w:rPr>
          <w:rFonts w:ascii="Times New Roman" w:eastAsia="PMingLiU" w:hAnsi="Times New Roman" w:cs="Times New Roman"/>
        </w:rPr>
        <w:t xml:space="preserve"> karma as fixed</w:t>
      </w:r>
      <w:del w:id="671" w:author="Author">
        <w:r w:rsidR="00A3697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 xml:space="preserve">Yogācāra emphasizes that </w:delText>
        </w:r>
        <w:r w:rsidR="005C333D" w:rsidRPr="00B121B1">
          <w:rPr>
            <w:rFonts w:ascii="Times New Roman" w:eastAsia="PMingLiU" w:hAnsi="Times New Roman" w:cs="Times New Roman"/>
          </w:rPr>
          <w:delText>ritual</w:delText>
        </w:r>
      </w:del>
      <w:ins w:id="672" w:author="Author">
        <w:r w:rsidR="0087162D" w:rsidRPr="00B121B1">
          <w:rPr>
            <w:rFonts w:ascii="Times New Roman" w:eastAsia="PMingLiU" w:hAnsi="Times New Roman" w:cs="Times New Roman"/>
          </w:rPr>
          <w:t>.</w:t>
        </w:r>
        <w:r w:rsidR="0087162D" w:rsidRPr="00B121B1">
          <w:rPr>
            <w:rFonts w:ascii="Times New Roman" w:eastAsia="PMingLiU" w:hAnsi="Times New Roman" w:cs="Times New Roman"/>
            <w:vertAlign w:val="superscript"/>
          </w:rPr>
          <w:t xml:space="preserve"> </w:t>
        </w:r>
        <w:r w:rsidR="00D72490" w:rsidRPr="00D72490">
          <w:rPr>
            <w:rFonts w:ascii="Times New Roman" w:eastAsia="PMingLiU" w:hAnsi="Times New Roman" w:cs="Times New Roman"/>
          </w:rPr>
          <w:t>Ritual</w:t>
        </w:r>
      </w:ins>
      <w:r w:rsidR="00D72490" w:rsidRPr="00D72490">
        <w:rPr>
          <w:rFonts w:ascii="Times New Roman" w:eastAsia="PMingLiU" w:hAnsi="Times New Roman" w:cs="Times New Roman"/>
        </w:rPr>
        <w:t xml:space="preserve"> and meditative practices </w:t>
      </w:r>
      <w:del w:id="673" w:author="Author">
        <w:r w:rsidRPr="00B121B1">
          <w:rPr>
            <w:rFonts w:ascii="Times New Roman" w:eastAsia="PMingLiU" w:hAnsi="Times New Roman" w:cs="Times New Roman"/>
          </w:rPr>
          <w:delText>can</w:delText>
        </w:r>
      </w:del>
      <w:ins w:id="674" w:author="Author">
        <w:r w:rsidR="00D72490" w:rsidRPr="00D72490">
          <w:rPr>
            <w:rFonts w:ascii="Times New Roman" w:eastAsia="PMingLiU" w:hAnsi="Times New Roman" w:cs="Times New Roman"/>
          </w:rPr>
          <w:t>are said to</w:t>
        </w:r>
      </w:ins>
      <w:r w:rsidR="00D72490" w:rsidRPr="00D72490">
        <w:rPr>
          <w:rFonts w:ascii="Times New Roman" w:eastAsia="PMingLiU" w:hAnsi="Times New Roman" w:cs="Times New Roman"/>
        </w:rPr>
        <w:t xml:space="preserve"> transform </w:t>
      </w:r>
      <w:del w:id="675" w:author="Author">
        <w:r w:rsidRPr="00B121B1">
          <w:rPr>
            <w:rFonts w:ascii="Times New Roman" w:eastAsia="PMingLiU" w:hAnsi="Times New Roman" w:cs="Times New Roman"/>
          </w:rPr>
          <w:delText>it</w:delText>
        </w:r>
        <w:r w:rsidR="0087162D" w:rsidRPr="00B121B1">
          <w:rPr>
            <w:rFonts w:ascii="Times New Roman" w:eastAsia="PMingLiU" w:hAnsi="Times New Roman" w:cs="Times New Roman"/>
          </w:rPr>
          <w:delText>.</w:delText>
        </w:r>
        <w:r w:rsidR="0087162D" w:rsidRPr="00B121B1">
          <w:rPr>
            <w:rFonts w:ascii="Times New Roman" w:eastAsia="PMingLiU" w:hAnsi="Times New Roman" w:cs="Times New Roman"/>
            <w:vertAlign w:val="superscript"/>
          </w:rPr>
          <w:delText xml:space="preserve"> </w:delText>
        </w:r>
        <w:r w:rsidR="0087162D" w:rsidRPr="00B121B1">
          <w:rPr>
            <w:rFonts w:ascii="Times New Roman" w:eastAsia="PMingLiU" w:hAnsi="Times New Roman" w:cs="Times New Roman"/>
          </w:rPr>
          <w:delText xml:space="preserve">The text </w:delText>
        </w:r>
        <w:r w:rsidRPr="00B121B1">
          <w:rPr>
            <w:rFonts w:ascii="Times New Roman" w:eastAsia="PMingLiU" w:hAnsi="Times New Roman" w:cs="Times New Roman"/>
          </w:rPr>
          <w:delText>further states</w:delText>
        </w:r>
        <w:r w:rsidR="0087162D" w:rsidRPr="00B121B1">
          <w:rPr>
            <w:rFonts w:ascii="Times New Roman" w:eastAsia="PMingLiU" w:hAnsi="Times New Roman" w:cs="Times New Roman"/>
          </w:rPr>
          <w:delText xml:space="preserve"> that w</w:delText>
        </w:r>
        <w:r w:rsidR="005C333D" w:rsidRPr="00B121B1">
          <w:rPr>
            <w:rFonts w:ascii="Times New Roman" w:eastAsia="PMingLiU" w:hAnsi="Times New Roman" w:cs="Times New Roman"/>
          </w:rPr>
          <w:delText>holesome</w:delText>
        </w:r>
      </w:del>
      <w:ins w:id="676" w:author="Author">
        <w:r w:rsidR="00D72490" w:rsidRPr="00D72490">
          <w:rPr>
            <w:rFonts w:ascii="Times New Roman" w:eastAsia="PMingLiU" w:hAnsi="Times New Roman" w:cs="Times New Roman"/>
          </w:rPr>
          <w:t>the way karmic seeds mature. Wholesome</w:t>
        </w:r>
      </w:ins>
      <w:r w:rsidR="00D72490" w:rsidRPr="00D72490">
        <w:rPr>
          <w:rFonts w:ascii="Times New Roman" w:eastAsia="PMingLiU" w:hAnsi="Times New Roman" w:cs="Times New Roman"/>
        </w:rPr>
        <w:t xml:space="preserve"> or unwholesome actions—</w:t>
      </w:r>
      <w:del w:id="677" w:author="Author">
        <w:r w:rsidR="005C333D" w:rsidRPr="00B121B1">
          <w:rPr>
            <w:rFonts w:ascii="Times New Roman" w:eastAsia="PMingLiU" w:hAnsi="Times New Roman" w:cs="Times New Roman"/>
          </w:rPr>
          <w:delText xml:space="preserve">whether </w:delText>
        </w:r>
      </w:del>
      <w:r w:rsidR="00D72490" w:rsidRPr="00D72490">
        <w:rPr>
          <w:rFonts w:ascii="Times New Roman" w:eastAsia="PMingLiU" w:hAnsi="Times New Roman" w:cs="Times New Roman"/>
        </w:rPr>
        <w:t>mental</w:t>
      </w:r>
      <w:ins w:id="678" w:author="Author">
        <w:r w:rsidR="00D72490" w:rsidRPr="00D72490">
          <w:rPr>
            <w:rFonts w:ascii="Times New Roman" w:eastAsia="PMingLiU" w:hAnsi="Times New Roman" w:cs="Times New Roman"/>
          </w:rPr>
          <w:t>, verbal,</w:t>
        </w:r>
      </w:ins>
      <w:r w:rsidR="00D72490" w:rsidRPr="00D72490">
        <w:rPr>
          <w:rFonts w:ascii="Times New Roman" w:eastAsia="PMingLiU" w:hAnsi="Times New Roman" w:cs="Times New Roman"/>
        </w:rPr>
        <w:t xml:space="preserve"> or physical—</w:t>
      </w:r>
      <w:del w:id="679" w:author="Author">
        <w:r w:rsidR="005B0C20" w:rsidRPr="00B121B1">
          <w:rPr>
            <w:rFonts w:ascii="Times New Roman" w:eastAsia="PMingLiU" w:hAnsi="Times New Roman" w:cs="Times New Roman"/>
          </w:rPr>
          <w:delText>shape karmic appropriation</w:delText>
        </w:r>
      </w:del>
      <w:ins w:id="680" w:author="Author">
        <w:r w:rsidR="00D72490" w:rsidRPr="00D72490">
          <w:rPr>
            <w:rFonts w:ascii="Times New Roman" w:eastAsia="PMingLiU" w:hAnsi="Times New Roman" w:cs="Times New Roman"/>
          </w:rPr>
          <w:t>condition future experience, but this conditioning can be altered</w:t>
        </w:r>
      </w:ins>
      <w:r w:rsidR="00D72490" w:rsidRPr="00D72490">
        <w:rPr>
          <w:rFonts w:ascii="Times New Roman" w:eastAsia="PMingLiU" w:hAnsi="Times New Roman" w:cs="Times New Roman"/>
        </w:rPr>
        <w:t xml:space="preserve"> through skillful practice</w:t>
      </w:r>
      <w:r w:rsidR="008821FA" w:rsidRPr="00B121B1">
        <w:rPr>
          <w:rFonts w:ascii="Times New Roman" w:eastAsia="PMingLiU" w:hAnsi="Times New Roman" w:cs="Times New Roman"/>
        </w:rPr>
        <w:t xml:space="preserve"> (182).</w:t>
      </w:r>
      <w:r w:rsidR="0087162D" w:rsidRPr="00B121B1">
        <w:rPr>
          <w:rFonts w:ascii="Times New Roman" w:eastAsia="PMingLiU" w:hAnsi="Times New Roman" w:cs="Times New Roman"/>
          <w:vertAlign w:val="superscript"/>
        </w:rPr>
        <w:footnoteReference w:id="23"/>
      </w:r>
      <w:del w:id="682" w:author="Author">
        <w:r w:rsidR="0087162D" w:rsidRPr="00B121B1">
          <w:rPr>
            <w:rFonts w:ascii="Times New Roman" w:eastAsia="PMingLiU" w:hAnsi="Times New Roman" w:cs="Times New Roman"/>
          </w:rPr>
          <w:delText xml:space="preserve"> </w:delText>
        </w:r>
        <w:r w:rsidR="00CB3684" w:rsidRPr="00B121B1">
          <w:rPr>
            <w:rFonts w:ascii="Times New Roman" w:hAnsi="Times New Roman"/>
          </w:rPr>
          <w:delText xml:space="preserve">Tanluan </w:delText>
        </w:r>
        <w:r w:rsidRPr="00B121B1">
          <w:rPr>
            <w:rFonts w:ascii="Times New Roman" w:hAnsi="Times New Roman"/>
          </w:rPr>
          <w:delText xml:space="preserve">similarly </w:delText>
        </w:r>
        <w:r w:rsidR="00CB3684" w:rsidRPr="00B121B1">
          <w:rPr>
            <w:rFonts w:ascii="Times New Roman" w:hAnsi="Times New Roman"/>
          </w:rPr>
          <w:delText xml:space="preserve">clarifies that the intensity of wholesome versus unwholesome deeds determines the </w:delText>
        </w:r>
        <w:r w:rsidRPr="00B121B1">
          <w:rPr>
            <w:rFonts w:ascii="Times New Roman" w:hAnsi="Times New Roman"/>
          </w:rPr>
          <w:delText>nature of rebirth</w:delText>
        </w:r>
        <w:r w:rsidR="00CB3684" w:rsidRPr="00B121B1">
          <w:rPr>
            <w:rFonts w:ascii="Times New Roman" w:hAnsi="Times New Roman"/>
          </w:rPr>
          <w:delText xml:space="preserve"> (Corless 2015</w:delText>
        </w:r>
        <w:r w:rsidR="004738BB" w:rsidRPr="00B121B1">
          <w:rPr>
            <w:rFonts w:ascii="Times New Roman" w:hAnsi="Times New Roman"/>
          </w:rPr>
          <w:delText>,</w:delText>
        </w:r>
        <w:r w:rsidR="00CB3684" w:rsidRPr="00B121B1">
          <w:rPr>
            <w:rFonts w:ascii="Times New Roman" w:hAnsi="Times New Roman"/>
          </w:rPr>
          <w:delText xml:space="preserve"> 151–153).</w:delText>
        </w:r>
        <w:r w:rsidR="00CB3684" w:rsidRPr="00B121B1">
          <w:rPr>
            <w:rStyle w:val="FootnoteReference"/>
            <w:rFonts w:ascii="Times New Roman" w:hAnsi="Times New Roman"/>
          </w:rPr>
          <w:footnoteReference w:id="24"/>
        </w:r>
        <w:r w:rsidR="00CB3684" w:rsidRPr="00B121B1">
          <w:rPr>
            <w:rFonts w:ascii="Times New Roman" w:hAnsi="Times New Roman"/>
          </w:rPr>
          <w:delText xml:space="preserve"> This insight underscores that rebirth is not </w:delText>
        </w:r>
        <w:r w:rsidRPr="00B121B1">
          <w:rPr>
            <w:rFonts w:ascii="Times New Roman" w:hAnsi="Times New Roman"/>
          </w:rPr>
          <w:delText>governed</w:delText>
        </w:r>
        <w:r w:rsidR="00CB3684" w:rsidRPr="00B121B1">
          <w:rPr>
            <w:rFonts w:ascii="Times New Roman" w:hAnsi="Times New Roman"/>
          </w:rPr>
          <w:delText xml:space="preserve"> by universalist or deterministic laws but by </w:delText>
        </w:r>
        <w:r w:rsidRPr="00B121B1">
          <w:rPr>
            <w:rFonts w:ascii="Times New Roman" w:hAnsi="Times New Roman"/>
          </w:rPr>
          <w:delText>subtle</w:delText>
        </w:r>
        <w:r w:rsidR="00CB3684" w:rsidRPr="00B121B1">
          <w:rPr>
            <w:rFonts w:ascii="Times New Roman" w:hAnsi="Times New Roman"/>
          </w:rPr>
          <w:delText xml:space="preserve"> moral and intentional </w:delText>
        </w:r>
        <w:r w:rsidRPr="00B121B1">
          <w:rPr>
            <w:rFonts w:ascii="Times New Roman" w:hAnsi="Times New Roman"/>
          </w:rPr>
          <w:delText>conditions</w:delText>
        </w:r>
        <w:r w:rsidR="00CB3684" w:rsidRPr="00B121B1">
          <w:rPr>
            <w:rFonts w:ascii="Times New Roman" w:hAnsi="Times New Roman"/>
          </w:rPr>
          <w:delText>.</w:delText>
        </w:r>
      </w:del>
      <w:r w:rsidR="0087162D" w:rsidRPr="00B121B1">
        <w:rPr>
          <w:rFonts w:ascii="Times New Roman" w:eastAsia="PMingLiU" w:hAnsi="Times New Roman" w:cs="Times New Roman"/>
        </w:rPr>
        <w:t xml:space="preserve"> </w:t>
      </w:r>
    </w:p>
    <w:p w14:paraId="266267CE" w14:textId="77777777" w:rsidR="00FF4328" w:rsidRPr="00B121B1" w:rsidRDefault="00FF4328" w:rsidP="00204D58">
      <w:pPr>
        <w:spacing w:before="100" w:beforeAutospacing="1" w:after="100" w:afterAutospacing="1" w:line="240" w:lineRule="auto"/>
        <w:ind w:firstLine="284"/>
        <w:rPr>
          <w:del w:id="684" w:author="Author"/>
          <w:rFonts w:ascii="Times New Roman" w:eastAsia="PMingLiU" w:hAnsi="Times New Roman" w:cs="Times New Roman"/>
        </w:rPr>
      </w:pPr>
      <w:del w:id="685" w:author="Author">
        <w:r w:rsidRPr="00B121B1">
          <w:rPr>
            <w:rFonts w:ascii="Times New Roman" w:hAnsi="Times New Roman"/>
          </w:rPr>
          <w:delText xml:space="preserve">Yogācāra thought explains the </w:delText>
        </w:r>
        <w:r w:rsidR="00F66BBA">
          <w:rPr>
            <w:rFonts w:ascii="Times New Roman" w:hAnsi="Times New Roman"/>
          </w:rPr>
          <w:delText xml:space="preserve">diverse </w:delText>
        </w:r>
        <w:r w:rsidRPr="00B121B1">
          <w:rPr>
            <w:rFonts w:ascii="Times New Roman" w:hAnsi="Times New Roman"/>
          </w:rPr>
          <w:delText>skillful means to suit different individual</w:delText>
        </w:r>
        <w:r w:rsidR="007F03EC" w:rsidRPr="00B121B1">
          <w:rPr>
            <w:rFonts w:ascii="Times New Roman" w:hAnsi="Times New Roman"/>
          </w:rPr>
          <w:delText>s</w:delText>
        </w:r>
        <w:r w:rsidRPr="00B121B1">
          <w:rPr>
            <w:rFonts w:ascii="Times New Roman" w:hAnsi="Times New Roman"/>
          </w:rPr>
          <w:delText xml:space="preserve">’ capacity to engage </w:delText>
        </w:r>
        <w:r w:rsidR="007F03EC" w:rsidRPr="00B121B1">
          <w:rPr>
            <w:rFonts w:ascii="Times New Roman" w:hAnsi="Times New Roman"/>
          </w:rPr>
          <w:delText xml:space="preserve">in </w:delText>
        </w:r>
        <w:r w:rsidRPr="00B121B1">
          <w:rPr>
            <w:rFonts w:ascii="Times New Roman" w:hAnsi="Times New Roman"/>
          </w:rPr>
          <w:delText xml:space="preserve">the meditative </w:delText>
        </w:r>
        <w:r w:rsidR="005A5007">
          <w:rPr>
            <w:rFonts w:ascii="Times New Roman" w:hAnsi="Times New Roman"/>
          </w:rPr>
          <w:delText xml:space="preserve">Pure </w:delText>
        </w:r>
        <w:r w:rsidRPr="00B121B1">
          <w:rPr>
            <w:rFonts w:ascii="Times New Roman" w:hAnsi="Times New Roman"/>
          </w:rPr>
          <w:delText xml:space="preserve">Land practices, </w:delText>
        </w:r>
        <w:r w:rsidR="007F03EC" w:rsidRPr="00B121B1">
          <w:rPr>
            <w:rFonts w:ascii="Times New Roman" w:hAnsi="Times New Roman"/>
          </w:rPr>
          <w:delText>that is,</w:delText>
        </w:r>
        <w:r w:rsidRPr="00B121B1">
          <w:rPr>
            <w:rFonts w:ascii="Times New Roman" w:hAnsi="Times New Roman"/>
          </w:rPr>
          <w:delText xml:space="preserve"> any one or other combinations of </w:delText>
        </w:r>
        <w:r w:rsidR="00FD08F4" w:rsidRPr="00B121B1">
          <w:rPr>
            <w:rFonts w:ascii="Times New Roman" w:hAnsi="Times New Roman"/>
          </w:rPr>
          <w:delText xml:space="preserve">forms, </w:delText>
        </w:r>
        <w:r w:rsidR="005A5007">
          <w:rPr>
            <w:rFonts w:ascii="Times New Roman" w:hAnsi="Times New Roman"/>
          </w:rPr>
          <w:delText xml:space="preserve">such as </w:delText>
        </w:r>
        <w:r w:rsidRPr="00B121B1">
          <w:rPr>
            <w:rFonts w:ascii="Times New Roman" w:hAnsi="Times New Roman"/>
          </w:rPr>
          <w:delText xml:space="preserve">visual, audial, vocal, </w:delText>
        </w:r>
        <w:r w:rsidR="00FD08F4" w:rsidRPr="00B121B1">
          <w:rPr>
            <w:rFonts w:ascii="Times New Roman" w:hAnsi="Times New Roman"/>
          </w:rPr>
          <w:delText xml:space="preserve">and </w:delText>
        </w:r>
        <w:r w:rsidRPr="00B121B1">
          <w:rPr>
            <w:rFonts w:ascii="Times New Roman" w:hAnsi="Times New Roman"/>
          </w:rPr>
          <w:delText xml:space="preserve">mental, through their senses or perceptions to cultivate wisdom and compassion toward enlightenment. </w:delText>
        </w:r>
      </w:del>
    </w:p>
    <w:p w14:paraId="4D58DB8A" w14:textId="197D432B" w:rsidR="00CB3684" w:rsidRPr="00B121B1" w:rsidRDefault="00CB3684" w:rsidP="00204D58">
      <w:pPr>
        <w:spacing w:before="100" w:beforeAutospacing="1" w:after="100" w:afterAutospacing="1" w:line="240" w:lineRule="auto"/>
        <w:ind w:firstLine="284"/>
        <w:rPr>
          <w:ins w:id="686" w:author="Author"/>
          <w:rFonts w:ascii="Times New Roman" w:hAnsi="Times New Roman"/>
        </w:rPr>
      </w:pPr>
      <w:proofErr w:type="spellStart"/>
      <w:ins w:id="687" w:author="Author">
        <w:r w:rsidRPr="00B121B1">
          <w:rPr>
            <w:rFonts w:ascii="Times New Roman" w:hAnsi="Times New Roman"/>
          </w:rPr>
          <w:t>Tanluan</w:t>
        </w:r>
        <w:r w:rsidR="00D72490">
          <w:rPr>
            <w:rFonts w:ascii="Times New Roman" w:hAnsi="Times New Roman"/>
          </w:rPr>
          <w:t>’s</w:t>
        </w:r>
        <w:proofErr w:type="spellEnd"/>
        <w:r w:rsidR="00D72490">
          <w:rPr>
            <w:rFonts w:ascii="Times New Roman" w:hAnsi="Times New Roman"/>
          </w:rPr>
          <w:t xml:space="preserve"> </w:t>
        </w:r>
        <w:proofErr w:type="spellStart"/>
        <w:r w:rsidR="00C87CF2" w:rsidRPr="00BE16EE">
          <w:rPr>
            <w:rFonts w:ascii="Times New Roman" w:hAnsi="Times New Roman"/>
            <w:i/>
            <w:iCs/>
          </w:rPr>
          <w:t>Wangsheng</w:t>
        </w:r>
        <w:proofErr w:type="spellEnd"/>
        <w:r w:rsidR="00C87CF2" w:rsidRPr="00BE16EE">
          <w:rPr>
            <w:rFonts w:ascii="Times New Roman" w:hAnsi="Times New Roman"/>
            <w:i/>
            <w:iCs/>
          </w:rPr>
          <w:t xml:space="preserve"> </w:t>
        </w:r>
        <w:proofErr w:type="spellStart"/>
        <w:r w:rsidR="00C87CF2" w:rsidRPr="00BE16EE">
          <w:rPr>
            <w:rFonts w:ascii="Times New Roman" w:hAnsi="Times New Roman"/>
            <w:i/>
            <w:iCs/>
          </w:rPr>
          <w:t>lun</w:t>
        </w:r>
        <w:proofErr w:type="spellEnd"/>
        <w:r w:rsidR="00C87CF2" w:rsidRPr="00BE16EE">
          <w:rPr>
            <w:rFonts w:ascii="Times New Roman" w:hAnsi="Times New Roman"/>
            <w:i/>
            <w:iCs/>
          </w:rPr>
          <w:t xml:space="preserve"> </w:t>
        </w:r>
        <w:proofErr w:type="spellStart"/>
        <w:r w:rsidR="00C87CF2" w:rsidRPr="00BE16EE">
          <w:rPr>
            <w:rFonts w:ascii="Times New Roman" w:hAnsi="Times New Roman"/>
            <w:i/>
            <w:iCs/>
          </w:rPr>
          <w:t>zhu</w:t>
        </w:r>
        <w:proofErr w:type="spellEnd"/>
        <w:r w:rsidR="00C87CF2" w:rsidRPr="00C87CF2">
          <w:rPr>
            <w:rFonts w:ascii="Times New Roman" w:hAnsi="Times New Roman"/>
          </w:rPr>
          <w:t xml:space="preserve"> </w:t>
        </w:r>
        <w:r w:rsidR="00D72490" w:rsidRPr="00D72490">
          <w:rPr>
            <w:rFonts w:ascii="Times New Roman" w:hAnsi="Times New Roman"/>
          </w:rPr>
          <w:t xml:space="preserve">illustrates a similar insight </w:t>
        </w:r>
        <w:r w:rsidR="00C87CF2" w:rsidRPr="00C87CF2">
          <w:rPr>
            <w:rFonts w:ascii="Times New Roman" w:hAnsi="Times New Roman"/>
          </w:rPr>
          <w:t xml:space="preserve">with the image of a balance scale: when wholesome and unwholesome causes coexist, “it is like a scale—whichever side is heavier descends; when the causes for birth in the Pure Land are heavier, they pull one beyond the three realms” (T1819, 40.834b–c; trans. modified; see also </w:t>
        </w:r>
        <w:r w:rsidRPr="00B121B1">
          <w:rPr>
            <w:rFonts w:ascii="Times New Roman" w:hAnsi="Times New Roman"/>
          </w:rPr>
          <w:t>Corless 2015</w:t>
        </w:r>
        <w:r w:rsidR="004738BB" w:rsidRPr="00B121B1">
          <w:rPr>
            <w:rFonts w:ascii="Times New Roman" w:hAnsi="Times New Roman"/>
          </w:rPr>
          <w:t>,</w:t>
        </w:r>
        <w:r w:rsidRPr="00B121B1">
          <w:rPr>
            <w:rFonts w:ascii="Times New Roman" w:hAnsi="Times New Roman"/>
          </w:rPr>
          <w:t xml:space="preserve"> </w:t>
        </w:r>
        <w:r w:rsidRPr="00B121B1">
          <w:rPr>
            <w:rFonts w:ascii="Times New Roman" w:hAnsi="Times New Roman"/>
          </w:rPr>
          <w:lastRenderedPageBreak/>
          <w:t>151–153).</w:t>
        </w:r>
        <w:r w:rsidRPr="00B121B1">
          <w:rPr>
            <w:rStyle w:val="FootnoteReference"/>
            <w:rFonts w:ascii="Times New Roman" w:hAnsi="Times New Roman"/>
          </w:rPr>
          <w:footnoteReference w:id="25"/>
        </w:r>
        <w:r w:rsidRPr="00B121B1">
          <w:rPr>
            <w:rFonts w:ascii="Times New Roman" w:hAnsi="Times New Roman"/>
          </w:rPr>
          <w:t xml:space="preserve"> </w:t>
        </w:r>
        <w:r w:rsidR="00D72490" w:rsidRPr="00D72490">
          <w:rPr>
            <w:rFonts w:ascii="Times New Roman" w:hAnsi="Times New Roman"/>
          </w:rPr>
          <w:t xml:space="preserve">While </w:t>
        </w:r>
        <w:proofErr w:type="spellStart"/>
        <w:r w:rsidR="00D72490" w:rsidRPr="00D72490">
          <w:rPr>
            <w:rFonts w:ascii="Times New Roman" w:hAnsi="Times New Roman"/>
          </w:rPr>
          <w:t>Tanluan</w:t>
        </w:r>
        <w:proofErr w:type="spellEnd"/>
        <w:r w:rsidR="00D72490" w:rsidRPr="00D72490">
          <w:rPr>
            <w:rFonts w:ascii="Times New Roman" w:hAnsi="Times New Roman"/>
          </w:rPr>
          <w:t xml:space="preserve"> does not systematically deploy </w:t>
        </w:r>
        <w:proofErr w:type="spellStart"/>
        <w:r w:rsidR="00D72490" w:rsidRPr="00D72490">
          <w:rPr>
            <w:rFonts w:ascii="Times New Roman" w:hAnsi="Times New Roman"/>
          </w:rPr>
          <w:t>Yogācāra</w:t>
        </w:r>
        <w:proofErr w:type="spellEnd"/>
        <w:r w:rsidR="00D72490" w:rsidRPr="00D72490">
          <w:rPr>
            <w:rFonts w:ascii="Times New Roman" w:hAnsi="Times New Roman"/>
          </w:rPr>
          <w:t xml:space="preserve"> terminology, his emphasis on the relative “weight” of Pure Land causes resonates with </w:t>
        </w:r>
        <w:proofErr w:type="spellStart"/>
        <w:r w:rsidR="00D72490" w:rsidRPr="00D72490">
          <w:rPr>
            <w:rFonts w:ascii="Times New Roman" w:hAnsi="Times New Roman"/>
          </w:rPr>
          <w:t>Yogācāra’s</w:t>
        </w:r>
        <w:proofErr w:type="spellEnd"/>
        <w:r w:rsidR="00D72490" w:rsidRPr="00D72490">
          <w:rPr>
            <w:rFonts w:ascii="Times New Roman" w:hAnsi="Times New Roman"/>
          </w:rPr>
          <w:t xml:space="preserve"> view that targeted practices can reconfigure the maturation of karmic seeds. Repeated recollection of </w:t>
        </w:r>
        <w:proofErr w:type="spellStart"/>
        <w:r w:rsidR="00D72490" w:rsidRPr="00D72490">
          <w:rPr>
            <w:rFonts w:ascii="Times New Roman" w:hAnsi="Times New Roman"/>
          </w:rPr>
          <w:t>Amitābha</w:t>
        </w:r>
        <w:proofErr w:type="spellEnd"/>
        <w:r w:rsidR="00D72490" w:rsidRPr="00D72490">
          <w:rPr>
            <w:rFonts w:ascii="Times New Roman" w:hAnsi="Times New Roman"/>
          </w:rPr>
          <w:t xml:space="preserve">, visualization of </w:t>
        </w:r>
        <w:proofErr w:type="spellStart"/>
        <w:r w:rsidR="00D72490" w:rsidRPr="00D72490">
          <w:rPr>
            <w:rFonts w:ascii="Times New Roman" w:hAnsi="Times New Roman"/>
          </w:rPr>
          <w:t>Sukhāvatī</w:t>
        </w:r>
        <w:proofErr w:type="spellEnd"/>
        <w:r w:rsidR="00D72490" w:rsidRPr="00D72490">
          <w:rPr>
            <w:rFonts w:ascii="Times New Roman" w:hAnsi="Times New Roman"/>
          </w:rPr>
          <w:t>, and affective cultivation of faith and joy thus appear as practices that “tip the scale” of consciousness toward a Pure Land field of experience</w:t>
        </w:r>
        <w:r w:rsidRPr="00B121B1">
          <w:rPr>
            <w:rFonts w:ascii="Times New Roman" w:hAnsi="Times New Roman"/>
          </w:rPr>
          <w:t>.</w:t>
        </w:r>
        <w:r w:rsidR="00FF4328" w:rsidRPr="00B121B1">
          <w:rPr>
            <w:rFonts w:ascii="Times New Roman" w:hAnsi="Times New Roman"/>
          </w:rPr>
          <w:t xml:space="preserve"> </w:t>
        </w:r>
      </w:ins>
    </w:p>
    <w:p w14:paraId="412B4FCB" w14:textId="12481A37" w:rsidR="00FF4328" w:rsidRPr="00B121B1" w:rsidRDefault="00FF4328" w:rsidP="00204D58">
      <w:pPr>
        <w:spacing w:before="100" w:beforeAutospacing="1" w:after="100" w:afterAutospacing="1" w:line="240" w:lineRule="auto"/>
        <w:ind w:firstLine="284"/>
        <w:rPr>
          <w:ins w:id="689" w:author="Author"/>
          <w:rFonts w:ascii="Times New Roman" w:eastAsia="PMingLiU" w:hAnsi="Times New Roman" w:cs="Times New Roman"/>
        </w:rPr>
      </w:pPr>
      <w:proofErr w:type="spellStart"/>
      <w:ins w:id="690" w:author="Author">
        <w:r w:rsidRPr="00B121B1">
          <w:rPr>
            <w:rFonts w:ascii="Times New Roman" w:hAnsi="Times New Roman"/>
          </w:rPr>
          <w:t>Yogācāra</w:t>
        </w:r>
        <w:proofErr w:type="spellEnd"/>
        <w:r w:rsidRPr="00B121B1">
          <w:rPr>
            <w:rFonts w:ascii="Times New Roman" w:hAnsi="Times New Roman"/>
          </w:rPr>
          <w:t xml:space="preserve"> thought</w:t>
        </w:r>
        <w:r w:rsidR="00D72490" w:rsidRPr="00D72490">
          <w:rPr>
            <w:rFonts w:ascii="Times New Roman" w:hAnsi="Times New Roman"/>
          </w:rPr>
          <w:t xml:space="preserve">, read in this heuristic way, helps articulate how different combinations of visual, auditory, vocal, and mental forms can function as skillful means suited to diverse capacities in Pure Land practice. Visions of </w:t>
        </w:r>
        <w:proofErr w:type="spellStart"/>
        <w:r w:rsidR="00D72490" w:rsidRPr="00D72490">
          <w:rPr>
            <w:rFonts w:ascii="Times New Roman" w:hAnsi="Times New Roman"/>
          </w:rPr>
          <w:t>Sukhāvatī</w:t>
        </w:r>
        <w:proofErr w:type="spellEnd"/>
        <w:r w:rsidR="00D72490" w:rsidRPr="00D72490">
          <w:rPr>
            <w:rFonts w:ascii="Times New Roman" w:hAnsi="Times New Roman"/>
          </w:rPr>
          <w:t>, experiences of blissful ease, and encounters with boundless light can be understood as carefully cultivated reorientations of the sensory system and karmic tendencies, rather than as merely passive experiences</w:t>
        </w:r>
        <w:r w:rsidRPr="00B121B1">
          <w:rPr>
            <w:rFonts w:ascii="Times New Roman" w:hAnsi="Times New Roman"/>
          </w:rPr>
          <w:t xml:space="preserve">. </w:t>
        </w:r>
      </w:ins>
    </w:p>
    <w:p w14:paraId="374D6D1A" w14:textId="77777777" w:rsidR="003056DA" w:rsidRPr="00B121B1" w:rsidRDefault="003056DA" w:rsidP="00204D58">
      <w:pPr>
        <w:spacing w:before="100" w:beforeAutospacing="1" w:after="100" w:afterAutospacing="1" w:line="240" w:lineRule="auto"/>
        <w:ind w:firstLine="284"/>
        <w:rPr>
          <w:rFonts w:ascii="Times New Roman" w:eastAsia="PMingLiU" w:hAnsi="Times New Roman" w:cs="Times New Roman"/>
        </w:rPr>
      </w:pPr>
    </w:p>
    <w:p w14:paraId="57513AF4" w14:textId="4EDA2CAD" w:rsidR="003056DA" w:rsidRPr="00B121B1" w:rsidRDefault="003056DA" w:rsidP="00204D58">
      <w:pPr>
        <w:spacing w:before="100" w:beforeAutospacing="1" w:after="100" w:afterAutospacing="1" w:line="240" w:lineRule="auto"/>
        <w:ind w:firstLine="0"/>
        <w:jc w:val="center"/>
        <w:rPr>
          <w:rFonts w:ascii="Times New Roman" w:eastAsia="PMingLiU" w:hAnsi="Times New Roman" w:cs="Times New Roman"/>
          <w:sz w:val="28"/>
          <w:szCs w:val="28"/>
        </w:rPr>
      </w:pPr>
      <w:r w:rsidRPr="00B121B1">
        <w:rPr>
          <w:rFonts w:ascii="Times New Roman" w:eastAsia="PMingLiU" w:hAnsi="Times New Roman" w:cs="Times New Roman"/>
          <w:sz w:val="28"/>
          <w:szCs w:val="28"/>
        </w:rPr>
        <w:t xml:space="preserve">Mental </w:t>
      </w:r>
      <w:r w:rsidR="00EA3CFA" w:rsidRPr="00B121B1">
        <w:rPr>
          <w:rFonts w:ascii="Times New Roman" w:eastAsia="PMingLiU" w:hAnsi="Times New Roman" w:cs="Times New Roman"/>
          <w:sz w:val="28"/>
          <w:szCs w:val="28"/>
        </w:rPr>
        <w:t>c</w:t>
      </w:r>
      <w:r w:rsidRPr="00B121B1">
        <w:rPr>
          <w:rFonts w:ascii="Times New Roman" w:eastAsia="PMingLiU" w:hAnsi="Times New Roman" w:cs="Times New Roman"/>
          <w:sz w:val="28"/>
          <w:szCs w:val="28"/>
        </w:rPr>
        <w:t>reation of</w:t>
      </w:r>
      <w:r w:rsidR="00D248F9" w:rsidRPr="00B121B1">
        <w:rPr>
          <w:rFonts w:ascii="Times New Roman" w:eastAsia="PMingLiU" w:hAnsi="Times New Roman" w:cs="Times New Roman"/>
          <w:sz w:val="28"/>
          <w:szCs w:val="28"/>
        </w:rPr>
        <w:t xml:space="preserve"> </w:t>
      </w:r>
      <w:r w:rsidR="00A7427C" w:rsidRPr="00B121B1">
        <w:rPr>
          <w:rFonts w:ascii="Times New Roman" w:eastAsia="PMingLiU" w:hAnsi="Times New Roman" w:cs="Times New Roman"/>
          <w:sz w:val="28"/>
          <w:szCs w:val="28"/>
        </w:rPr>
        <w:t>other power</w:t>
      </w:r>
      <w:r w:rsidR="00D56F1B" w:rsidRPr="00B121B1">
        <w:rPr>
          <w:rFonts w:ascii="Times New Roman" w:eastAsia="PMingLiU" w:hAnsi="Times New Roman" w:cs="Times New Roman"/>
          <w:sz w:val="28"/>
          <w:szCs w:val="28"/>
        </w:rPr>
        <w:t xml:space="preserve">: </w:t>
      </w:r>
      <w:r w:rsidR="00F97C10" w:rsidRPr="00B121B1">
        <w:rPr>
          <w:rFonts w:ascii="Times New Roman" w:eastAsia="PMingLiU" w:hAnsi="Times New Roman" w:cs="Times New Roman"/>
          <w:sz w:val="28"/>
          <w:szCs w:val="28"/>
        </w:rPr>
        <w:t xml:space="preserve">cultivation of </w:t>
      </w:r>
      <w:r w:rsidR="00EA3CFA" w:rsidRPr="00B121B1">
        <w:rPr>
          <w:rFonts w:ascii="Times New Roman" w:eastAsia="PMingLiU" w:hAnsi="Times New Roman" w:cs="Times New Roman"/>
          <w:sz w:val="28"/>
          <w:szCs w:val="28"/>
        </w:rPr>
        <w:t>c</w:t>
      </w:r>
      <w:r w:rsidR="00C04986" w:rsidRPr="00B121B1">
        <w:rPr>
          <w:rFonts w:ascii="Times New Roman" w:eastAsia="PMingLiU" w:hAnsi="Times New Roman" w:cs="Times New Roman"/>
          <w:sz w:val="28"/>
          <w:szCs w:val="28"/>
        </w:rPr>
        <w:t>ompassion</w:t>
      </w:r>
      <w:r w:rsidR="00D56F1B" w:rsidRPr="00B121B1">
        <w:rPr>
          <w:rFonts w:ascii="Times New Roman" w:eastAsia="PMingLiU" w:hAnsi="Times New Roman" w:cs="Times New Roman"/>
          <w:sz w:val="28"/>
          <w:szCs w:val="28"/>
        </w:rPr>
        <w:t xml:space="preserve"> and wisdom</w:t>
      </w:r>
    </w:p>
    <w:p w14:paraId="1AA221E9" w14:textId="77777777" w:rsidR="00830B45" w:rsidRPr="00B121B1" w:rsidRDefault="00830B45" w:rsidP="00204D58">
      <w:pPr>
        <w:spacing w:before="100" w:beforeAutospacing="1" w:after="100" w:afterAutospacing="1" w:line="240" w:lineRule="auto"/>
        <w:ind w:firstLine="0"/>
        <w:jc w:val="center"/>
        <w:rPr>
          <w:rFonts w:ascii="Times New Roman" w:eastAsia="PMingLiU" w:hAnsi="Times New Roman" w:cs="Times New Roman"/>
          <w:sz w:val="28"/>
          <w:szCs w:val="28"/>
        </w:rPr>
      </w:pPr>
    </w:p>
    <w:p w14:paraId="1B5BC895" w14:textId="77777777" w:rsidR="00504006" w:rsidRDefault="00504006" w:rsidP="00204D58">
      <w:pPr>
        <w:spacing w:before="100" w:beforeAutospacing="1" w:after="100" w:afterAutospacing="1" w:line="240" w:lineRule="auto"/>
        <w:ind w:firstLine="0"/>
        <w:rPr>
          <w:ins w:id="691" w:author="Author"/>
          <w:rFonts w:ascii="Times New Roman" w:eastAsia="PMingLiU" w:hAnsi="Times New Roman" w:cs="Times New Roman"/>
        </w:rPr>
      </w:pPr>
      <w:ins w:id="692" w:author="Author">
        <w:r w:rsidRPr="00504006">
          <w:rPr>
            <w:rFonts w:ascii="Times New Roman" w:eastAsia="PMingLiU" w:hAnsi="Times New Roman" w:cs="Times New Roman"/>
          </w:rPr>
          <w:t xml:space="preserve">This subsection examines how “other‑power” in Chinese Pure Land exegesis can be understood, from a Yogācāra‑informed perspective, as a mentally cultivated field of compassion and wisdom rather than as a purely external agency. The aim is not to reduce </w:t>
        </w:r>
        <w:proofErr w:type="spellStart"/>
        <w:r w:rsidRPr="00504006">
          <w:rPr>
            <w:rFonts w:ascii="Times New Roman" w:eastAsia="PMingLiU" w:hAnsi="Times New Roman" w:cs="Times New Roman"/>
          </w:rPr>
          <w:t>Amitābha</w:t>
        </w:r>
        <w:proofErr w:type="spellEnd"/>
        <w:r w:rsidRPr="00504006">
          <w:rPr>
            <w:rFonts w:ascii="Times New Roman" w:eastAsia="PMingLiU" w:hAnsi="Times New Roman" w:cs="Times New Roman"/>
          </w:rPr>
          <w:t xml:space="preserve"> to a psychological construct, but to clarify how consciousness, affect, and imagery are said to interact so that </w:t>
        </w:r>
        <w:proofErr w:type="spellStart"/>
        <w:r w:rsidRPr="00504006">
          <w:rPr>
            <w:rFonts w:ascii="Times New Roman" w:eastAsia="PMingLiU" w:hAnsi="Times New Roman" w:cs="Times New Roman"/>
          </w:rPr>
          <w:t>Amitābha’s</w:t>
        </w:r>
        <w:proofErr w:type="spellEnd"/>
        <w:r w:rsidRPr="00504006">
          <w:rPr>
            <w:rFonts w:ascii="Times New Roman" w:eastAsia="PMingLiU" w:hAnsi="Times New Roman" w:cs="Times New Roman"/>
          </w:rPr>
          <w:t xml:space="preserve"> vows become an effective “further condition” for liberation</w:t>
        </w:r>
        <w:r>
          <w:rPr>
            <w:rFonts w:ascii="Times New Roman" w:eastAsia="PMingLiU" w:hAnsi="Times New Roman" w:cs="Times New Roman"/>
          </w:rPr>
          <w:t>.</w:t>
        </w:r>
      </w:ins>
    </w:p>
    <w:p w14:paraId="258E431D" w14:textId="39FB9978" w:rsidR="00504006" w:rsidRDefault="00D56F1B" w:rsidP="00A35212">
      <w:pPr>
        <w:spacing w:before="100" w:beforeAutospacing="1" w:after="100" w:afterAutospacing="1" w:line="240" w:lineRule="auto"/>
        <w:ind w:firstLine="284"/>
        <w:rPr>
          <w:rFonts w:ascii="Times New Roman" w:eastAsia="PMingLiU" w:hAnsi="Times New Roman" w:cs="Times New Roman"/>
        </w:rPr>
        <w:pPrChange w:id="693" w:author="Author">
          <w:pPr>
            <w:spacing w:before="100" w:beforeAutospacing="1" w:after="100" w:afterAutospacing="1" w:line="240" w:lineRule="auto"/>
            <w:ind w:firstLine="0"/>
          </w:pPr>
        </w:pPrChange>
      </w:pPr>
      <w:proofErr w:type="spellStart"/>
      <w:r w:rsidRPr="00B121B1">
        <w:rPr>
          <w:rFonts w:ascii="Times New Roman" w:eastAsia="PMingLiU" w:hAnsi="Times New Roman" w:cs="Times New Roman"/>
        </w:rPr>
        <w:t>Tanluan</w:t>
      </w:r>
      <w:proofErr w:type="spellEnd"/>
      <w:r w:rsidRPr="00B121B1">
        <w:rPr>
          <w:rFonts w:ascii="Times New Roman" w:eastAsia="PMingLiU" w:hAnsi="Times New Roman" w:cs="Times New Roman"/>
        </w:rPr>
        <w:t xml:space="preserve"> </w:t>
      </w:r>
      <w:del w:id="694" w:author="Author">
        <w:r w:rsidRPr="00B121B1">
          <w:rPr>
            <w:rFonts w:ascii="Times New Roman" w:eastAsia="PMingLiU" w:hAnsi="Times New Roman" w:cs="Times New Roman"/>
          </w:rPr>
          <w:delText>was</w:delText>
        </w:r>
      </w:del>
      <w:ins w:id="695" w:author="Author">
        <w:r w:rsidR="00C87CF2" w:rsidRPr="00C87CF2">
          <w:rPr>
            <w:rFonts w:ascii="Times New Roman" w:eastAsia="PMingLiU" w:hAnsi="Times New Roman" w:cs="Times New Roman"/>
          </w:rPr>
          <w:t>is often credited as one of</w:t>
        </w:r>
      </w:ins>
      <w:r w:rsidR="00C87CF2" w:rsidRPr="00C87CF2">
        <w:rPr>
          <w:rFonts w:ascii="Times New Roman" w:eastAsia="PMingLiU" w:hAnsi="Times New Roman" w:cs="Times New Roman"/>
        </w:rPr>
        <w:t xml:space="preserve"> the </w:t>
      </w:r>
      <w:del w:id="696" w:author="Author">
        <w:r w:rsidRPr="00B121B1">
          <w:rPr>
            <w:rFonts w:ascii="Times New Roman" w:eastAsia="PMingLiU" w:hAnsi="Times New Roman" w:cs="Times New Roman"/>
          </w:rPr>
          <w:delText>first master</w:delText>
        </w:r>
      </w:del>
      <w:ins w:id="697" w:author="Author">
        <w:r w:rsidR="00C87CF2" w:rsidRPr="00C87CF2">
          <w:rPr>
            <w:rFonts w:ascii="Times New Roman" w:eastAsia="PMingLiU" w:hAnsi="Times New Roman" w:cs="Times New Roman"/>
          </w:rPr>
          <w:t>earliest masters</w:t>
        </w:r>
      </w:ins>
      <w:r w:rsidR="00C87CF2" w:rsidRPr="00C87CF2">
        <w:rPr>
          <w:rFonts w:ascii="Times New Roman" w:eastAsia="PMingLiU" w:hAnsi="Times New Roman" w:cs="Times New Roman"/>
        </w:rPr>
        <w:t xml:space="preserve"> to </w:t>
      </w:r>
      <w:del w:id="698" w:author="Author">
        <w:r w:rsidRPr="00B121B1">
          <w:rPr>
            <w:rFonts w:ascii="Times New Roman" w:eastAsia="PMingLiU" w:hAnsi="Times New Roman" w:cs="Times New Roman"/>
          </w:rPr>
          <w:delText>translate</w:delText>
        </w:r>
      </w:del>
      <w:ins w:id="699" w:author="Author">
        <w:r w:rsidR="00C87CF2" w:rsidRPr="00C87CF2">
          <w:rPr>
            <w:rFonts w:ascii="Times New Roman" w:eastAsia="PMingLiU" w:hAnsi="Times New Roman" w:cs="Times New Roman"/>
          </w:rPr>
          <w:t>treat</w:t>
        </w:r>
      </w:ins>
      <w:r w:rsidRPr="00B121B1">
        <w:rPr>
          <w:rFonts w:ascii="Times New Roman" w:eastAsia="PMingLiU" w:hAnsi="Times New Roman" w:cs="Times New Roman"/>
        </w:rPr>
        <w:t xml:space="preserve"> “blissful land” </w:t>
      </w:r>
      <w:del w:id="700" w:author="Author">
        <w:r w:rsidRPr="00B121B1">
          <w:rPr>
            <w:rFonts w:ascii="Times New Roman" w:eastAsia="PMingLiU" w:hAnsi="Times New Roman" w:cs="Times New Roman"/>
          </w:rPr>
          <w:delText>into</w:delText>
        </w:r>
      </w:del>
      <w:ins w:id="701" w:author="Author">
        <w:r w:rsidR="00C87CF2" w:rsidRPr="00C87CF2">
          <w:rPr>
            <w:rFonts w:ascii="Times New Roman" w:eastAsia="PMingLiU" w:hAnsi="Times New Roman" w:cs="Times New Roman"/>
          </w:rPr>
          <w:t>explicitly as</w:t>
        </w:r>
      </w:ins>
      <w:r w:rsidR="00C87CF2" w:rsidRPr="00C87CF2">
        <w:rPr>
          <w:rFonts w:ascii="Times New Roman" w:eastAsia="PMingLiU" w:hAnsi="Times New Roman" w:cs="Times New Roman"/>
        </w:rPr>
        <w:t xml:space="preserve"> </w:t>
      </w:r>
      <w:proofErr w:type="spellStart"/>
      <w:r w:rsidRPr="00B121B1">
        <w:rPr>
          <w:rFonts w:ascii="Times New Roman" w:eastAsia="PMingLiU" w:hAnsi="Times New Roman" w:cs="Times New Roman"/>
          <w:i/>
          <w:iCs/>
        </w:rPr>
        <w:t>Jingtu</w:t>
      </w:r>
      <w:proofErr w:type="spellEnd"/>
      <w:r w:rsidRPr="00B121B1">
        <w:rPr>
          <w:rFonts w:ascii="Times New Roman" w:eastAsia="PMingLiU" w:hAnsi="Times New Roman" w:cs="Times New Roman"/>
        </w:rPr>
        <w:t xml:space="preserve"> </w:t>
      </w:r>
      <w:r w:rsidRPr="00F202E2">
        <w:rPr>
          <w:rFonts w:ascii="Times New Roman" w:eastAsia="PMingLiU" w:hAnsi="Times New Roman" w:cs="Times New Roman" w:hint="eastAsia"/>
          <w:sz w:val="22"/>
          <w:szCs w:val="22"/>
        </w:rPr>
        <w:t>淨</w:t>
      </w:r>
      <w:r w:rsidRPr="00F202E2">
        <w:rPr>
          <w:rFonts w:ascii="PMingLiU" w:eastAsia="PMingLiU" w:hAnsi="PMingLiU" w:cs="Times New Roman"/>
          <w:sz w:val="22"/>
          <w:szCs w:val="22"/>
          <w:lang w:eastAsia="zh-CN"/>
        </w:rPr>
        <w:t>土</w:t>
      </w:r>
      <w:r w:rsidRPr="00B121B1">
        <w:rPr>
          <w:rFonts w:ascii="Times New Roman" w:eastAsia="SimHei" w:hAnsi="Times New Roman" w:cs="Times New Roman"/>
          <w:lang w:eastAsia="zh-CN"/>
        </w:rPr>
        <w:t xml:space="preserve"> </w:t>
      </w:r>
      <w:r w:rsidRPr="00B121B1">
        <w:rPr>
          <w:rFonts w:ascii="Times New Roman" w:eastAsia="PMingLiU" w:hAnsi="Times New Roman" w:cs="Times New Roman"/>
        </w:rPr>
        <w:t>(Pure Land) as a</w:t>
      </w:r>
      <w:ins w:id="702" w:author="Author">
        <w:r w:rsidRPr="00B121B1">
          <w:rPr>
            <w:rFonts w:ascii="Times New Roman" w:eastAsia="PMingLiU" w:hAnsi="Times New Roman" w:cs="Times New Roman"/>
          </w:rPr>
          <w:t xml:space="preserve"> </w:t>
        </w:r>
        <w:r w:rsidR="00C87CF2" w:rsidRPr="00C87CF2">
          <w:rPr>
            <w:rFonts w:ascii="Times New Roman" w:eastAsia="PMingLiU" w:hAnsi="Times New Roman" w:cs="Times New Roman"/>
          </w:rPr>
          <w:t>substantive</w:t>
        </w:r>
      </w:ins>
      <w:r w:rsidR="00C87CF2">
        <w:rPr>
          <w:rFonts w:ascii="Times New Roman" w:eastAsia="PMingLiU" w:hAnsi="Times New Roman" w:cs="Times New Roman"/>
        </w:rPr>
        <w:t xml:space="preserve"> </w:t>
      </w:r>
      <w:r w:rsidRPr="00B121B1">
        <w:rPr>
          <w:rFonts w:ascii="Times New Roman" w:eastAsia="PMingLiU" w:hAnsi="Times New Roman" w:cs="Times New Roman"/>
        </w:rPr>
        <w:t xml:space="preserve">noun, whereas earlier </w:t>
      </w:r>
      <w:r w:rsidRPr="00B121B1">
        <w:rPr>
          <w:rFonts w:ascii="Times New Roman" w:eastAsia="SimHei" w:hAnsi="Times New Roman" w:cs="Times New Roman"/>
          <w:lang w:eastAsia="zh-CN"/>
        </w:rPr>
        <w:t xml:space="preserve">Chinese translations (e.g., Lotus Sutra) </w:t>
      </w:r>
      <w:r w:rsidRPr="00B121B1">
        <w:rPr>
          <w:rFonts w:ascii="Times New Roman" w:eastAsia="PMingLiU" w:hAnsi="Times New Roman" w:cs="Times New Roman"/>
        </w:rPr>
        <w:t xml:space="preserve">used </w:t>
      </w:r>
      <w:proofErr w:type="spellStart"/>
      <w:r w:rsidRPr="00B121B1">
        <w:rPr>
          <w:rFonts w:ascii="Times New Roman" w:eastAsia="PMingLiU" w:hAnsi="Times New Roman" w:cs="Times New Roman"/>
          <w:i/>
          <w:iCs/>
        </w:rPr>
        <w:t>jingtu</w:t>
      </w:r>
      <w:proofErr w:type="spellEnd"/>
      <w:r w:rsidRPr="00B121B1">
        <w:rPr>
          <w:rFonts w:ascii="Times New Roman" w:eastAsia="PMingLiU" w:hAnsi="Times New Roman" w:cs="Times New Roman"/>
        </w:rPr>
        <w:t xml:space="preserve"> as a verb meaning “to construct or purify the Buddha land,” referring to a blissful mental state (see Xiao 2009). </w:t>
      </w:r>
      <w:del w:id="703" w:author="Author">
        <w:r w:rsidRPr="00B121B1">
          <w:rPr>
            <w:rFonts w:ascii="Times New Roman" w:eastAsia="PMingLiU" w:hAnsi="Times New Roman" w:cs="Times New Roman"/>
          </w:rPr>
          <w:delText xml:space="preserve">His </w:delText>
        </w:r>
        <w:r w:rsidRPr="00B121B1">
          <w:rPr>
            <w:rFonts w:ascii="Times New Roman" w:eastAsia="PMingLiU" w:hAnsi="Times New Roman" w:cs="Times New Roman"/>
            <w:i/>
            <w:iCs/>
          </w:rPr>
          <w:delText xml:space="preserve">Commentary on the Pure Land Discourse, </w:delText>
        </w:r>
        <w:r w:rsidRPr="00B121B1">
          <w:rPr>
            <w:rFonts w:ascii="Times New Roman" w:eastAsia="PMingLiU" w:hAnsi="Times New Roman" w:cs="Times New Roman"/>
          </w:rPr>
          <w:delText>written</w:delText>
        </w:r>
      </w:del>
      <w:ins w:id="704" w:author="Author">
        <w:r w:rsidR="00504006" w:rsidRPr="00504006">
          <w:rPr>
            <w:rFonts w:ascii="Times New Roman" w:eastAsia="PMingLiU" w:hAnsi="Times New Roman" w:cs="Times New Roman"/>
          </w:rPr>
          <w:t>Writing</w:t>
        </w:r>
      </w:ins>
      <w:r w:rsidR="00504006" w:rsidRPr="00504006">
        <w:rPr>
          <w:rFonts w:ascii="Times New Roman" w:eastAsia="PMingLiU" w:hAnsi="Times New Roman" w:cs="Times New Roman"/>
        </w:rPr>
        <w:t xml:space="preserve"> for </w:t>
      </w:r>
      <w:ins w:id="705" w:author="Author">
        <w:r w:rsidR="00504006" w:rsidRPr="00504006">
          <w:rPr>
            <w:rFonts w:ascii="Times New Roman" w:eastAsia="PMingLiU" w:hAnsi="Times New Roman" w:cs="Times New Roman"/>
          </w:rPr>
          <w:t xml:space="preserve">a </w:t>
        </w:r>
      </w:ins>
      <w:r w:rsidR="00504006" w:rsidRPr="00504006">
        <w:rPr>
          <w:rFonts w:ascii="Times New Roman" w:eastAsia="PMingLiU" w:hAnsi="Times New Roman" w:cs="Times New Roman"/>
        </w:rPr>
        <w:t xml:space="preserve">Chinese </w:t>
      </w:r>
      <w:del w:id="706" w:author="Author">
        <w:r w:rsidRPr="00B121B1">
          <w:rPr>
            <w:rFonts w:ascii="Times New Roman" w:eastAsia="PMingLiU" w:hAnsi="Times New Roman" w:cs="Times New Roman"/>
          </w:rPr>
          <w:delText>practitioners, articulates</w:delText>
        </w:r>
      </w:del>
      <w:ins w:id="707" w:author="Author">
        <w:r w:rsidR="00504006" w:rsidRPr="00504006">
          <w:rPr>
            <w:rFonts w:ascii="Times New Roman" w:eastAsia="PMingLiU" w:hAnsi="Times New Roman" w:cs="Times New Roman"/>
          </w:rPr>
          <w:t xml:space="preserve">audience, his </w:t>
        </w:r>
        <w:proofErr w:type="spellStart"/>
        <w:r w:rsidR="00504006" w:rsidRPr="005F5D09">
          <w:rPr>
            <w:rFonts w:ascii="Times New Roman" w:eastAsia="PMingLiU" w:hAnsi="Times New Roman" w:cs="Times New Roman"/>
            <w:i/>
            <w:iCs/>
          </w:rPr>
          <w:t>Wangsheng</w:t>
        </w:r>
        <w:proofErr w:type="spellEnd"/>
        <w:r w:rsidR="00504006" w:rsidRPr="005F5D09">
          <w:rPr>
            <w:rFonts w:ascii="Times New Roman" w:eastAsia="PMingLiU" w:hAnsi="Times New Roman" w:cs="Times New Roman"/>
            <w:i/>
            <w:iCs/>
          </w:rPr>
          <w:t xml:space="preserve"> </w:t>
        </w:r>
        <w:proofErr w:type="spellStart"/>
        <w:r w:rsidR="00504006" w:rsidRPr="005F5D09">
          <w:rPr>
            <w:rFonts w:ascii="Times New Roman" w:eastAsia="PMingLiU" w:hAnsi="Times New Roman" w:cs="Times New Roman"/>
            <w:i/>
            <w:iCs/>
          </w:rPr>
          <w:t>lun</w:t>
        </w:r>
        <w:proofErr w:type="spellEnd"/>
        <w:r w:rsidR="00504006" w:rsidRPr="005F5D09">
          <w:rPr>
            <w:rFonts w:ascii="Times New Roman" w:eastAsia="PMingLiU" w:hAnsi="Times New Roman" w:cs="Times New Roman"/>
            <w:i/>
            <w:iCs/>
          </w:rPr>
          <w:t xml:space="preserve"> </w:t>
        </w:r>
        <w:proofErr w:type="spellStart"/>
        <w:r w:rsidR="00504006" w:rsidRPr="005F5D09">
          <w:rPr>
            <w:rFonts w:ascii="Times New Roman" w:eastAsia="PMingLiU" w:hAnsi="Times New Roman" w:cs="Times New Roman"/>
            <w:i/>
            <w:iCs/>
          </w:rPr>
          <w:t>zhu</w:t>
        </w:r>
        <w:proofErr w:type="spellEnd"/>
        <w:r w:rsidR="00504006" w:rsidRPr="00504006">
          <w:rPr>
            <w:rFonts w:ascii="Times New Roman" w:eastAsia="PMingLiU" w:hAnsi="Times New Roman" w:cs="Times New Roman"/>
          </w:rPr>
          <w:t xml:space="preserve"> presents</w:t>
        </w:r>
      </w:ins>
      <w:r w:rsidR="00504006" w:rsidRPr="00504006">
        <w:rPr>
          <w:rFonts w:ascii="Times New Roman" w:eastAsia="PMingLiU" w:hAnsi="Times New Roman" w:cs="Times New Roman"/>
        </w:rPr>
        <w:t xml:space="preserve"> </w:t>
      </w:r>
      <w:r w:rsidR="00504006" w:rsidRPr="00A35212">
        <w:rPr>
          <w:rFonts w:ascii="Times New Roman" w:hAnsi="Times New Roman"/>
          <w:rPrChange w:id="708" w:author="Author">
            <w:rPr/>
          </w:rPrChange>
        </w:rPr>
        <w:t>t</w:t>
      </w:r>
      <w:r w:rsidR="00504006" w:rsidRPr="00504006">
        <w:rPr>
          <w:rFonts w:ascii="Times New Roman" w:eastAsia="PMingLiU" w:hAnsi="Times New Roman" w:cs="Times New Roman"/>
        </w:rPr>
        <w:t xml:space="preserve">he five gates </w:t>
      </w:r>
      <w:ins w:id="709" w:author="Author">
        <w:r w:rsidR="00504006" w:rsidRPr="00504006">
          <w:rPr>
            <w:rFonts w:ascii="Times New Roman" w:eastAsia="PMingLiU" w:hAnsi="Times New Roman" w:cs="Times New Roman"/>
          </w:rPr>
          <w:t xml:space="preserve">outlined in the </w:t>
        </w:r>
        <w:proofErr w:type="spellStart"/>
        <w:r w:rsidR="00504006" w:rsidRPr="00F5139D">
          <w:rPr>
            <w:rFonts w:ascii="Times New Roman" w:eastAsia="PMingLiU" w:hAnsi="Times New Roman" w:cs="Times New Roman"/>
            <w:i/>
            <w:iCs/>
          </w:rPr>
          <w:t>Sukhāvatīvyūhōpadeśa</w:t>
        </w:r>
        <w:proofErr w:type="spellEnd"/>
        <w:r w:rsidR="00504006" w:rsidRPr="00504006">
          <w:rPr>
            <w:rFonts w:ascii="Times New Roman" w:eastAsia="PMingLiU" w:hAnsi="Times New Roman" w:cs="Times New Roman"/>
          </w:rPr>
          <w:t xml:space="preserve"> </w:t>
        </w:r>
      </w:ins>
      <w:r w:rsidR="00504006" w:rsidRPr="00504006">
        <w:rPr>
          <w:rFonts w:ascii="Times New Roman" w:eastAsia="PMingLiU" w:hAnsi="Times New Roman" w:cs="Times New Roman"/>
        </w:rPr>
        <w:t xml:space="preserve">as a structured path through which </w:t>
      </w:r>
      <w:del w:id="710" w:author="Author">
        <w:r w:rsidRPr="00B121B1">
          <w:rPr>
            <w:rFonts w:ascii="Times New Roman" w:eastAsia="PMingLiU" w:hAnsi="Times New Roman" w:cs="Times New Roman"/>
          </w:rPr>
          <w:delText>one cultivates</w:delText>
        </w:r>
      </w:del>
      <w:ins w:id="711" w:author="Author">
        <w:r w:rsidR="00504006" w:rsidRPr="00504006">
          <w:rPr>
            <w:rFonts w:ascii="Times New Roman" w:eastAsia="PMingLiU" w:hAnsi="Times New Roman" w:cs="Times New Roman"/>
          </w:rPr>
          <w:t xml:space="preserve">practitioners </w:t>
        </w:r>
        <w:r w:rsidRPr="00B121B1">
          <w:rPr>
            <w:rFonts w:ascii="Times New Roman" w:eastAsia="PMingLiU" w:hAnsi="Times New Roman" w:cs="Times New Roman"/>
          </w:rPr>
          <w:t>cultivate</w:t>
        </w:r>
      </w:ins>
      <w:r w:rsidRPr="00B121B1">
        <w:rPr>
          <w:rFonts w:ascii="Times New Roman" w:eastAsia="PMingLiU" w:hAnsi="Times New Roman" w:cs="Times New Roman"/>
        </w:rPr>
        <w:t xml:space="preserve"> faith, aspires for rebirth in the Pure Land, and develops wisdom and great compassion</w:t>
      </w:r>
      <w:r w:rsidR="008821FA" w:rsidRPr="00B121B1">
        <w:rPr>
          <w:rFonts w:ascii="Times New Roman" w:eastAsia="PMingLiU" w:hAnsi="Times New Roman" w:cs="Times New Roman"/>
        </w:rPr>
        <w:t xml:space="preserve"> (</w:t>
      </w:r>
      <w:del w:id="712" w:author="Author">
        <w:r w:rsidRPr="00B121B1">
          <w:rPr>
            <w:rFonts w:ascii="Times New Roman" w:eastAsia="PMingLiU" w:hAnsi="Times New Roman" w:cs="Times New Roman"/>
            <w:i/>
            <w:iCs/>
          </w:rPr>
          <w:delText>mahākaruṇā</w:delText>
        </w:r>
        <w:r w:rsidRPr="00B121B1">
          <w:rPr>
            <w:rFonts w:ascii="Times New Roman" w:eastAsia="PMingLiU" w:hAnsi="Times New Roman" w:cs="Times New Roman"/>
          </w:rPr>
          <w:delText xml:space="preserve">, </w:delText>
        </w:r>
        <w:r w:rsidRPr="00B121B1">
          <w:rPr>
            <w:rFonts w:ascii="Times New Roman" w:eastAsia="PMingLiU" w:hAnsi="Times New Roman" w:cs="Times New Roman"/>
            <w:i/>
            <w:iCs/>
          </w:rPr>
          <w:delText>dabei</w:delText>
        </w:r>
        <w:r w:rsidRPr="00F202E2">
          <w:rPr>
            <w:rFonts w:ascii="Times New Roman" w:eastAsia="PMingLiU" w:hAnsi="Times New Roman" w:cs="Times New Roman" w:hint="eastAsia"/>
            <w:sz w:val="22"/>
            <w:szCs w:val="22"/>
          </w:rPr>
          <w:delText>大悲</w:delText>
        </w:r>
        <w:r w:rsidRPr="00B121B1">
          <w:rPr>
            <w:rFonts w:ascii="Times New Roman" w:eastAsia="PMingLiU" w:hAnsi="Times New Roman" w:cs="Times New Roman"/>
          </w:rPr>
          <w:delText>)</w:delText>
        </w:r>
        <w:r w:rsidR="008821FA" w:rsidRPr="00B121B1">
          <w:rPr>
            <w:rFonts w:ascii="Times New Roman" w:eastAsia="PMingLiU" w:hAnsi="Times New Roman" w:cs="Times New Roman"/>
          </w:rPr>
          <w:delText xml:space="preserve"> (</w:delText>
        </w:r>
      </w:del>
      <w:r w:rsidR="008821FA" w:rsidRPr="00B121B1">
        <w:rPr>
          <w:rFonts w:ascii="Times New Roman" w:eastAsia="PMingLiU" w:hAnsi="Times New Roman" w:cs="Times New Roman"/>
        </w:rPr>
        <w:t>Matsumoto 2015, 31–32)</w:t>
      </w:r>
      <w:r w:rsidRPr="00B121B1">
        <w:rPr>
          <w:rFonts w:ascii="Times New Roman" w:eastAsia="PMingLiU" w:hAnsi="Times New Roman" w:cs="Times New Roman"/>
        </w:rPr>
        <w:t>.</w:t>
      </w:r>
      <w:r w:rsidRPr="00B121B1">
        <w:rPr>
          <w:rStyle w:val="FootnoteReference"/>
          <w:rFonts w:ascii="Times New Roman" w:eastAsia="PMingLiU" w:hAnsi="Times New Roman" w:cs="Times New Roman"/>
        </w:rPr>
        <w:footnoteReference w:id="26"/>
      </w:r>
      <w:r w:rsidRPr="00B121B1">
        <w:rPr>
          <w:rFonts w:ascii="Times New Roman" w:eastAsia="PMingLiU" w:hAnsi="Times New Roman" w:cs="Times New Roman"/>
        </w:rPr>
        <w:t xml:space="preserve"> </w:t>
      </w:r>
      <w:proofErr w:type="spellStart"/>
      <w:r w:rsidR="0090280A" w:rsidRPr="00B121B1">
        <w:rPr>
          <w:rFonts w:ascii="Times New Roman" w:eastAsia="PMingLiU" w:hAnsi="Times New Roman" w:cs="Times New Roman"/>
        </w:rPr>
        <w:t>Tanluan</w:t>
      </w:r>
      <w:proofErr w:type="spellEnd"/>
      <w:r w:rsidR="0090280A" w:rsidRPr="00B121B1">
        <w:rPr>
          <w:rFonts w:ascii="Times New Roman" w:eastAsia="PMingLiU" w:hAnsi="Times New Roman" w:cs="Times New Roman"/>
        </w:rPr>
        <w:t xml:space="preserve"> </w:t>
      </w:r>
      <w:del w:id="714" w:author="Author">
        <w:r w:rsidR="0090280A" w:rsidRPr="00B121B1">
          <w:rPr>
            <w:rFonts w:ascii="Times New Roman" w:eastAsia="PMingLiU" w:hAnsi="Times New Roman" w:cs="Times New Roman"/>
          </w:rPr>
          <w:delText>emphasize</w:delText>
        </w:r>
        <w:r w:rsidR="005B5DC7" w:rsidRPr="00B121B1">
          <w:rPr>
            <w:rFonts w:ascii="Times New Roman" w:eastAsia="PMingLiU" w:hAnsi="Times New Roman" w:cs="Times New Roman"/>
          </w:rPr>
          <w:delText>s</w:delText>
        </w:r>
      </w:del>
      <w:ins w:id="715" w:author="Author">
        <w:r w:rsidR="00163810" w:rsidRPr="00163810">
          <w:rPr>
            <w:rFonts w:ascii="Times New Roman" w:eastAsia="PMingLiU" w:hAnsi="Times New Roman" w:cs="Times New Roman"/>
          </w:rPr>
          <w:t>explains that</w:t>
        </w:r>
      </w:ins>
      <w:r w:rsidR="00163810" w:rsidRPr="00163810">
        <w:rPr>
          <w:rFonts w:ascii="Times New Roman" w:eastAsia="PMingLiU" w:hAnsi="Times New Roman" w:cs="Times New Roman"/>
        </w:rPr>
        <w:t xml:space="preserve"> the </w:t>
      </w:r>
      <w:del w:id="716" w:author="Author">
        <w:r w:rsidR="0090280A" w:rsidRPr="00B121B1">
          <w:rPr>
            <w:rFonts w:ascii="Times New Roman" w:eastAsia="PMingLiU" w:hAnsi="Times New Roman" w:cs="Times New Roman"/>
          </w:rPr>
          <w:delText>engagement</w:delText>
        </w:r>
      </w:del>
      <w:ins w:id="717" w:author="Author">
        <w:r w:rsidR="00163810" w:rsidRPr="00163810">
          <w:rPr>
            <w:rFonts w:ascii="Times New Roman" w:eastAsia="PMingLiU" w:hAnsi="Times New Roman" w:cs="Times New Roman"/>
          </w:rPr>
          <w:t>efficacy</w:t>
        </w:r>
      </w:ins>
      <w:r w:rsidR="00163810" w:rsidRPr="00163810">
        <w:rPr>
          <w:rFonts w:ascii="Times New Roman" w:eastAsia="PMingLiU" w:hAnsi="Times New Roman" w:cs="Times New Roman"/>
        </w:rPr>
        <w:t xml:space="preserve"> of skillful means </w:t>
      </w:r>
      <w:del w:id="718" w:author="Author">
        <w:r w:rsidR="0090280A" w:rsidRPr="00B121B1">
          <w:rPr>
            <w:rFonts w:ascii="Times New Roman" w:eastAsia="PMingLiU" w:hAnsi="Times New Roman" w:cs="Times New Roman"/>
          </w:rPr>
          <w:delText>by</w:delText>
        </w:r>
      </w:del>
      <w:ins w:id="719" w:author="Author">
        <w:r w:rsidR="00163810" w:rsidRPr="00163810">
          <w:rPr>
            <w:rFonts w:ascii="Times New Roman" w:eastAsia="PMingLiU" w:hAnsi="Times New Roman" w:cs="Times New Roman"/>
          </w:rPr>
          <w:t>grounded in</w:t>
        </w:r>
      </w:ins>
      <w:r w:rsidR="00163810" w:rsidRPr="00163810">
        <w:rPr>
          <w:rFonts w:ascii="Times New Roman" w:eastAsia="PMingLiU" w:hAnsi="Times New Roman" w:cs="Times New Roman"/>
        </w:rPr>
        <w:t xml:space="preserve"> faith in </w:t>
      </w:r>
      <w:proofErr w:type="spellStart"/>
      <w:r w:rsidR="00163810" w:rsidRPr="00163810">
        <w:rPr>
          <w:rFonts w:ascii="Times New Roman" w:eastAsia="PMingLiU" w:hAnsi="Times New Roman" w:cs="Times New Roman"/>
        </w:rPr>
        <w:t>Amitābha</w:t>
      </w:r>
      <w:proofErr w:type="spellEnd"/>
      <w:r w:rsidR="00163810" w:rsidRPr="00163810">
        <w:rPr>
          <w:rFonts w:ascii="Times New Roman" w:eastAsia="PMingLiU" w:hAnsi="Times New Roman" w:cs="Times New Roman"/>
        </w:rPr>
        <w:t xml:space="preserve"> </w:t>
      </w:r>
      <w:del w:id="720" w:author="Author">
        <w:r w:rsidR="0090280A" w:rsidRPr="00B121B1">
          <w:rPr>
            <w:rFonts w:ascii="Times New Roman" w:eastAsia="PMingLiU" w:hAnsi="Times New Roman" w:cs="Times New Roman"/>
          </w:rPr>
          <w:delText xml:space="preserve">is due to the </w:delText>
        </w:r>
      </w:del>
      <w:ins w:id="721" w:author="Author">
        <w:r w:rsidR="00163810" w:rsidRPr="00163810">
          <w:rPr>
            <w:rFonts w:ascii="Times New Roman" w:eastAsia="PMingLiU" w:hAnsi="Times New Roman" w:cs="Times New Roman"/>
          </w:rPr>
          <w:t xml:space="preserve">derives from </w:t>
        </w:r>
      </w:ins>
      <w:proofErr w:type="spellStart"/>
      <w:r w:rsidR="00163810" w:rsidRPr="00163810">
        <w:rPr>
          <w:rFonts w:ascii="Times New Roman" w:eastAsia="PMingLiU" w:hAnsi="Times New Roman" w:cs="Times New Roman"/>
        </w:rPr>
        <w:t>Amitābha’s</w:t>
      </w:r>
      <w:proofErr w:type="spellEnd"/>
      <w:r w:rsidR="00163810" w:rsidRPr="00163810">
        <w:rPr>
          <w:rFonts w:ascii="Times New Roman" w:eastAsia="PMingLiU" w:hAnsi="Times New Roman" w:cs="Times New Roman"/>
        </w:rPr>
        <w:t xml:space="preserve"> compassionate vows</w:t>
      </w:r>
      <w:del w:id="722" w:author="Author">
        <w:r w:rsidR="0090280A" w:rsidRPr="00B121B1">
          <w:rPr>
            <w:rFonts w:ascii="Times New Roman" w:eastAsia="PMingLiU" w:hAnsi="Times New Roman" w:cs="Times New Roman"/>
          </w:rPr>
          <w:delText xml:space="preserve"> </w:delText>
        </w:r>
        <w:r w:rsidR="00A54D2C" w:rsidRPr="00B121B1">
          <w:rPr>
            <w:rFonts w:ascii="Times New Roman" w:eastAsia="PMingLiU" w:hAnsi="Times New Roman" w:cs="Times New Roman"/>
          </w:rPr>
          <w:delText xml:space="preserve">with </w:delText>
        </w:r>
      </w:del>
      <w:ins w:id="723" w:author="Author">
        <w:r w:rsidR="00163810" w:rsidRPr="00163810">
          <w:rPr>
            <w:rFonts w:ascii="Times New Roman" w:eastAsia="PMingLiU" w:hAnsi="Times New Roman" w:cs="Times New Roman"/>
          </w:rPr>
          <w:t xml:space="preserve">, which function as a </w:t>
        </w:r>
        <w:r w:rsidR="00504006">
          <w:rPr>
            <w:rFonts w:ascii="Times New Roman" w:eastAsia="PMingLiU" w:hAnsi="Times New Roman" w:cs="Times New Roman"/>
          </w:rPr>
          <w:t>“</w:t>
        </w:r>
        <w:r w:rsidR="00163810">
          <w:rPr>
            <w:rFonts w:ascii="Times New Roman" w:eastAsia="PMingLiU" w:hAnsi="Times New Roman" w:cs="Times New Roman"/>
          </w:rPr>
          <w:t>further</w:t>
        </w:r>
        <w:r w:rsidR="00163810" w:rsidRPr="00163810">
          <w:rPr>
            <w:rFonts w:ascii="Times New Roman" w:eastAsia="PMingLiU" w:hAnsi="Times New Roman" w:cs="Times New Roman"/>
          </w:rPr>
          <w:t xml:space="preserve"> condition</w:t>
        </w:r>
        <w:r w:rsidR="00504006">
          <w:rPr>
            <w:rFonts w:ascii="Times New Roman" w:eastAsia="PMingLiU" w:hAnsi="Times New Roman" w:cs="Times New Roman"/>
          </w:rPr>
          <w:t>”</w:t>
        </w:r>
        <w:r w:rsidR="00163810" w:rsidRPr="00163810">
          <w:rPr>
            <w:rFonts w:ascii="Times New Roman" w:eastAsia="PMingLiU" w:hAnsi="Times New Roman" w:cs="Times New Roman"/>
          </w:rPr>
          <w:t xml:space="preserve"> (</w:t>
        </w:r>
        <w:proofErr w:type="spellStart"/>
        <w:r w:rsidR="00163810" w:rsidRPr="00D27997">
          <w:rPr>
            <w:rFonts w:ascii="Times New Roman" w:eastAsia="PMingLiU" w:hAnsi="Times New Roman" w:cs="Times New Roman"/>
            <w:i/>
            <w:iCs/>
          </w:rPr>
          <w:t>zengshang</w:t>
        </w:r>
        <w:proofErr w:type="spellEnd"/>
        <w:r w:rsidR="00163810" w:rsidRPr="00D27997">
          <w:rPr>
            <w:rFonts w:ascii="Times New Roman" w:eastAsia="PMingLiU" w:hAnsi="Times New Roman" w:cs="Times New Roman"/>
            <w:i/>
            <w:iCs/>
          </w:rPr>
          <w:t xml:space="preserve"> yuan</w:t>
        </w:r>
        <w:r w:rsidR="00163810" w:rsidRPr="00163810">
          <w:rPr>
            <w:rFonts w:ascii="Times New Roman" w:eastAsia="PMingLiU" w:hAnsi="Times New Roman" w:cs="Times New Roman"/>
          </w:rPr>
          <w:t xml:space="preserve"> </w:t>
        </w:r>
        <w:proofErr w:type="spellStart"/>
        <w:r w:rsidR="00163810" w:rsidRPr="009A3AA6">
          <w:rPr>
            <w:rFonts w:ascii="Times New Roman" w:eastAsia="PMingLiU" w:hAnsi="Times New Roman" w:cs="Times New Roman"/>
            <w:sz w:val="20"/>
            <w:szCs w:val="20"/>
          </w:rPr>
          <w:t>增上緣</w:t>
        </w:r>
        <w:proofErr w:type="spellEnd"/>
        <w:r w:rsidR="00163810" w:rsidRPr="00163810">
          <w:rPr>
            <w:rFonts w:ascii="Times New Roman" w:eastAsia="PMingLiU" w:hAnsi="Times New Roman" w:cs="Times New Roman"/>
          </w:rPr>
          <w:t xml:space="preserve">, Skt. </w:t>
        </w:r>
        <w:proofErr w:type="spellStart"/>
        <w:r w:rsidR="00163810" w:rsidRPr="00F5139D">
          <w:rPr>
            <w:rFonts w:ascii="Times New Roman" w:eastAsia="PMingLiU" w:hAnsi="Times New Roman" w:cs="Times New Roman"/>
            <w:i/>
            <w:iCs/>
          </w:rPr>
          <w:t>adhipati‑pratyaya</w:t>
        </w:r>
        <w:proofErr w:type="spellEnd"/>
        <w:r w:rsidR="00163810" w:rsidRPr="00163810">
          <w:rPr>
            <w:rFonts w:ascii="Times New Roman" w:eastAsia="PMingLiU" w:hAnsi="Times New Roman" w:cs="Times New Roman"/>
          </w:rPr>
          <w:t xml:space="preserve">) </w:t>
        </w:r>
      </w:ins>
      <w:r w:rsidR="00504006" w:rsidRPr="00504006">
        <w:rPr>
          <w:rFonts w:ascii="Times New Roman" w:eastAsia="PMingLiU" w:hAnsi="Times New Roman" w:cs="Times New Roman"/>
        </w:rPr>
        <w:t>illuminating</w:t>
      </w:r>
      <w:r w:rsidR="00504006">
        <w:rPr>
          <w:rFonts w:ascii="Times New Roman" w:eastAsia="PMingLiU" w:hAnsi="Times New Roman" w:cs="Times New Roman"/>
        </w:rPr>
        <w:t xml:space="preserve"> </w:t>
      </w:r>
      <w:del w:id="724" w:author="Author">
        <w:r w:rsidR="00A54D2C" w:rsidRPr="00B121B1">
          <w:rPr>
            <w:rFonts w:ascii="Times New Roman" w:eastAsia="PMingLiU" w:hAnsi="Times New Roman" w:cs="Times New Roman"/>
          </w:rPr>
          <w:delText>the</w:delText>
        </w:r>
      </w:del>
      <w:ins w:id="725" w:author="Author">
        <w:r w:rsidR="00163810" w:rsidRPr="00163810">
          <w:rPr>
            <w:rFonts w:ascii="Times New Roman" w:eastAsia="PMingLiU" w:hAnsi="Times New Roman" w:cs="Times New Roman"/>
          </w:rPr>
          <w:t>beings with liberative</w:t>
        </w:r>
      </w:ins>
      <w:r w:rsidR="00163810" w:rsidRPr="00163810">
        <w:rPr>
          <w:rFonts w:ascii="Times New Roman" w:eastAsia="PMingLiU" w:hAnsi="Times New Roman" w:cs="Times New Roman"/>
        </w:rPr>
        <w:t xml:space="preserve"> light</w:t>
      </w:r>
      <w:r w:rsidR="00163810" w:rsidRPr="00163810" w:rsidDel="00163810">
        <w:rPr>
          <w:rFonts w:ascii="Times New Roman" w:eastAsia="PMingLiU" w:hAnsi="Times New Roman" w:cs="Times New Roman"/>
        </w:rPr>
        <w:t xml:space="preserve"> </w:t>
      </w:r>
      <w:del w:id="726" w:author="Author">
        <w:r w:rsidR="0090280A" w:rsidRPr="00B121B1">
          <w:rPr>
            <w:rFonts w:ascii="Times New Roman" w:eastAsia="PMingLiU" w:hAnsi="Times New Roman" w:cs="Times New Roman"/>
          </w:rPr>
          <w:delText xml:space="preserve">as a </w:delText>
        </w:r>
        <w:r w:rsidR="0090280A" w:rsidRPr="00B121B1">
          <w:rPr>
            <w:rFonts w:ascii="Times New Roman" w:eastAsia="PMingLiU" w:hAnsi="Times New Roman" w:cs="Times New Roman"/>
            <w:i/>
            <w:iCs/>
          </w:rPr>
          <w:delText>zengshangyuan</w:delText>
        </w:r>
        <w:r w:rsidR="0090280A" w:rsidRPr="00B121B1">
          <w:rPr>
            <w:rFonts w:ascii="Times New Roman" w:eastAsia="PMingLiU" w:hAnsi="Times New Roman" w:cs="Times New Roman"/>
          </w:rPr>
          <w:delText xml:space="preserve"> </w:delText>
        </w:r>
        <w:r w:rsidR="0090280A" w:rsidRPr="00F202E2">
          <w:rPr>
            <w:rFonts w:ascii="Times New Roman" w:eastAsia="PMingLiU" w:hAnsi="Times New Roman" w:cs="Times New Roman" w:hint="eastAsia"/>
            <w:sz w:val="22"/>
            <w:szCs w:val="22"/>
          </w:rPr>
          <w:delText>增上緣</w:delText>
        </w:r>
        <w:r w:rsidR="0090280A" w:rsidRPr="00B121B1">
          <w:rPr>
            <w:rFonts w:ascii="Times New Roman" w:eastAsia="PMingLiU" w:hAnsi="Times New Roman" w:cs="Times New Roman"/>
          </w:rPr>
          <w:delText xml:space="preserve"> (</w:delText>
        </w:r>
        <w:r w:rsidR="00A54D2C" w:rsidRPr="00B121B1">
          <w:rPr>
            <w:rFonts w:ascii="Times New Roman" w:eastAsia="PMingLiU" w:hAnsi="Times New Roman" w:cs="Times New Roman"/>
          </w:rPr>
          <w:delText xml:space="preserve">further </w:delText>
        </w:r>
        <w:r w:rsidR="0090280A" w:rsidRPr="00B121B1">
          <w:rPr>
            <w:rFonts w:ascii="Times New Roman" w:eastAsia="PMingLiU" w:hAnsi="Times New Roman" w:cs="Times New Roman"/>
          </w:rPr>
          <w:delText>condition)</w:delText>
        </w:r>
        <w:r w:rsidR="008821FA" w:rsidRPr="00B121B1">
          <w:delText xml:space="preserve"> </w:delText>
        </w:r>
      </w:del>
      <w:r w:rsidR="008821FA" w:rsidRPr="00B121B1">
        <w:t>(</w:t>
      </w:r>
      <w:r w:rsidR="008821FA" w:rsidRPr="00B121B1">
        <w:rPr>
          <w:rFonts w:ascii="Times New Roman" w:eastAsia="PMingLiU" w:hAnsi="Times New Roman" w:cs="Times New Roman"/>
        </w:rPr>
        <w:t>Corless 2015, 98–100)</w:t>
      </w:r>
      <w:r w:rsidR="0090280A" w:rsidRPr="00B121B1">
        <w:rPr>
          <w:rFonts w:ascii="Times New Roman" w:eastAsia="PMingLiU" w:hAnsi="Times New Roman" w:cs="Times New Roman"/>
        </w:rPr>
        <w:t>.</w:t>
      </w:r>
      <w:r w:rsidR="0090280A" w:rsidRPr="00B121B1">
        <w:rPr>
          <w:rStyle w:val="FootnoteReference"/>
          <w:rFonts w:ascii="Times New Roman" w:eastAsia="PMingLiU" w:hAnsi="Times New Roman" w:cs="Times New Roman"/>
        </w:rPr>
        <w:footnoteReference w:id="27"/>
      </w:r>
      <w:del w:id="728" w:author="Author">
        <w:r w:rsidR="002B3CDE" w:rsidRPr="00B121B1">
          <w:rPr>
            <w:rFonts w:ascii="Times New Roman" w:eastAsia="PMingLiU" w:hAnsi="Times New Roman" w:cs="Times New Roman"/>
          </w:rPr>
          <w:delText xml:space="preserve"> This sub-section focuses on the creation of the </w:delText>
        </w:r>
        <w:r w:rsidR="00C02219" w:rsidRPr="00B121B1">
          <w:rPr>
            <w:rFonts w:ascii="Times New Roman" w:eastAsia="PMingLiU" w:hAnsi="Times New Roman" w:cs="Times New Roman"/>
          </w:rPr>
          <w:delText>o</w:delText>
        </w:r>
        <w:r w:rsidR="002B3CDE" w:rsidRPr="00B121B1">
          <w:rPr>
            <w:rFonts w:ascii="Times New Roman" w:eastAsia="PMingLiU" w:hAnsi="Times New Roman" w:cs="Times New Roman"/>
          </w:rPr>
          <w:delText>ther</w:delText>
        </w:r>
        <w:r w:rsidR="00E52A21">
          <w:rPr>
            <w:rFonts w:ascii="Times New Roman" w:eastAsia="PMingLiU" w:hAnsi="Times New Roman" w:cs="Times New Roman"/>
          </w:rPr>
          <w:delText xml:space="preserve"> </w:delText>
        </w:r>
        <w:r w:rsidR="00C02219" w:rsidRPr="00B121B1">
          <w:rPr>
            <w:rFonts w:ascii="Times New Roman" w:eastAsia="PMingLiU" w:hAnsi="Times New Roman" w:cs="Times New Roman"/>
          </w:rPr>
          <w:delText>p</w:delText>
        </w:r>
        <w:r w:rsidR="002B3CDE" w:rsidRPr="00B121B1">
          <w:rPr>
            <w:rFonts w:ascii="Times New Roman" w:eastAsia="PMingLiU" w:hAnsi="Times New Roman" w:cs="Times New Roman"/>
          </w:rPr>
          <w:delText>ower and cultivation of great compassion, as a further condition to sustain the meditative Pure Land practice, within the framework of</w:delText>
        </w:r>
        <w:r w:rsidR="002B3CDE" w:rsidRPr="00B121B1">
          <w:rPr>
            <w:rFonts w:ascii="Times New Roman" w:hAnsi="Times New Roman"/>
          </w:rPr>
          <w:delText xml:space="preserve"> the </w:delText>
        </w:r>
        <w:r w:rsidR="002B3CDE" w:rsidRPr="00B121B1">
          <w:rPr>
            <w:rFonts w:ascii="Times New Roman" w:eastAsia="PMingLiU" w:hAnsi="Times New Roman" w:cs="Times New Roman"/>
          </w:rPr>
          <w:delText>Aesthetics of Religion</w:delText>
        </w:r>
        <w:r w:rsidR="002B3CDE" w:rsidRPr="00B121B1">
          <w:rPr>
            <w:rFonts w:ascii="Times New Roman" w:hAnsi="Times New Roman" w:cs="Times New Roman"/>
            <w:color w:val="000000"/>
          </w:rPr>
          <w:delText>.</w:delText>
        </w:r>
        <w:r w:rsidR="002B3CDE" w:rsidRPr="00B121B1">
          <w:rPr>
            <w:rFonts w:ascii="Times New Roman" w:eastAsia="PMingLiU" w:hAnsi="Times New Roman" w:cs="Times New Roman"/>
          </w:rPr>
          <w:delText xml:space="preserve"> In contrast to </w:delText>
        </w:r>
        <w:r w:rsidR="002B3CDE" w:rsidRPr="00B121B1">
          <w:rPr>
            <w:rFonts w:ascii="Times New Roman" w:hAnsi="Times New Roman"/>
          </w:rPr>
          <w:delText>the Cartesian model, which conceives the subject as an autonomous observer distinct from the external world, Yogācāra philosophy dissolves such dualism, a</w:delText>
        </w:r>
        <w:r w:rsidR="002B3CDE" w:rsidRPr="00B121B1">
          <w:rPr>
            <w:rFonts w:ascii="Times New Roman" w:eastAsia="PMingLiU" w:hAnsi="Times New Roman" w:cs="Times New Roman"/>
          </w:rPr>
          <w:delText>s discussed in the previous section.</w:delText>
        </w:r>
      </w:del>
      <w:r w:rsidR="002B3CDE" w:rsidRPr="00B121B1">
        <w:rPr>
          <w:rFonts w:ascii="Times New Roman" w:eastAsia="PMingLiU" w:hAnsi="Times New Roman" w:cs="Times New Roman"/>
        </w:rPr>
        <w:t xml:space="preserve"> </w:t>
      </w:r>
    </w:p>
    <w:p w14:paraId="3A7AB013" w14:textId="0C0E917F" w:rsidR="002B3CDE" w:rsidRPr="00B121B1" w:rsidRDefault="00D56F1B" w:rsidP="00F5139D">
      <w:pPr>
        <w:spacing w:before="100" w:beforeAutospacing="1" w:after="100" w:afterAutospacing="1" w:line="240" w:lineRule="auto"/>
        <w:ind w:firstLine="284"/>
        <w:rPr>
          <w:ins w:id="729" w:author="Author"/>
          <w:rFonts w:ascii="Times New Roman" w:eastAsia="PMingLiU" w:hAnsi="Times New Roman" w:cs="Times New Roman"/>
        </w:rPr>
      </w:pPr>
      <w:del w:id="730" w:author="Author">
        <w:r w:rsidRPr="00B121B1">
          <w:rPr>
            <w:rFonts w:ascii="Times New Roman" w:eastAsia="PMingLiU" w:hAnsi="Times New Roman" w:cs="Times New Roman"/>
          </w:rPr>
          <w:delText xml:space="preserve">The </w:delText>
        </w:r>
      </w:del>
      <w:ins w:id="731" w:author="Author">
        <w:r w:rsidR="00504006" w:rsidRPr="00504006">
          <w:rPr>
            <w:rFonts w:ascii="Times New Roman" w:eastAsia="PMingLiU" w:hAnsi="Times New Roman" w:cs="Times New Roman"/>
          </w:rPr>
          <w:t xml:space="preserve">In what follows, I focus on how such “other‑power” is described as arising in and through mental, vocal, and bodily disciplines and how this can be interpreted—within an aesthetics‑of‑religion framework—as a cultivated, relational field of perception and affect. </w:t>
        </w:r>
        <w:r w:rsidR="00504006" w:rsidRPr="00504006">
          <w:rPr>
            <w:rFonts w:ascii="Times New Roman" w:eastAsia="PMingLiU" w:hAnsi="Times New Roman" w:cs="Times New Roman"/>
          </w:rPr>
          <w:lastRenderedPageBreak/>
          <w:t xml:space="preserve">In contrast to Cartesian models that sharply separate a self‑contained subject from an external world, </w:t>
        </w:r>
        <w:proofErr w:type="spellStart"/>
        <w:r w:rsidR="00504006" w:rsidRPr="00504006">
          <w:rPr>
            <w:rFonts w:ascii="Times New Roman" w:eastAsia="PMingLiU" w:hAnsi="Times New Roman" w:cs="Times New Roman"/>
          </w:rPr>
          <w:t>Yogācāra</w:t>
        </w:r>
        <w:proofErr w:type="spellEnd"/>
        <w:r w:rsidR="00504006" w:rsidRPr="00504006">
          <w:rPr>
            <w:rFonts w:ascii="Times New Roman" w:eastAsia="PMingLiU" w:hAnsi="Times New Roman" w:cs="Times New Roman"/>
          </w:rPr>
          <w:t xml:space="preserve"> undermines this dualism by analyzing experience as a dynamic configuration of consciousness and its appearances, as outlined in the previous section</w:t>
        </w:r>
        <w:r w:rsidR="002B3CDE" w:rsidRPr="00B121B1">
          <w:rPr>
            <w:rFonts w:ascii="Times New Roman" w:eastAsia="PMingLiU" w:hAnsi="Times New Roman" w:cs="Times New Roman"/>
          </w:rPr>
          <w:t xml:space="preserve">. </w:t>
        </w:r>
      </w:ins>
    </w:p>
    <w:p w14:paraId="71BC93E3" w14:textId="1D697D1E" w:rsidR="00D56F1B" w:rsidRPr="00B121B1" w:rsidRDefault="00504006" w:rsidP="00204D58">
      <w:pPr>
        <w:spacing w:before="100" w:beforeAutospacing="1" w:after="100" w:afterAutospacing="1" w:line="240" w:lineRule="auto"/>
        <w:ind w:firstLine="284"/>
        <w:rPr>
          <w:rFonts w:ascii="Times New Roman" w:eastAsia="PMingLiU" w:hAnsi="Times New Roman" w:cs="Times New Roman"/>
        </w:rPr>
      </w:pPr>
      <w:ins w:id="732" w:author="Author">
        <w:r w:rsidRPr="00504006">
          <w:rPr>
            <w:rFonts w:ascii="Times New Roman" w:eastAsia="PMingLiU" w:hAnsi="Times New Roman" w:cs="Times New Roman"/>
          </w:rPr>
          <w:t xml:space="preserve">From this standpoint, </w:t>
        </w:r>
        <w:r>
          <w:rPr>
            <w:rFonts w:ascii="Times New Roman" w:eastAsia="PMingLiU" w:hAnsi="Times New Roman" w:cs="Times New Roman"/>
          </w:rPr>
          <w:t>t</w:t>
        </w:r>
        <w:r w:rsidR="00D56F1B" w:rsidRPr="00B121B1">
          <w:rPr>
            <w:rFonts w:ascii="Times New Roman" w:eastAsia="PMingLiU" w:hAnsi="Times New Roman" w:cs="Times New Roman"/>
          </w:rPr>
          <w:t xml:space="preserve">he </w:t>
        </w:r>
      </w:ins>
      <w:r w:rsidR="002A75D8" w:rsidRPr="00B121B1">
        <w:rPr>
          <w:rFonts w:ascii="Times New Roman" w:eastAsia="PMingLiU" w:hAnsi="Times New Roman" w:cs="Times New Roman"/>
        </w:rPr>
        <w:t xml:space="preserve">immersive </w:t>
      </w:r>
      <w:r w:rsidR="00D56F1B" w:rsidRPr="00B121B1">
        <w:rPr>
          <w:rFonts w:ascii="Times New Roman" w:eastAsia="PMingLiU" w:hAnsi="Times New Roman" w:cs="Times New Roman"/>
        </w:rPr>
        <w:t xml:space="preserve">integration of </w:t>
      </w:r>
      <w:r w:rsidRPr="00504006">
        <w:rPr>
          <w:rFonts w:ascii="Times New Roman" w:eastAsia="PMingLiU" w:hAnsi="Times New Roman" w:cs="Times New Roman"/>
        </w:rPr>
        <w:t xml:space="preserve">mental </w:t>
      </w:r>
      <w:del w:id="733" w:author="Author">
        <w:r w:rsidR="00D56F1B" w:rsidRPr="00B121B1">
          <w:rPr>
            <w:rFonts w:ascii="Times New Roman" w:eastAsia="PMingLiU" w:hAnsi="Times New Roman" w:cs="Times New Roman"/>
          </w:rPr>
          <w:delText>(</w:delText>
        </w:r>
      </w:del>
      <w:r w:rsidRPr="00504006">
        <w:rPr>
          <w:rFonts w:ascii="Times New Roman" w:eastAsia="PMingLiU" w:hAnsi="Times New Roman" w:cs="Times New Roman"/>
        </w:rPr>
        <w:t>recollection</w:t>
      </w:r>
      <w:del w:id="734" w:author="Author">
        <w:r w:rsidR="00D56F1B" w:rsidRPr="00B121B1">
          <w:rPr>
            <w:rFonts w:ascii="Times New Roman" w:eastAsia="PMingLiU" w:hAnsi="Times New Roman" w:cs="Times New Roman"/>
          </w:rPr>
          <w:delText>),</w:delText>
        </w:r>
      </w:del>
      <w:ins w:id="735" w:author="Author">
        <w:r w:rsidRPr="00504006">
          <w:rPr>
            <w:rFonts w:ascii="Times New Roman" w:eastAsia="PMingLiU" w:hAnsi="Times New Roman" w:cs="Times New Roman"/>
          </w:rPr>
          <w:t>,</w:t>
        </w:r>
      </w:ins>
      <w:r w:rsidRPr="00504006">
        <w:rPr>
          <w:rFonts w:ascii="Times New Roman" w:eastAsia="PMingLiU" w:hAnsi="Times New Roman" w:cs="Times New Roman"/>
        </w:rPr>
        <w:t xml:space="preserve"> vocal </w:t>
      </w:r>
      <w:del w:id="736" w:author="Author">
        <w:r w:rsidR="00D56F1B" w:rsidRPr="00B121B1">
          <w:rPr>
            <w:rFonts w:ascii="Times New Roman" w:eastAsia="PMingLiU" w:hAnsi="Times New Roman" w:cs="Times New Roman"/>
          </w:rPr>
          <w:delText>(</w:delText>
        </w:r>
      </w:del>
      <w:r w:rsidRPr="00504006">
        <w:rPr>
          <w:rFonts w:ascii="Times New Roman" w:eastAsia="PMingLiU" w:hAnsi="Times New Roman" w:cs="Times New Roman"/>
        </w:rPr>
        <w:t>recitation</w:t>
      </w:r>
      <w:del w:id="737" w:author="Author">
        <w:r w:rsidR="00D56F1B" w:rsidRPr="00B121B1">
          <w:rPr>
            <w:rFonts w:ascii="Times New Roman" w:eastAsia="PMingLiU" w:hAnsi="Times New Roman" w:cs="Times New Roman"/>
          </w:rPr>
          <w:delText>),</w:delText>
        </w:r>
      </w:del>
      <w:ins w:id="738" w:author="Author">
        <w:r w:rsidRPr="00504006">
          <w:rPr>
            <w:rFonts w:ascii="Times New Roman" w:eastAsia="PMingLiU" w:hAnsi="Times New Roman" w:cs="Times New Roman"/>
          </w:rPr>
          <w:t>,</w:t>
        </w:r>
      </w:ins>
      <w:r w:rsidRPr="00504006">
        <w:rPr>
          <w:rFonts w:ascii="Times New Roman" w:eastAsia="PMingLiU" w:hAnsi="Times New Roman" w:cs="Times New Roman"/>
        </w:rPr>
        <w:t xml:space="preserve"> and bodily </w:t>
      </w:r>
      <w:del w:id="739" w:author="Author">
        <w:r w:rsidR="00D56F1B" w:rsidRPr="00B121B1">
          <w:rPr>
            <w:rFonts w:ascii="Times New Roman" w:eastAsia="PMingLiU" w:hAnsi="Times New Roman" w:cs="Times New Roman"/>
          </w:rPr>
          <w:delText>(</w:delText>
        </w:r>
      </w:del>
      <w:r w:rsidRPr="00504006">
        <w:rPr>
          <w:rFonts w:ascii="Times New Roman" w:eastAsia="PMingLiU" w:hAnsi="Times New Roman" w:cs="Times New Roman"/>
        </w:rPr>
        <w:t>worship and ritual</w:t>
      </w:r>
      <w:del w:id="740" w:author="Author">
        <w:r w:rsidR="00D56F1B" w:rsidRPr="00B121B1">
          <w:rPr>
            <w:rFonts w:ascii="Times New Roman" w:eastAsia="PMingLiU" w:hAnsi="Times New Roman" w:cs="Times New Roman"/>
          </w:rPr>
          <w:delText xml:space="preserve">) disciplines </w:delText>
        </w:r>
        <w:r w:rsidR="00A7427C" w:rsidRPr="00B121B1">
          <w:rPr>
            <w:rFonts w:ascii="Times New Roman" w:eastAsia="PMingLiU" w:hAnsi="Times New Roman" w:cs="Times New Roman"/>
          </w:rPr>
          <w:delText>mirror</w:delText>
        </w:r>
      </w:del>
      <w:ins w:id="741" w:author="Author">
        <w:r w:rsidRPr="00504006">
          <w:rPr>
            <w:rFonts w:ascii="Times New Roman" w:eastAsia="PMingLiU" w:hAnsi="Times New Roman" w:cs="Times New Roman"/>
          </w:rPr>
          <w:t xml:space="preserve"> in Pure Land practice can be read as embodying</w:t>
        </w:r>
      </w:ins>
      <w:r w:rsidRPr="00504006">
        <w:rPr>
          <w:rFonts w:ascii="Times New Roman" w:eastAsia="PMingLiU" w:hAnsi="Times New Roman" w:cs="Times New Roman"/>
        </w:rPr>
        <w:t xml:space="preserve"> aesthetic principles</w:t>
      </w:r>
      <w:del w:id="742" w:author="Author">
        <w:r w:rsidR="002A75D8" w:rsidRPr="00B121B1">
          <w:rPr>
            <w:rFonts w:ascii="Times New Roman" w:eastAsia="PMingLiU" w:hAnsi="Times New Roman" w:cs="Times New Roman"/>
          </w:rPr>
          <w:delText>,</w:delText>
        </w:r>
        <w:r w:rsidR="00D56F1B" w:rsidRPr="00B121B1">
          <w:rPr>
            <w:rFonts w:ascii="Times New Roman" w:eastAsia="PMingLiU" w:hAnsi="Times New Roman" w:cs="Times New Roman"/>
          </w:rPr>
          <w:delText xml:space="preserve"> such as</w:delText>
        </w:r>
      </w:del>
      <w:ins w:id="743" w:author="Author">
        <w:r w:rsidRPr="00504006">
          <w:rPr>
            <w:rFonts w:ascii="Times New Roman" w:eastAsia="PMingLiU" w:hAnsi="Times New Roman" w:cs="Times New Roman"/>
          </w:rPr>
          <w:t xml:space="preserve"> of</w:t>
        </w:r>
      </w:ins>
      <w:r w:rsidRPr="00504006">
        <w:rPr>
          <w:rFonts w:ascii="Times New Roman" w:eastAsia="PMingLiU" w:hAnsi="Times New Roman" w:cs="Times New Roman"/>
        </w:rPr>
        <w:t xml:space="preserve"> unity, harmony, and structured progression—</w:t>
      </w:r>
      <w:del w:id="744" w:author="Author">
        <w:r w:rsidR="00D56F1B" w:rsidRPr="00B121B1">
          <w:rPr>
            <w:rFonts w:ascii="Times New Roman" w:eastAsia="PMingLiU" w:hAnsi="Times New Roman" w:cs="Times New Roman"/>
          </w:rPr>
          <w:delText xml:space="preserve">principles comparable to </w:delText>
        </w:r>
      </w:del>
      <w:ins w:id="745" w:author="Author">
        <w:r w:rsidRPr="00504006">
          <w:rPr>
            <w:rFonts w:ascii="Times New Roman" w:eastAsia="PMingLiU" w:hAnsi="Times New Roman" w:cs="Times New Roman"/>
          </w:rPr>
          <w:t xml:space="preserve">features often emphasized in </w:t>
        </w:r>
      </w:ins>
      <w:r w:rsidRPr="00504006">
        <w:rPr>
          <w:rFonts w:ascii="Times New Roman" w:eastAsia="PMingLiU" w:hAnsi="Times New Roman" w:cs="Times New Roman"/>
        </w:rPr>
        <w:t xml:space="preserve">Western </w:t>
      </w:r>
      <w:del w:id="746" w:author="Author">
        <w:r w:rsidR="00D56F1B" w:rsidRPr="00B121B1">
          <w:rPr>
            <w:rFonts w:ascii="Times New Roman" w:eastAsia="PMingLiU" w:hAnsi="Times New Roman" w:cs="Times New Roman"/>
          </w:rPr>
          <w:delText xml:space="preserve">philosophical </w:delText>
        </w:r>
      </w:del>
      <w:r w:rsidRPr="00504006">
        <w:rPr>
          <w:rFonts w:ascii="Times New Roman" w:eastAsia="PMingLiU" w:hAnsi="Times New Roman" w:cs="Times New Roman"/>
        </w:rPr>
        <w:t>accounts of beauty as organized form</w:t>
      </w:r>
      <w:r w:rsidR="00D56F1B" w:rsidRPr="00B121B1">
        <w:rPr>
          <w:rFonts w:ascii="Times New Roman" w:eastAsia="PMingLiU" w:hAnsi="Times New Roman" w:cs="Times New Roman"/>
        </w:rPr>
        <w:t xml:space="preserve"> (</w:t>
      </w:r>
      <w:del w:id="747" w:author="Author">
        <w:r w:rsidR="002A75D8" w:rsidRPr="00B121B1">
          <w:rPr>
            <w:rFonts w:ascii="Times New Roman" w:eastAsia="PMingLiU" w:hAnsi="Times New Roman" w:cs="Times New Roman"/>
          </w:rPr>
          <w:delText xml:space="preserve">see </w:delText>
        </w:r>
      </w:del>
      <w:r w:rsidR="00D56F1B" w:rsidRPr="00B121B1">
        <w:rPr>
          <w:rFonts w:ascii="Times New Roman" w:eastAsia="PMingLiU" w:hAnsi="Times New Roman" w:cs="Times New Roman"/>
        </w:rPr>
        <w:t>Kieran 1997, 383).</w:t>
      </w:r>
      <w:r w:rsidR="00D56F1B" w:rsidRPr="00B121B1">
        <w:t xml:space="preserve"> </w:t>
      </w:r>
      <w:del w:id="748" w:author="Author">
        <w:r w:rsidR="00D56F1B" w:rsidRPr="00B121B1">
          <w:rPr>
            <w:rFonts w:ascii="Times New Roman" w:eastAsia="PMingLiU" w:hAnsi="Times New Roman" w:cs="Times New Roman"/>
          </w:rPr>
          <w:delText>Through this lens</w:delText>
        </w:r>
      </w:del>
      <w:ins w:id="749" w:author="Author">
        <w:r w:rsidRPr="00504006">
          <w:rPr>
            <w:rFonts w:ascii="Times New Roman" w:eastAsia="PMingLiU" w:hAnsi="Times New Roman" w:cs="Times New Roman"/>
          </w:rPr>
          <w:t xml:space="preserve">On </w:t>
        </w:r>
        <w:proofErr w:type="spellStart"/>
        <w:r w:rsidRPr="00504006">
          <w:rPr>
            <w:rFonts w:ascii="Times New Roman" w:eastAsia="PMingLiU" w:hAnsi="Times New Roman" w:cs="Times New Roman"/>
          </w:rPr>
          <w:t>Tanluan’s</w:t>
        </w:r>
        <w:proofErr w:type="spellEnd"/>
        <w:r w:rsidRPr="00504006">
          <w:rPr>
            <w:rFonts w:ascii="Times New Roman" w:eastAsia="PMingLiU" w:hAnsi="Times New Roman" w:cs="Times New Roman"/>
          </w:rPr>
          <w:t xml:space="preserve"> reading</w:t>
        </w:r>
      </w:ins>
      <w:r w:rsidRPr="00504006">
        <w:rPr>
          <w:rFonts w:ascii="Times New Roman" w:eastAsia="PMingLiU" w:hAnsi="Times New Roman" w:cs="Times New Roman"/>
        </w:rPr>
        <w:t xml:space="preserve">, Pure Land practice is </w:t>
      </w:r>
      <w:ins w:id="750" w:author="Author">
        <w:r w:rsidRPr="00504006">
          <w:rPr>
            <w:rFonts w:ascii="Times New Roman" w:eastAsia="PMingLiU" w:hAnsi="Times New Roman" w:cs="Times New Roman"/>
          </w:rPr>
          <w:t xml:space="preserve">therefore </w:t>
        </w:r>
      </w:ins>
      <w:r w:rsidRPr="00504006">
        <w:rPr>
          <w:rFonts w:ascii="Times New Roman" w:eastAsia="PMingLiU" w:hAnsi="Times New Roman" w:cs="Times New Roman"/>
        </w:rPr>
        <w:t xml:space="preserve">not </w:t>
      </w:r>
      <w:ins w:id="751" w:author="Author">
        <w:r w:rsidRPr="00504006">
          <w:rPr>
            <w:rFonts w:ascii="Times New Roman" w:eastAsia="PMingLiU" w:hAnsi="Times New Roman" w:cs="Times New Roman"/>
          </w:rPr>
          <w:t>“</w:t>
        </w:r>
      </w:ins>
      <w:r w:rsidRPr="00504006">
        <w:rPr>
          <w:rFonts w:ascii="Times New Roman" w:eastAsia="PMingLiU" w:hAnsi="Times New Roman" w:cs="Times New Roman"/>
        </w:rPr>
        <w:t>merely</w:t>
      </w:r>
      <w:ins w:id="752" w:author="Author">
        <w:r w:rsidRPr="00504006">
          <w:rPr>
            <w:rFonts w:ascii="Times New Roman" w:eastAsia="PMingLiU" w:hAnsi="Times New Roman" w:cs="Times New Roman"/>
          </w:rPr>
          <w:t>”</w:t>
        </w:r>
      </w:ins>
      <w:r w:rsidRPr="00504006">
        <w:rPr>
          <w:rFonts w:ascii="Times New Roman" w:eastAsia="PMingLiU" w:hAnsi="Times New Roman" w:cs="Times New Roman"/>
        </w:rPr>
        <w:t xml:space="preserve"> devotional or moral; it constitutes an aesthetic</w:t>
      </w:r>
      <w:del w:id="753" w:author="Author">
        <w:r w:rsidR="00D56F1B" w:rsidRPr="00B121B1">
          <w:rPr>
            <w:rFonts w:ascii="Times New Roman" w:eastAsia="PMingLiU" w:hAnsi="Times New Roman" w:cs="Times New Roman"/>
          </w:rPr>
          <w:delText xml:space="preserve"> experience </w:delText>
        </w:r>
      </w:del>
      <w:ins w:id="754" w:author="Author">
        <w:r w:rsidRPr="00504006">
          <w:rPr>
            <w:rFonts w:ascii="Times New Roman" w:eastAsia="PMingLiU" w:hAnsi="Times New Roman" w:cs="Times New Roman"/>
          </w:rPr>
          <w:t xml:space="preserve">‑ethical discipline </w:t>
        </w:r>
      </w:ins>
      <w:r w:rsidRPr="00504006">
        <w:rPr>
          <w:rFonts w:ascii="Times New Roman" w:eastAsia="PMingLiU" w:hAnsi="Times New Roman" w:cs="Times New Roman"/>
        </w:rPr>
        <w:t xml:space="preserve">in which the relationship between practitioner and Amitābha, or between subject and </w:t>
      </w:r>
      <w:del w:id="755" w:author="Author">
        <w:r w:rsidR="00A32F6F" w:rsidRPr="00B121B1">
          <w:rPr>
            <w:rFonts w:ascii="Times New Roman" w:eastAsia="PMingLiU" w:hAnsi="Times New Roman" w:cs="Times New Roman"/>
          </w:rPr>
          <w:delText xml:space="preserve">the </w:delText>
        </w:r>
      </w:del>
      <w:r w:rsidRPr="00504006">
        <w:rPr>
          <w:rFonts w:ascii="Times New Roman" w:eastAsia="PMingLiU" w:hAnsi="Times New Roman" w:cs="Times New Roman"/>
        </w:rPr>
        <w:t xml:space="preserve">Pure Land, </w:t>
      </w:r>
      <w:del w:id="756" w:author="Author">
        <w:r w:rsidR="00D56F1B" w:rsidRPr="00B121B1">
          <w:rPr>
            <w:rFonts w:ascii="Times New Roman" w:eastAsia="PMingLiU" w:hAnsi="Times New Roman" w:cs="Times New Roman"/>
          </w:rPr>
          <w:delText>becomes fully</w:delText>
        </w:r>
      </w:del>
      <w:ins w:id="757" w:author="Author">
        <w:r w:rsidRPr="00504006">
          <w:rPr>
            <w:rFonts w:ascii="Times New Roman" w:eastAsia="PMingLiU" w:hAnsi="Times New Roman" w:cs="Times New Roman"/>
          </w:rPr>
          <w:t>is progressively</w:t>
        </w:r>
      </w:ins>
      <w:r w:rsidRPr="00504006">
        <w:rPr>
          <w:rFonts w:ascii="Times New Roman" w:eastAsia="PMingLiU" w:hAnsi="Times New Roman" w:cs="Times New Roman"/>
        </w:rPr>
        <w:t xml:space="preserve"> actualized. </w:t>
      </w:r>
      <w:del w:id="758" w:author="Author">
        <w:r w:rsidR="00D56F1B" w:rsidRPr="00B121B1">
          <w:rPr>
            <w:rFonts w:ascii="Times New Roman" w:eastAsia="PMingLiU" w:hAnsi="Times New Roman" w:cs="Times New Roman"/>
          </w:rPr>
          <w:delText>The practitioner’s experience</w:delText>
        </w:r>
      </w:del>
      <w:ins w:id="759" w:author="Author">
        <w:r w:rsidRPr="00504006">
          <w:rPr>
            <w:rFonts w:ascii="Times New Roman" w:eastAsia="PMingLiU" w:hAnsi="Times New Roman" w:cs="Times New Roman"/>
          </w:rPr>
          <w:t>Experiences</w:t>
        </w:r>
      </w:ins>
      <w:r w:rsidRPr="00504006">
        <w:rPr>
          <w:rFonts w:ascii="Times New Roman" w:eastAsia="PMingLiU" w:hAnsi="Times New Roman" w:cs="Times New Roman"/>
        </w:rPr>
        <w:t xml:space="preserve"> of delight, </w:t>
      </w:r>
      <w:del w:id="760" w:author="Author">
        <w:r w:rsidR="00D56F1B" w:rsidRPr="00B121B1">
          <w:rPr>
            <w:rFonts w:ascii="Times New Roman" w:eastAsia="PMingLiU" w:hAnsi="Times New Roman" w:cs="Times New Roman"/>
          </w:rPr>
          <w:delText>pleasure</w:delText>
        </w:r>
      </w:del>
      <w:ins w:id="761" w:author="Author">
        <w:r w:rsidRPr="00504006">
          <w:rPr>
            <w:rFonts w:ascii="Times New Roman" w:eastAsia="PMingLiU" w:hAnsi="Times New Roman" w:cs="Times New Roman"/>
          </w:rPr>
          <w:t>joy</w:t>
        </w:r>
      </w:ins>
      <w:r w:rsidRPr="00504006">
        <w:rPr>
          <w:rFonts w:ascii="Times New Roman" w:eastAsia="PMingLiU" w:hAnsi="Times New Roman" w:cs="Times New Roman"/>
        </w:rPr>
        <w:t xml:space="preserve">, and emotional </w:t>
      </w:r>
      <w:del w:id="762" w:author="Author">
        <w:r w:rsidR="00D56F1B" w:rsidRPr="00B121B1">
          <w:rPr>
            <w:rFonts w:ascii="Times New Roman" w:eastAsia="PMingLiU" w:hAnsi="Times New Roman" w:cs="Times New Roman"/>
          </w:rPr>
          <w:delText>engagement is</w:delText>
        </w:r>
      </w:del>
      <w:ins w:id="763" w:author="Author">
        <w:r w:rsidRPr="00504006">
          <w:rPr>
            <w:rFonts w:ascii="Times New Roman" w:eastAsia="PMingLiU" w:hAnsi="Times New Roman" w:cs="Times New Roman"/>
          </w:rPr>
          <w:t xml:space="preserve">intimacy with </w:t>
        </w:r>
        <w:proofErr w:type="spellStart"/>
        <w:r w:rsidRPr="00504006">
          <w:rPr>
            <w:rFonts w:ascii="Times New Roman" w:eastAsia="PMingLiU" w:hAnsi="Times New Roman" w:cs="Times New Roman"/>
          </w:rPr>
          <w:t>Amitābha</w:t>
        </w:r>
        <w:proofErr w:type="spellEnd"/>
        <w:r w:rsidRPr="00504006">
          <w:rPr>
            <w:rFonts w:ascii="Times New Roman" w:eastAsia="PMingLiU" w:hAnsi="Times New Roman" w:cs="Times New Roman"/>
          </w:rPr>
          <w:t xml:space="preserve"> are</w:t>
        </w:r>
      </w:ins>
      <w:r w:rsidRPr="00504006">
        <w:rPr>
          <w:rFonts w:ascii="Times New Roman" w:eastAsia="PMingLiU" w:hAnsi="Times New Roman" w:cs="Times New Roman"/>
        </w:rPr>
        <w:t xml:space="preserve"> inseparable from the cultivation of compassion and wisdom</w:t>
      </w:r>
      <w:del w:id="764" w:author="Author">
        <w:r w:rsidR="00D56F1B" w:rsidRPr="00B121B1">
          <w:rPr>
            <w:rFonts w:ascii="Times New Roman" w:eastAsia="PMingLiU" w:hAnsi="Times New Roman" w:cs="Times New Roman"/>
          </w:rPr>
          <w:delText>, rendering the</w:delText>
        </w:r>
      </w:del>
      <w:ins w:id="765" w:author="Author">
        <w:r w:rsidRPr="00504006">
          <w:rPr>
            <w:rFonts w:ascii="Times New Roman" w:eastAsia="PMingLiU" w:hAnsi="Times New Roman" w:cs="Times New Roman"/>
          </w:rPr>
          <w:t>;</w:t>
        </w:r>
      </w:ins>
      <w:r w:rsidRPr="00504006">
        <w:rPr>
          <w:rFonts w:ascii="Times New Roman" w:eastAsia="PMingLiU" w:hAnsi="Times New Roman" w:cs="Times New Roman"/>
        </w:rPr>
        <w:t xml:space="preserve"> aesthetic and doctrinal dimensions </w:t>
      </w:r>
      <w:ins w:id="766" w:author="Author">
        <w:r w:rsidRPr="00504006">
          <w:rPr>
            <w:rFonts w:ascii="Times New Roman" w:eastAsia="PMingLiU" w:hAnsi="Times New Roman" w:cs="Times New Roman"/>
          </w:rPr>
          <w:t xml:space="preserve">thus function as </w:t>
        </w:r>
      </w:ins>
      <w:r w:rsidRPr="00504006">
        <w:rPr>
          <w:rFonts w:ascii="Times New Roman" w:eastAsia="PMingLiU" w:hAnsi="Times New Roman" w:cs="Times New Roman"/>
        </w:rPr>
        <w:t>mutually reinforcing</w:t>
      </w:r>
      <w:r w:rsidR="00D56F1B" w:rsidRPr="00B121B1">
        <w:rPr>
          <w:rFonts w:ascii="Times New Roman" w:eastAsia="PMingLiU" w:hAnsi="Times New Roman" w:cs="Times New Roman"/>
        </w:rPr>
        <w:t>.</w:t>
      </w:r>
    </w:p>
    <w:p w14:paraId="2C5AF155" w14:textId="07221900" w:rsidR="005E1D2D" w:rsidRPr="00B121B1" w:rsidRDefault="005E1D2D"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hAnsi="Times New Roman" w:cs="Times New Roman"/>
          <w:color w:val="000000"/>
        </w:rPr>
        <w:t xml:space="preserve">Recent studies </w:t>
      </w:r>
      <w:del w:id="767" w:author="Author">
        <w:r w:rsidRPr="00B121B1">
          <w:rPr>
            <w:rFonts w:ascii="Times New Roman" w:hAnsi="Times New Roman" w:cs="Times New Roman"/>
            <w:color w:val="000000"/>
          </w:rPr>
          <w:delText>o</w:delText>
        </w:r>
        <w:r w:rsidR="00C4072B" w:rsidRPr="00B121B1">
          <w:rPr>
            <w:rFonts w:ascii="Times New Roman" w:hAnsi="Times New Roman" w:cs="Times New Roman"/>
            <w:color w:val="000000"/>
          </w:rPr>
          <w:delText>n</w:delText>
        </w:r>
      </w:del>
      <w:ins w:id="768" w:author="Author">
        <w:r w:rsidR="00504006" w:rsidRPr="00504006">
          <w:rPr>
            <w:rFonts w:ascii="Times New Roman" w:hAnsi="Times New Roman" w:cs="Times New Roman"/>
            <w:color w:val="000000"/>
          </w:rPr>
          <w:t>of</w:t>
        </w:r>
      </w:ins>
      <w:r w:rsidR="00504006" w:rsidRPr="00504006">
        <w:rPr>
          <w:rFonts w:ascii="Times New Roman" w:hAnsi="Times New Roman" w:cs="Times New Roman"/>
          <w:color w:val="000000"/>
        </w:rPr>
        <w:t xml:space="preserve"> </w:t>
      </w:r>
      <w:proofErr w:type="spellStart"/>
      <w:r w:rsidR="00504006" w:rsidRPr="00504006">
        <w:rPr>
          <w:rFonts w:ascii="Times New Roman" w:hAnsi="Times New Roman" w:cs="Times New Roman"/>
          <w:color w:val="000000"/>
        </w:rPr>
        <w:t>Yogācāra</w:t>
      </w:r>
      <w:proofErr w:type="spellEnd"/>
      <w:r w:rsidR="00504006" w:rsidRPr="00504006">
        <w:rPr>
          <w:rFonts w:ascii="Times New Roman" w:hAnsi="Times New Roman" w:cs="Times New Roman"/>
          <w:color w:val="000000"/>
        </w:rPr>
        <w:t xml:space="preserve"> </w:t>
      </w:r>
      <w:del w:id="769" w:author="Author">
        <w:r w:rsidRPr="00B121B1">
          <w:rPr>
            <w:rFonts w:ascii="Times New Roman" w:hAnsi="Times New Roman" w:cs="Times New Roman"/>
            <w:color w:val="000000"/>
          </w:rPr>
          <w:delText>by</w:delText>
        </w:r>
      </w:del>
      <w:ins w:id="770" w:author="Author">
        <w:r w:rsidR="00504006" w:rsidRPr="00504006">
          <w:rPr>
            <w:rFonts w:ascii="Times New Roman" w:hAnsi="Times New Roman" w:cs="Times New Roman"/>
            <w:color w:val="000000"/>
          </w:rPr>
          <w:t>(Kritzer 2005;</w:t>
        </w:r>
      </w:ins>
      <w:r w:rsidR="00504006" w:rsidRPr="00504006">
        <w:rPr>
          <w:rFonts w:ascii="Times New Roman" w:hAnsi="Times New Roman" w:cs="Times New Roman"/>
          <w:color w:val="000000"/>
        </w:rPr>
        <w:t xml:space="preserve"> Kragh </w:t>
      </w:r>
      <w:del w:id="771" w:author="Author">
        <w:r w:rsidRPr="00B121B1">
          <w:rPr>
            <w:rFonts w:ascii="Times New Roman" w:hAnsi="Times New Roman" w:cs="Times New Roman"/>
            <w:color w:val="000000"/>
          </w:rPr>
          <w:delText>(</w:delText>
        </w:r>
      </w:del>
      <w:r w:rsidR="00504006" w:rsidRPr="00504006">
        <w:rPr>
          <w:rFonts w:ascii="Times New Roman" w:hAnsi="Times New Roman" w:cs="Times New Roman"/>
          <w:color w:val="000000"/>
        </w:rPr>
        <w:t>2013</w:t>
      </w:r>
      <w:del w:id="772" w:author="Author">
        <w:r w:rsidRPr="00B121B1">
          <w:rPr>
            <w:rFonts w:ascii="Times New Roman" w:hAnsi="Times New Roman" w:cs="Times New Roman"/>
            <w:color w:val="000000"/>
          </w:rPr>
          <w:delText>), Kritzer (2005),</w:delText>
        </w:r>
      </w:del>
      <w:ins w:id="773" w:author="Author">
        <w:r w:rsidR="00504006" w:rsidRPr="00504006">
          <w:rPr>
            <w:rFonts w:ascii="Times New Roman" w:hAnsi="Times New Roman" w:cs="Times New Roman"/>
            <w:color w:val="000000"/>
          </w:rPr>
          <w:t>;</w:t>
        </w:r>
      </w:ins>
      <w:r w:rsidR="00504006" w:rsidRPr="00504006">
        <w:rPr>
          <w:rFonts w:ascii="Times New Roman" w:hAnsi="Times New Roman" w:cs="Times New Roman"/>
          <w:color w:val="000000"/>
        </w:rPr>
        <w:t xml:space="preserve"> </w:t>
      </w:r>
      <w:proofErr w:type="spellStart"/>
      <w:r w:rsidR="00504006" w:rsidRPr="00504006">
        <w:rPr>
          <w:rFonts w:ascii="Times New Roman" w:hAnsi="Times New Roman" w:cs="Times New Roman"/>
          <w:color w:val="000000"/>
        </w:rPr>
        <w:t>Lusthaus</w:t>
      </w:r>
      <w:proofErr w:type="spellEnd"/>
      <w:r w:rsidR="00504006" w:rsidRPr="00504006">
        <w:rPr>
          <w:rFonts w:ascii="Times New Roman" w:hAnsi="Times New Roman" w:cs="Times New Roman"/>
          <w:color w:val="000000"/>
        </w:rPr>
        <w:t xml:space="preserve"> </w:t>
      </w:r>
      <w:del w:id="774" w:author="Author">
        <w:r w:rsidRPr="00B121B1">
          <w:rPr>
            <w:rFonts w:ascii="Times New Roman" w:hAnsi="Times New Roman" w:cs="Times New Roman"/>
            <w:color w:val="000000"/>
          </w:rPr>
          <w:delText>(</w:delText>
        </w:r>
      </w:del>
      <w:r w:rsidR="00504006" w:rsidRPr="00504006">
        <w:rPr>
          <w:rFonts w:ascii="Times New Roman" w:hAnsi="Times New Roman" w:cs="Times New Roman"/>
          <w:color w:val="000000"/>
        </w:rPr>
        <w:t>2014</w:t>
      </w:r>
      <w:del w:id="775" w:author="Author">
        <w:r w:rsidRPr="00B121B1">
          <w:rPr>
            <w:rFonts w:ascii="Times New Roman" w:hAnsi="Times New Roman" w:cs="Times New Roman"/>
            <w:color w:val="000000"/>
          </w:rPr>
          <w:delText>),</w:delText>
        </w:r>
      </w:del>
      <w:ins w:id="776" w:author="Author">
        <w:r w:rsidR="00504006" w:rsidRPr="00504006">
          <w:rPr>
            <w:rFonts w:ascii="Times New Roman" w:hAnsi="Times New Roman" w:cs="Times New Roman"/>
            <w:color w:val="000000"/>
          </w:rPr>
          <w:t>;</w:t>
        </w:r>
      </w:ins>
      <w:r w:rsidR="00504006" w:rsidRPr="00504006">
        <w:rPr>
          <w:rFonts w:ascii="Times New Roman" w:hAnsi="Times New Roman" w:cs="Times New Roman"/>
          <w:color w:val="000000"/>
        </w:rPr>
        <w:t xml:space="preserve"> MacKenzie </w:t>
      </w:r>
      <w:del w:id="777" w:author="Author">
        <w:r w:rsidRPr="00B121B1">
          <w:rPr>
            <w:rFonts w:ascii="Times New Roman" w:hAnsi="Times New Roman" w:cs="Times New Roman"/>
            <w:color w:val="000000"/>
          </w:rPr>
          <w:delText>(</w:delText>
        </w:r>
      </w:del>
      <w:r w:rsidR="00504006" w:rsidRPr="00504006">
        <w:rPr>
          <w:rFonts w:ascii="Times New Roman" w:hAnsi="Times New Roman" w:cs="Times New Roman"/>
          <w:color w:val="000000"/>
        </w:rPr>
        <w:t>2018</w:t>
      </w:r>
      <w:del w:id="778" w:author="Author">
        <w:r w:rsidRPr="00B121B1">
          <w:rPr>
            <w:rFonts w:ascii="Times New Roman" w:hAnsi="Times New Roman" w:cs="Times New Roman"/>
            <w:color w:val="000000"/>
          </w:rPr>
          <w:delText>), and</w:delText>
        </w:r>
      </w:del>
      <w:ins w:id="779" w:author="Author">
        <w:r w:rsidR="00504006" w:rsidRPr="00504006">
          <w:rPr>
            <w:rFonts w:ascii="Times New Roman" w:hAnsi="Times New Roman" w:cs="Times New Roman"/>
            <w:color w:val="000000"/>
          </w:rPr>
          <w:t>;</w:t>
        </w:r>
      </w:ins>
      <w:r w:rsidR="00504006" w:rsidRPr="00504006">
        <w:rPr>
          <w:rFonts w:ascii="Times New Roman" w:hAnsi="Times New Roman" w:cs="Times New Roman"/>
          <w:color w:val="000000"/>
        </w:rPr>
        <w:t xml:space="preserve"> Waldron </w:t>
      </w:r>
      <w:del w:id="780" w:author="Author">
        <w:r w:rsidRPr="00B121B1">
          <w:rPr>
            <w:rFonts w:ascii="Times New Roman" w:hAnsi="Times New Roman" w:cs="Times New Roman"/>
            <w:color w:val="000000"/>
          </w:rPr>
          <w:delText>(</w:delText>
        </w:r>
      </w:del>
      <w:r w:rsidR="00504006" w:rsidRPr="00504006">
        <w:rPr>
          <w:rFonts w:ascii="Times New Roman" w:hAnsi="Times New Roman" w:cs="Times New Roman"/>
          <w:color w:val="000000"/>
        </w:rPr>
        <w:t xml:space="preserve">2003) </w:t>
      </w:r>
      <w:del w:id="781" w:author="Author">
        <w:r w:rsidRPr="00B121B1">
          <w:rPr>
            <w:rFonts w:ascii="Times New Roman" w:hAnsi="Times New Roman" w:cs="Times New Roman"/>
            <w:color w:val="000000"/>
          </w:rPr>
          <w:delText>analyze</w:delText>
        </w:r>
      </w:del>
      <w:ins w:id="782" w:author="Author">
        <w:r w:rsidR="00504006" w:rsidRPr="00504006">
          <w:rPr>
            <w:rFonts w:ascii="Times New Roman" w:hAnsi="Times New Roman" w:cs="Times New Roman"/>
            <w:color w:val="000000"/>
          </w:rPr>
          <w:t>clarify</w:t>
        </w:r>
      </w:ins>
      <w:r w:rsidR="00504006" w:rsidRPr="00504006">
        <w:rPr>
          <w:rFonts w:ascii="Times New Roman" w:hAnsi="Times New Roman" w:cs="Times New Roman"/>
          <w:color w:val="000000"/>
        </w:rPr>
        <w:t xml:space="preserve"> how the six sense faculties—eye, ear, nose, tongue, body, and mind (</w:t>
      </w:r>
      <w:r w:rsidR="00504006" w:rsidRPr="00F5139D">
        <w:rPr>
          <w:rFonts w:ascii="Times New Roman" w:hAnsi="Times New Roman" w:cs="Times New Roman"/>
          <w:i/>
          <w:iCs/>
          <w:color w:val="000000"/>
        </w:rPr>
        <w:t>manas</w:t>
      </w:r>
      <w:r w:rsidR="00504006" w:rsidRPr="00504006">
        <w:rPr>
          <w:rFonts w:ascii="Times New Roman" w:hAnsi="Times New Roman" w:cs="Times New Roman"/>
          <w:color w:val="000000"/>
        </w:rPr>
        <w:t>)—</w:t>
      </w:r>
      <w:del w:id="783" w:author="Author">
        <w:r w:rsidR="00C4072B" w:rsidRPr="00B121B1">
          <w:rPr>
            <w:rFonts w:ascii="Times New Roman" w:hAnsi="Times New Roman" w:cs="Times New Roman"/>
            <w:color w:val="000000"/>
          </w:rPr>
          <w:delText>interact with</w:delText>
        </w:r>
        <w:r w:rsidRPr="00B121B1">
          <w:rPr>
            <w:rFonts w:ascii="Times New Roman" w:hAnsi="Times New Roman" w:cs="Times New Roman"/>
            <w:color w:val="000000"/>
          </w:rPr>
          <w:delText xml:space="preserve"> the five aggregates. </w:delText>
        </w:r>
        <w:r w:rsidR="00C4072B" w:rsidRPr="00B121B1">
          <w:rPr>
            <w:rFonts w:ascii="Times New Roman" w:eastAsia="PMingLiU" w:hAnsi="Times New Roman" w:cs="Times New Roman"/>
          </w:rPr>
          <w:delText>These</w:delText>
        </w:r>
        <w:r w:rsidRPr="00B121B1">
          <w:rPr>
            <w:rFonts w:ascii="Times New Roman" w:eastAsia="PMingLiU" w:hAnsi="Times New Roman" w:cs="Times New Roman"/>
          </w:rPr>
          <w:delText xml:space="preserve"> sensory </w:delText>
        </w:r>
        <w:r w:rsidR="00C4072B" w:rsidRPr="00B121B1">
          <w:rPr>
            <w:rFonts w:ascii="Times New Roman" w:eastAsia="PMingLiU" w:hAnsi="Times New Roman" w:cs="Times New Roman"/>
          </w:rPr>
          <w:delText>faculties</w:delText>
        </w:r>
        <w:r w:rsidRPr="00B121B1">
          <w:rPr>
            <w:rFonts w:ascii="Times New Roman" w:eastAsia="PMingLiU" w:hAnsi="Times New Roman" w:cs="Times New Roman"/>
          </w:rPr>
          <w:delText xml:space="preserve"> are not passive </w:delText>
        </w:r>
        <w:r w:rsidR="00C4072B" w:rsidRPr="00B121B1">
          <w:rPr>
            <w:rFonts w:ascii="Times New Roman" w:eastAsia="PMingLiU" w:hAnsi="Times New Roman" w:cs="Times New Roman"/>
          </w:rPr>
          <w:delText>receptors</w:delText>
        </w:r>
        <w:r w:rsidRPr="00B121B1">
          <w:rPr>
            <w:rFonts w:ascii="Times New Roman" w:eastAsia="PMingLiU" w:hAnsi="Times New Roman" w:cs="Times New Roman"/>
          </w:rPr>
          <w:delText xml:space="preserve"> but</w:delText>
        </w:r>
      </w:del>
      <w:ins w:id="784" w:author="Author">
        <w:r w:rsidR="00504006" w:rsidRPr="00504006">
          <w:rPr>
            <w:rFonts w:ascii="Times New Roman" w:hAnsi="Times New Roman" w:cs="Times New Roman"/>
            <w:color w:val="000000"/>
          </w:rPr>
          <w:t>operate as</w:t>
        </w:r>
      </w:ins>
      <w:r w:rsidR="00504006" w:rsidRPr="00A35212">
        <w:rPr>
          <w:rFonts w:ascii="Times New Roman" w:hAnsi="Times New Roman"/>
          <w:color w:val="000000"/>
          <w:rPrChange w:id="785" w:author="Author">
            <w:rPr>
              <w:rFonts w:ascii="Times New Roman" w:hAnsi="Times New Roman"/>
            </w:rPr>
          </w:rPrChange>
        </w:rPr>
        <w:t xml:space="preserve"> </w:t>
      </w:r>
      <w:proofErr w:type="spellStart"/>
      <w:r w:rsidR="00504006" w:rsidRPr="00A35212">
        <w:rPr>
          <w:rFonts w:ascii="Times New Roman" w:hAnsi="Times New Roman"/>
          <w:i/>
          <w:color w:val="000000"/>
          <w:rPrChange w:id="786" w:author="Author">
            <w:rPr>
              <w:rFonts w:ascii="Times New Roman" w:hAnsi="Times New Roman"/>
              <w:i/>
            </w:rPr>
          </w:rPrChange>
        </w:rPr>
        <w:t>indriya</w:t>
      </w:r>
      <w:proofErr w:type="spellEnd"/>
      <w:del w:id="787" w:author="Author">
        <w:r w:rsidRPr="00B121B1">
          <w:rPr>
            <w:rFonts w:ascii="Times New Roman" w:eastAsia="PMingLiU" w:hAnsi="Times New Roman" w:cs="Times New Roman"/>
            <w:i/>
            <w:iCs/>
          </w:rPr>
          <w:delText>—</w:delText>
        </w:r>
      </w:del>
      <w:ins w:id="788" w:author="Author">
        <w:r w:rsidR="00504006" w:rsidRPr="00504006">
          <w:rPr>
            <w:rFonts w:ascii="Times New Roman" w:hAnsi="Times New Roman" w:cs="Times New Roman"/>
            <w:color w:val="000000"/>
          </w:rPr>
          <w:t xml:space="preserve">, </w:t>
        </w:r>
      </w:ins>
      <w:r w:rsidR="00504006" w:rsidRPr="00A35212">
        <w:rPr>
          <w:rFonts w:ascii="Times New Roman" w:hAnsi="Times New Roman"/>
          <w:color w:val="000000"/>
          <w:rPrChange w:id="789" w:author="Author">
            <w:rPr>
              <w:rFonts w:ascii="Times New Roman" w:hAnsi="Times New Roman"/>
            </w:rPr>
          </w:rPrChange>
        </w:rPr>
        <w:t xml:space="preserve">constructive </w:t>
      </w:r>
      <w:del w:id="790" w:author="Author">
        <w:r w:rsidRPr="00B121B1">
          <w:rPr>
            <w:rFonts w:ascii="Times New Roman" w:eastAsia="PMingLiU" w:hAnsi="Times New Roman" w:cs="Times New Roman"/>
          </w:rPr>
          <w:delText>capacities</w:delText>
        </w:r>
      </w:del>
      <w:ins w:id="791" w:author="Author">
        <w:r w:rsidR="00504006" w:rsidRPr="00504006">
          <w:rPr>
            <w:rFonts w:ascii="Times New Roman" w:hAnsi="Times New Roman" w:cs="Times New Roman"/>
            <w:color w:val="000000"/>
          </w:rPr>
          <w:t>powers</w:t>
        </w:r>
      </w:ins>
      <w:r w:rsidR="00504006" w:rsidRPr="00A35212">
        <w:rPr>
          <w:rFonts w:ascii="Times New Roman" w:hAnsi="Times New Roman"/>
          <w:color w:val="000000"/>
          <w:rPrChange w:id="792" w:author="Author">
            <w:rPr>
              <w:rFonts w:ascii="Times New Roman" w:hAnsi="Times New Roman"/>
            </w:rPr>
          </w:rPrChange>
        </w:rPr>
        <w:t xml:space="preserve"> that actively shape experience</w:t>
      </w:r>
      <w:del w:id="793" w:author="Author">
        <w:r w:rsidRPr="00B121B1">
          <w:rPr>
            <w:rFonts w:ascii="Times New Roman" w:eastAsia="PMingLiU" w:hAnsi="Times New Roman" w:cs="Times New Roman"/>
          </w:rPr>
          <w:delText>.</w:delText>
        </w:r>
      </w:del>
      <w:ins w:id="794" w:author="Author">
        <w:r w:rsidR="00504006" w:rsidRPr="00504006">
          <w:rPr>
            <w:rFonts w:ascii="Times New Roman" w:hAnsi="Times New Roman" w:cs="Times New Roman"/>
            <w:color w:val="000000"/>
          </w:rPr>
          <w:t xml:space="preserve"> rather than passively receiving inputs.</w:t>
        </w:r>
      </w:ins>
      <w:r w:rsidR="00504006" w:rsidRPr="00A35212">
        <w:rPr>
          <w:rFonts w:ascii="Times New Roman" w:hAnsi="Times New Roman"/>
          <w:color w:val="000000"/>
          <w:rPrChange w:id="795" w:author="Author">
            <w:rPr>
              <w:rFonts w:ascii="Times New Roman" w:hAnsi="Times New Roman"/>
            </w:rPr>
          </w:rPrChange>
        </w:rPr>
        <w:t xml:space="preserve"> The mind is treated as a sixth sense whose </w:t>
      </w:r>
      <w:del w:id="796" w:author="Author">
        <w:r w:rsidR="00FD08F4" w:rsidRPr="00B121B1">
          <w:rPr>
            <w:rFonts w:ascii="Times New Roman" w:eastAsia="PMingLiU" w:hAnsi="Times New Roman" w:cs="Times New Roman"/>
          </w:rPr>
          <w:delText>“</w:delText>
        </w:r>
        <w:r w:rsidRPr="00B121B1">
          <w:rPr>
            <w:rFonts w:ascii="Times New Roman" w:eastAsia="PMingLiU" w:hAnsi="Times New Roman" w:cs="Times New Roman"/>
          </w:rPr>
          <w:delText>sense-</w:delText>
        </w:r>
      </w:del>
      <w:r w:rsidR="00504006" w:rsidRPr="00A35212">
        <w:rPr>
          <w:rFonts w:ascii="Times New Roman" w:hAnsi="Times New Roman"/>
          <w:color w:val="000000"/>
          <w:rPrChange w:id="797" w:author="Author">
            <w:rPr>
              <w:rFonts w:ascii="Times New Roman" w:hAnsi="Times New Roman"/>
            </w:rPr>
          </w:rPrChange>
        </w:rPr>
        <w:t>objects</w:t>
      </w:r>
      <w:del w:id="798" w:author="Author">
        <w:r w:rsidR="00FD08F4" w:rsidRPr="00B121B1">
          <w:rPr>
            <w:rFonts w:ascii="Times New Roman" w:eastAsia="PMingLiU" w:hAnsi="Times New Roman" w:cs="Times New Roman"/>
          </w:rPr>
          <w:delText>”</w:delText>
        </w:r>
      </w:del>
      <w:r w:rsidR="00504006" w:rsidRPr="00A35212">
        <w:rPr>
          <w:rFonts w:ascii="Times New Roman" w:hAnsi="Times New Roman"/>
          <w:color w:val="000000"/>
          <w:rPrChange w:id="799" w:author="Author">
            <w:rPr>
              <w:rFonts w:ascii="Times New Roman" w:hAnsi="Times New Roman"/>
            </w:rPr>
          </w:rPrChange>
        </w:rPr>
        <w:t xml:space="preserve"> include thoughts, </w:t>
      </w:r>
      <w:del w:id="800" w:author="Author">
        <w:r w:rsidR="00C4072B" w:rsidRPr="00B121B1">
          <w:rPr>
            <w:rFonts w:ascii="Times New Roman" w:eastAsia="PMingLiU" w:hAnsi="Times New Roman" w:cs="Times New Roman"/>
          </w:rPr>
          <w:delText>ideas</w:delText>
        </w:r>
      </w:del>
      <w:ins w:id="801" w:author="Author">
        <w:r w:rsidR="00504006" w:rsidRPr="00504006">
          <w:rPr>
            <w:rFonts w:ascii="Times New Roman" w:hAnsi="Times New Roman" w:cs="Times New Roman"/>
            <w:color w:val="000000"/>
          </w:rPr>
          <w:t>images</w:t>
        </w:r>
      </w:ins>
      <w:r w:rsidR="00504006" w:rsidRPr="00A35212">
        <w:rPr>
          <w:rFonts w:ascii="Times New Roman" w:hAnsi="Times New Roman"/>
          <w:color w:val="000000"/>
          <w:rPrChange w:id="802" w:author="Author">
            <w:rPr>
              <w:rFonts w:ascii="Times New Roman" w:hAnsi="Times New Roman"/>
            </w:rPr>
          </w:rPrChange>
        </w:rPr>
        <w:t xml:space="preserve">, and </w:t>
      </w:r>
      <w:del w:id="803" w:author="Author">
        <w:r w:rsidRPr="00B121B1">
          <w:rPr>
            <w:rFonts w:ascii="Times New Roman" w:eastAsia="PMingLiU" w:hAnsi="Times New Roman" w:cs="Times New Roman"/>
          </w:rPr>
          <w:delText>experiential components</w:delText>
        </w:r>
      </w:del>
      <w:ins w:id="804" w:author="Author">
        <w:r w:rsidR="00504006" w:rsidRPr="00504006">
          <w:rPr>
            <w:rFonts w:ascii="Times New Roman" w:hAnsi="Times New Roman" w:cs="Times New Roman"/>
            <w:color w:val="000000"/>
          </w:rPr>
          <w:t>other mental factors</w:t>
        </w:r>
      </w:ins>
      <w:r w:rsidR="00504006" w:rsidRPr="00A35212" w:rsidDel="00504006">
        <w:rPr>
          <w:rFonts w:ascii="Times New Roman" w:hAnsi="Times New Roman"/>
          <w:color w:val="000000"/>
          <w:rPrChange w:id="805" w:author="Author">
            <w:rPr>
              <w:rFonts w:ascii="Times New Roman" w:hAnsi="Times New Roman"/>
            </w:rPr>
          </w:rPrChange>
        </w:rPr>
        <w:t xml:space="preserve"> </w:t>
      </w:r>
      <w:r w:rsidRPr="00B121B1">
        <w:rPr>
          <w:rFonts w:ascii="Times New Roman" w:eastAsia="PMingLiU" w:hAnsi="Times New Roman" w:cs="Times New Roman"/>
        </w:rPr>
        <w:t>(</w:t>
      </w:r>
      <w:proofErr w:type="spellStart"/>
      <w:r w:rsidRPr="00B121B1">
        <w:rPr>
          <w:rFonts w:ascii="Times New Roman" w:eastAsia="PMingLiU" w:hAnsi="Times New Roman" w:cs="Times New Roman"/>
        </w:rPr>
        <w:t>Lusthaus</w:t>
      </w:r>
      <w:proofErr w:type="spellEnd"/>
      <w:r w:rsidRPr="00B121B1">
        <w:rPr>
          <w:rFonts w:ascii="Times New Roman" w:eastAsia="PMingLiU" w:hAnsi="Times New Roman" w:cs="Times New Roman"/>
        </w:rPr>
        <w:t xml:space="preserve"> 2014</w:t>
      </w:r>
      <w:r w:rsidR="004738BB" w:rsidRPr="00B121B1">
        <w:rPr>
          <w:rFonts w:ascii="Times New Roman" w:eastAsia="PMingLiU" w:hAnsi="Times New Roman" w:cs="Times New Roman"/>
        </w:rPr>
        <w:t>,</w:t>
      </w:r>
      <w:r w:rsidRPr="00B121B1">
        <w:rPr>
          <w:rFonts w:ascii="Times New Roman" w:eastAsia="PMingLiU" w:hAnsi="Times New Roman" w:cs="Times New Roman"/>
        </w:rPr>
        <w:t xml:space="preserve"> 96). </w:t>
      </w:r>
      <w:r w:rsidR="00C4072B" w:rsidRPr="00B121B1">
        <w:rPr>
          <w:rFonts w:ascii="Times New Roman" w:eastAsia="PMingLiU" w:hAnsi="Times New Roman" w:cs="Times New Roman"/>
        </w:rPr>
        <w:t>Together with their corresponding objects</w:t>
      </w:r>
      <w:del w:id="806" w:author="Author">
        <w:r w:rsidR="00C4072B" w:rsidRPr="00B121B1">
          <w:rPr>
            <w:rFonts w:ascii="Times New Roman" w:eastAsia="PMingLiU" w:hAnsi="Times New Roman" w:cs="Times New Roman"/>
          </w:rPr>
          <w:delText>, the</w:delText>
        </w:r>
        <w:r w:rsidRPr="00B121B1">
          <w:rPr>
            <w:rFonts w:ascii="Times New Roman" w:eastAsia="PMingLiU" w:hAnsi="Times New Roman" w:cs="Times New Roman"/>
          </w:rPr>
          <w:delText xml:space="preserve"> six</w:delText>
        </w:r>
      </w:del>
      <w:ins w:id="807" w:author="Author">
        <w:r w:rsidR="00D670DD">
          <w:rPr>
            <w:rFonts w:ascii="Times New Roman" w:eastAsia="PMingLiU" w:hAnsi="Times New Roman" w:cs="Times New Roman"/>
          </w:rPr>
          <w:t xml:space="preserve"> and</w:t>
        </w:r>
      </w:ins>
      <w:r w:rsidRPr="00B121B1">
        <w:rPr>
          <w:rFonts w:ascii="Times New Roman" w:eastAsia="PMingLiU" w:hAnsi="Times New Roman" w:cs="Times New Roman"/>
        </w:rPr>
        <w:t xml:space="preserve"> consciousnesses</w:t>
      </w:r>
      <w:del w:id="808" w:author="Author">
        <w:r w:rsidRPr="00B121B1">
          <w:rPr>
            <w:rFonts w:ascii="Times New Roman" w:eastAsia="PMingLiU" w:hAnsi="Times New Roman" w:cs="Times New Roman"/>
          </w:rPr>
          <w:delText xml:space="preserve"> (</w:delText>
        </w:r>
        <w:r w:rsidRPr="00B121B1">
          <w:rPr>
            <w:rFonts w:ascii="Times New Roman" w:eastAsia="PMingLiU" w:hAnsi="Times New Roman" w:cs="Times New Roman"/>
            <w:i/>
            <w:iCs/>
          </w:rPr>
          <w:delText>mano-vijñana</w:delText>
        </w:r>
        <w:r w:rsidRPr="00B121B1">
          <w:rPr>
            <w:rFonts w:ascii="Times New Roman" w:eastAsia="PMingLiU" w:hAnsi="Times New Roman" w:cs="Times New Roman"/>
          </w:rPr>
          <w:delText>)</w:delText>
        </w:r>
        <w:r w:rsidR="00C4072B"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 xml:space="preserve">form the </w:delText>
        </w:r>
        <w:r w:rsidR="006D7664" w:rsidRPr="00B121B1">
          <w:rPr>
            <w:rFonts w:ascii="Times New Roman" w:eastAsia="PMingLiU" w:hAnsi="Times New Roman" w:cs="Times New Roman"/>
          </w:rPr>
          <w:delText>12</w:delText>
        </w:r>
      </w:del>
      <w:ins w:id="809" w:author="Author">
        <w:r w:rsidR="00D670DD">
          <w:rPr>
            <w:rFonts w:ascii="Times New Roman" w:eastAsia="PMingLiU" w:hAnsi="Times New Roman" w:cs="Times New Roman"/>
          </w:rPr>
          <w:t xml:space="preserve">, the </w:t>
        </w:r>
        <w:r w:rsidR="00D670DD" w:rsidRPr="00D670DD">
          <w:rPr>
            <w:rFonts w:ascii="Times New Roman" w:eastAsia="PMingLiU" w:hAnsi="Times New Roman" w:cs="Times New Roman"/>
          </w:rPr>
          <w:t>six sense faculties make up</w:t>
        </w:r>
        <w:r w:rsidR="00D670DD" w:rsidRPr="00D670DD" w:rsidDel="00D670DD">
          <w:rPr>
            <w:rFonts w:ascii="Times New Roman" w:eastAsia="PMingLiU" w:hAnsi="Times New Roman" w:cs="Times New Roman"/>
          </w:rPr>
          <w:t xml:space="preserve"> </w:t>
        </w:r>
        <w:r w:rsidRPr="00B121B1">
          <w:rPr>
            <w:rFonts w:ascii="Times New Roman" w:eastAsia="PMingLiU" w:hAnsi="Times New Roman" w:cs="Times New Roman"/>
          </w:rPr>
          <w:t xml:space="preserve">the </w:t>
        </w:r>
        <w:r w:rsidR="00163810" w:rsidRPr="00163810">
          <w:rPr>
            <w:rFonts w:ascii="Times New Roman" w:eastAsia="PMingLiU" w:hAnsi="Times New Roman" w:cs="Times New Roman"/>
          </w:rPr>
          <w:t>twelve</w:t>
        </w:r>
      </w:ins>
      <w:r w:rsidR="00163810">
        <w:rPr>
          <w:rFonts w:ascii="Times New Roman" w:eastAsia="PMingLiU" w:hAnsi="Times New Roman" w:cs="Times New Roman"/>
        </w:rPr>
        <w:t xml:space="preserve"> </w:t>
      </w:r>
      <w:proofErr w:type="spellStart"/>
      <w:r w:rsidRPr="00B121B1">
        <w:rPr>
          <w:rFonts w:ascii="Times New Roman" w:eastAsia="PMingLiU" w:hAnsi="Times New Roman" w:cs="Times New Roman"/>
          <w:i/>
          <w:iCs/>
        </w:rPr>
        <w:t>āyatanas</w:t>
      </w:r>
      <w:proofErr w:type="spellEnd"/>
      <w:del w:id="810" w:author="Author">
        <w:r w:rsidR="006724F7" w:rsidRPr="00B121B1">
          <w:rPr>
            <w:rFonts w:ascii="Times New Roman" w:eastAsia="PMingLiU" w:hAnsi="Times New Roman" w:cs="Times New Roman"/>
          </w:rPr>
          <w:delText>,</w:delText>
        </w:r>
      </w:del>
      <w:ins w:id="811" w:author="Author">
        <w:r w:rsidR="00163810" w:rsidRPr="00163810">
          <w:t xml:space="preserve"> </w:t>
        </w:r>
        <w:r w:rsidR="00163810" w:rsidRPr="00D27997">
          <w:rPr>
            <w:rFonts w:ascii="Times New Roman" w:eastAsia="PMingLiU" w:hAnsi="Times New Roman" w:cs="Times New Roman"/>
          </w:rPr>
          <w:t>(</w:t>
        </w:r>
        <w:proofErr w:type="spellStart"/>
        <w:r w:rsidR="00163810" w:rsidRPr="00163810">
          <w:rPr>
            <w:rFonts w:ascii="Times New Roman" w:eastAsia="PMingLiU" w:hAnsi="Times New Roman" w:cs="Times New Roman"/>
            <w:i/>
            <w:iCs/>
          </w:rPr>
          <w:t>dvādaśāyatanāni</w:t>
        </w:r>
        <w:proofErr w:type="spellEnd"/>
        <w:r w:rsidR="00163810" w:rsidRPr="00D27997">
          <w:rPr>
            <w:rFonts w:ascii="Times New Roman" w:eastAsia="PMingLiU" w:hAnsi="Times New Roman" w:cs="Times New Roman"/>
          </w:rPr>
          <w:t>)</w:t>
        </w:r>
        <w:r w:rsidR="006724F7" w:rsidRPr="00163810">
          <w:rPr>
            <w:rFonts w:ascii="Times New Roman" w:eastAsia="PMingLiU" w:hAnsi="Times New Roman" w:cs="Times New Roman"/>
          </w:rPr>
          <w:t>,</w:t>
        </w:r>
      </w:ins>
      <w:r w:rsidRPr="00B121B1">
        <w:rPr>
          <w:rFonts w:ascii="Times New Roman" w:eastAsia="PMingLiU" w:hAnsi="Times New Roman" w:cs="Times New Roman"/>
        </w:rPr>
        <w:t xml:space="preserve"> or sensory domains, each representing</w:t>
      </w:r>
      <w:r w:rsidRPr="00B121B1">
        <w:t xml:space="preserve"> a distinct </w:t>
      </w:r>
      <w:del w:id="812" w:author="Author">
        <w:r w:rsidRPr="00B121B1">
          <w:delText xml:space="preserve">perceptual </w:delText>
        </w:r>
        <w:r w:rsidR="00C4072B" w:rsidRPr="00B121B1">
          <w:delText>domain</w:delText>
        </w:r>
      </w:del>
      <w:ins w:id="813" w:author="Author">
        <w:r w:rsidR="00504006" w:rsidRPr="00504006">
          <w:t>mode of appearance</w:t>
        </w:r>
      </w:ins>
      <w:r w:rsidR="00504006" w:rsidRPr="00A35212" w:rsidDel="00504006">
        <w:rPr>
          <w:rPrChange w:id="814" w:author="Author">
            <w:rPr>
              <w:rFonts w:ascii="Times New Roman" w:hAnsi="Times New Roman"/>
            </w:rPr>
          </w:rPrChange>
        </w:rPr>
        <w:t xml:space="preserve"> </w:t>
      </w:r>
      <w:r w:rsidRPr="00B121B1">
        <w:rPr>
          <w:rFonts w:ascii="Times New Roman" w:eastAsia="PMingLiU" w:hAnsi="Times New Roman" w:cs="Times New Roman"/>
        </w:rPr>
        <w:t>(</w:t>
      </w:r>
      <w:proofErr w:type="spellStart"/>
      <w:r w:rsidRPr="00B121B1">
        <w:rPr>
          <w:rFonts w:ascii="Times New Roman" w:eastAsia="PMingLiU" w:hAnsi="Times New Roman" w:cs="Times New Roman"/>
        </w:rPr>
        <w:t>Lusthaus</w:t>
      </w:r>
      <w:proofErr w:type="spellEnd"/>
      <w:r w:rsidRPr="00B121B1">
        <w:rPr>
          <w:rFonts w:ascii="Times New Roman" w:eastAsia="PMingLiU" w:hAnsi="Times New Roman" w:cs="Times New Roman"/>
        </w:rPr>
        <w:t xml:space="preserve"> 2014</w:t>
      </w:r>
      <w:r w:rsidR="004738BB" w:rsidRPr="00B121B1">
        <w:rPr>
          <w:rFonts w:ascii="Times New Roman" w:eastAsia="PMingLiU" w:hAnsi="Times New Roman" w:cs="Times New Roman"/>
        </w:rPr>
        <w:t>,</w:t>
      </w:r>
      <w:r w:rsidRPr="00B121B1">
        <w:rPr>
          <w:rFonts w:ascii="Times New Roman" w:eastAsia="PMingLiU" w:hAnsi="Times New Roman" w:cs="Times New Roman"/>
        </w:rPr>
        <w:t xml:space="preserve"> 97). </w:t>
      </w:r>
    </w:p>
    <w:p w14:paraId="76F75A68" w14:textId="59366914" w:rsidR="00916FED" w:rsidRPr="00B121B1" w:rsidRDefault="00687A0D" w:rsidP="00204D58">
      <w:pPr>
        <w:spacing w:before="100" w:beforeAutospacing="1" w:after="100" w:afterAutospacing="1" w:line="240" w:lineRule="auto"/>
        <w:ind w:firstLine="284"/>
        <w:rPr>
          <w:rFonts w:ascii="Times New Roman" w:eastAsia="PMingLiU" w:hAnsi="Times New Roman" w:cs="Times New Roman"/>
        </w:rPr>
      </w:pPr>
      <w:ins w:id="815" w:author="Author">
        <w:r w:rsidRPr="00687A0D">
          <w:rPr>
            <w:rFonts w:ascii="Times New Roman" w:eastAsia="PMingLiU" w:hAnsi="Times New Roman" w:cs="Times New Roman"/>
          </w:rPr>
          <w:t xml:space="preserve">As discussed earlier, </w:t>
        </w:r>
      </w:ins>
      <w:proofErr w:type="spellStart"/>
      <w:r w:rsidRPr="00687A0D">
        <w:rPr>
          <w:rFonts w:ascii="Times New Roman" w:eastAsia="PMingLiU" w:hAnsi="Times New Roman" w:cs="Times New Roman"/>
        </w:rPr>
        <w:t>Yogācāra</w:t>
      </w:r>
      <w:proofErr w:type="spellEnd"/>
      <w:r w:rsidRPr="00687A0D">
        <w:rPr>
          <w:rFonts w:ascii="Times New Roman" w:eastAsia="PMingLiU" w:hAnsi="Times New Roman" w:cs="Times New Roman"/>
        </w:rPr>
        <w:t xml:space="preserve"> </w:t>
      </w:r>
      <w:del w:id="816" w:author="Author">
        <w:r w:rsidR="005B0C20" w:rsidRPr="00B121B1">
          <w:rPr>
            <w:rFonts w:ascii="Times New Roman" w:eastAsia="PMingLiU" w:hAnsi="Times New Roman" w:cs="Times New Roman"/>
          </w:rPr>
          <w:delText>further</w:delText>
        </w:r>
      </w:del>
      <w:ins w:id="817" w:author="Author">
        <w:r w:rsidRPr="00687A0D">
          <w:rPr>
            <w:rFonts w:ascii="Times New Roman" w:eastAsia="PMingLiU" w:hAnsi="Times New Roman" w:cs="Times New Roman"/>
          </w:rPr>
          <w:t>also</w:t>
        </w:r>
      </w:ins>
      <w:r w:rsidRPr="00687A0D">
        <w:rPr>
          <w:rFonts w:ascii="Times New Roman" w:eastAsia="PMingLiU" w:hAnsi="Times New Roman" w:cs="Times New Roman"/>
        </w:rPr>
        <w:t xml:space="preserve"> posits </w:t>
      </w:r>
      <w:del w:id="818" w:author="Author">
        <w:r w:rsidR="005B0C20" w:rsidRPr="00B121B1">
          <w:rPr>
            <w:rFonts w:ascii="Times New Roman" w:eastAsia="PMingLiU" w:hAnsi="Times New Roman" w:cs="Times New Roman"/>
          </w:rPr>
          <w:delText xml:space="preserve">the </w:delText>
        </w:r>
      </w:del>
      <w:proofErr w:type="spellStart"/>
      <w:r w:rsidRPr="009A3AA6">
        <w:rPr>
          <w:rFonts w:ascii="Times New Roman" w:eastAsia="PMingLiU" w:hAnsi="Times New Roman" w:cs="Times New Roman"/>
          <w:i/>
          <w:iCs/>
        </w:rPr>
        <w:t>ālaya</w:t>
      </w:r>
      <w:del w:id="819" w:author="Author">
        <w:r w:rsidR="005B0C20" w:rsidRPr="00B121B1">
          <w:rPr>
            <w:rFonts w:ascii="Times New Roman" w:eastAsia="PMingLiU" w:hAnsi="Times New Roman" w:cs="Times New Roman"/>
            <w:i/>
            <w:iCs/>
          </w:rPr>
          <w:delText>-</w:delText>
        </w:r>
      </w:del>
      <w:ins w:id="820" w:author="Author">
        <w:r w:rsidRPr="009A3AA6">
          <w:rPr>
            <w:rFonts w:ascii="Times New Roman" w:eastAsia="PMingLiU" w:hAnsi="Times New Roman" w:cs="Times New Roman"/>
            <w:i/>
            <w:iCs/>
          </w:rPr>
          <w:t>‑</w:t>
        </w:r>
      </w:ins>
      <w:r w:rsidRPr="009A3AA6">
        <w:rPr>
          <w:rFonts w:ascii="Times New Roman" w:eastAsia="PMingLiU" w:hAnsi="Times New Roman" w:cs="Times New Roman"/>
          <w:i/>
          <w:iCs/>
        </w:rPr>
        <w:t>vijñāna</w:t>
      </w:r>
      <w:proofErr w:type="spellEnd"/>
      <w:r w:rsidRPr="00687A0D">
        <w:rPr>
          <w:rFonts w:ascii="Times New Roman" w:eastAsia="PMingLiU" w:hAnsi="Times New Roman" w:cs="Times New Roman"/>
        </w:rPr>
        <w:t xml:space="preserve"> as the underlying </w:t>
      </w:r>
      <w:del w:id="821" w:author="Author">
        <w:r w:rsidR="005B0C20" w:rsidRPr="00B121B1">
          <w:rPr>
            <w:rFonts w:ascii="Times New Roman" w:eastAsia="PMingLiU" w:hAnsi="Times New Roman" w:cs="Times New Roman"/>
          </w:rPr>
          <w:delText>basis that conditions perception, experience, and karmic unfolding</w:delText>
        </w:r>
        <w:r w:rsidR="00376F6F" w:rsidRPr="00B121B1">
          <w:rPr>
            <w:rFonts w:ascii="Times New Roman" w:eastAsia="PMingLiU" w:hAnsi="Times New Roman" w:cs="Times New Roman"/>
          </w:rPr>
          <w:delText>.</w:delText>
        </w:r>
        <w:r w:rsidR="00916FED" w:rsidRPr="00B121B1">
          <w:rPr>
            <w:rFonts w:ascii="Times New Roman" w:eastAsia="PMingLiU" w:hAnsi="Times New Roman" w:cs="Times New Roman"/>
          </w:rPr>
          <w:delText xml:space="preserve"> Yogācāra analyzes cognition in terms of eight forms of consciousness, culminating in the </w:delText>
        </w:r>
        <w:r w:rsidR="00916FED" w:rsidRPr="00B121B1">
          <w:rPr>
            <w:rFonts w:ascii="Times New Roman" w:eastAsia="PMingLiU" w:hAnsi="Times New Roman" w:cs="Times New Roman"/>
            <w:i/>
            <w:iCs/>
          </w:rPr>
          <w:delText>ālaya-vijñāna</w:delText>
        </w:r>
        <w:r w:rsidR="00916FED" w:rsidRPr="00B121B1">
          <w:rPr>
            <w:rFonts w:ascii="Times New Roman" w:eastAsia="PMingLiU" w:hAnsi="Times New Roman" w:cs="Times New Roman"/>
          </w:rPr>
          <w:delText>,</w:delText>
        </w:r>
      </w:del>
      <w:ins w:id="822" w:author="Author">
        <w:r w:rsidRPr="00687A0D">
          <w:rPr>
            <w:rFonts w:ascii="Times New Roman" w:eastAsia="PMingLiU" w:hAnsi="Times New Roman" w:cs="Times New Roman"/>
          </w:rPr>
          <w:t>stream in</w:t>
        </w:r>
      </w:ins>
      <w:r w:rsidRPr="00687A0D">
        <w:rPr>
          <w:rFonts w:ascii="Times New Roman" w:eastAsia="PMingLiU" w:hAnsi="Times New Roman" w:cs="Times New Roman"/>
        </w:rPr>
        <w:t xml:space="preserve"> which </w:t>
      </w:r>
      <w:del w:id="823" w:author="Author">
        <w:r w:rsidR="00916FED" w:rsidRPr="00B121B1">
          <w:rPr>
            <w:rFonts w:ascii="Times New Roman" w:eastAsia="PMingLiU" w:hAnsi="Times New Roman" w:cs="Times New Roman"/>
          </w:rPr>
          <w:delText xml:space="preserve">functions as the repository of </w:delText>
        </w:r>
      </w:del>
      <w:r w:rsidRPr="00687A0D">
        <w:rPr>
          <w:rFonts w:ascii="Times New Roman" w:eastAsia="PMingLiU" w:hAnsi="Times New Roman" w:cs="Times New Roman"/>
        </w:rPr>
        <w:t xml:space="preserve">karmic </w:t>
      </w:r>
      <w:del w:id="824" w:author="Author">
        <w:r w:rsidR="00916FED" w:rsidRPr="00B121B1">
          <w:rPr>
            <w:rFonts w:ascii="Times New Roman" w:eastAsia="PMingLiU" w:hAnsi="Times New Roman" w:cs="Times New Roman"/>
          </w:rPr>
          <w:delText>imprints</w:delText>
        </w:r>
      </w:del>
      <w:ins w:id="825" w:author="Author">
        <w:r w:rsidRPr="00687A0D">
          <w:rPr>
            <w:rFonts w:ascii="Times New Roman" w:eastAsia="PMingLiU" w:hAnsi="Times New Roman" w:cs="Times New Roman"/>
          </w:rPr>
          <w:t>seeds are deposited</w:t>
        </w:r>
      </w:ins>
      <w:r w:rsidRPr="00687A0D">
        <w:rPr>
          <w:rFonts w:ascii="Times New Roman" w:eastAsia="PMingLiU" w:hAnsi="Times New Roman" w:cs="Times New Roman"/>
        </w:rPr>
        <w:t xml:space="preserve"> and </w:t>
      </w:r>
      <w:del w:id="826" w:author="Author">
        <w:r w:rsidR="00916FED" w:rsidRPr="00B121B1">
          <w:rPr>
            <w:rFonts w:ascii="Times New Roman" w:eastAsia="PMingLiU" w:hAnsi="Times New Roman" w:cs="Times New Roman"/>
          </w:rPr>
          <w:delText>conditions all perceptual processes</w:delText>
        </w:r>
      </w:del>
      <w:ins w:id="827" w:author="Author">
        <w:r w:rsidRPr="00687A0D">
          <w:rPr>
            <w:rFonts w:ascii="Times New Roman" w:eastAsia="PMingLiU" w:hAnsi="Times New Roman" w:cs="Times New Roman"/>
          </w:rPr>
          <w:t>from which patterns of perception and affect emerge</w:t>
        </w:r>
      </w:ins>
      <w:r w:rsidR="00916FED" w:rsidRPr="00B121B1">
        <w:rPr>
          <w:rFonts w:ascii="Times New Roman" w:eastAsia="PMingLiU" w:hAnsi="Times New Roman" w:cs="Times New Roman"/>
        </w:rPr>
        <w:t xml:space="preserve"> (</w:t>
      </w:r>
      <w:r w:rsidR="00FD076A" w:rsidRPr="00B121B1">
        <w:rPr>
          <w:rFonts w:ascii="Times New Roman" w:eastAsia="PMingLiU" w:hAnsi="Times New Roman" w:cs="Times New Roman"/>
        </w:rPr>
        <w:t xml:space="preserve">Waldron 2003, 10–12; </w:t>
      </w:r>
      <w:proofErr w:type="spellStart"/>
      <w:r w:rsidR="00916FED" w:rsidRPr="00B121B1">
        <w:rPr>
          <w:rFonts w:ascii="Times New Roman" w:eastAsia="PMingLiU" w:hAnsi="Times New Roman" w:cs="Times New Roman"/>
        </w:rPr>
        <w:t>Lusthaus</w:t>
      </w:r>
      <w:proofErr w:type="spellEnd"/>
      <w:r w:rsidR="00916FED" w:rsidRPr="00B121B1">
        <w:rPr>
          <w:rFonts w:ascii="Times New Roman" w:eastAsia="PMingLiU" w:hAnsi="Times New Roman" w:cs="Times New Roman"/>
        </w:rPr>
        <w:t xml:space="preserve"> 2014</w:t>
      </w:r>
      <w:r w:rsidR="004738BB" w:rsidRPr="00B121B1">
        <w:rPr>
          <w:rFonts w:ascii="Times New Roman" w:eastAsia="PMingLiU" w:hAnsi="Times New Roman" w:cs="Times New Roman"/>
        </w:rPr>
        <w:t>,</w:t>
      </w:r>
      <w:r w:rsidR="00916FED" w:rsidRPr="00B121B1">
        <w:rPr>
          <w:rFonts w:ascii="Times New Roman" w:eastAsia="PMingLiU" w:hAnsi="Times New Roman" w:cs="Times New Roman"/>
        </w:rPr>
        <w:t xml:space="preserve"> 96–98). </w:t>
      </w:r>
      <w:del w:id="828" w:author="Author">
        <w:r w:rsidR="005B0C20" w:rsidRPr="00B121B1">
          <w:rPr>
            <w:rFonts w:ascii="Times New Roman" w:eastAsia="PMingLiU" w:hAnsi="Times New Roman" w:cs="Times New Roman"/>
          </w:rPr>
          <w:delText>Vasubandhu articulated the</w:delText>
        </w:r>
      </w:del>
      <w:ins w:id="829" w:author="Author">
        <w:r w:rsidR="005B0C20" w:rsidRPr="00B121B1">
          <w:rPr>
            <w:rFonts w:ascii="Times New Roman" w:eastAsia="PMingLiU" w:hAnsi="Times New Roman" w:cs="Times New Roman"/>
          </w:rPr>
          <w:t>Vasubandhu</w:t>
        </w:r>
        <w:r>
          <w:rPr>
            <w:rFonts w:ascii="Times New Roman" w:eastAsia="PMingLiU" w:hAnsi="Times New Roman" w:cs="Times New Roman"/>
          </w:rPr>
          <w:t>’s</w:t>
        </w:r>
      </w:ins>
      <w:r w:rsidR="005B0C20" w:rsidRPr="00B121B1">
        <w:rPr>
          <w:rFonts w:ascii="Times New Roman" w:eastAsia="PMingLiU" w:hAnsi="Times New Roman" w:cs="Times New Roman"/>
        </w:rPr>
        <w:t xml:space="preserve"> doctrine of </w:t>
      </w:r>
      <w:del w:id="830" w:author="Author">
        <w:r w:rsidR="005B0C20" w:rsidRPr="00B121B1">
          <w:rPr>
            <w:rFonts w:ascii="Times New Roman" w:eastAsia="PMingLiU" w:hAnsi="Times New Roman" w:cs="Times New Roman"/>
          </w:rPr>
          <w:delText xml:space="preserve">mere </w:delText>
        </w:r>
      </w:del>
      <w:proofErr w:type="spellStart"/>
      <w:ins w:id="831" w:author="Author">
        <w:r w:rsidRPr="00F5139D">
          <w:rPr>
            <w:rFonts w:ascii="Times New Roman" w:eastAsia="PMingLiU" w:hAnsi="Times New Roman" w:cs="Times New Roman"/>
            <w:i/>
            <w:iCs/>
          </w:rPr>
          <w:t>vijñapti‑mātra</w:t>
        </w:r>
        <w:proofErr w:type="spellEnd"/>
        <w:r w:rsidRPr="00687A0D">
          <w:rPr>
            <w:rFonts w:ascii="Times New Roman" w:eastAsia="PMingLiU" w:hAnsi="Times New Roman" w:cs="Times New Roman"/>
          </w:rPr>
          <w:t xml:space="preserve"> (“</w:t>
        </w:r>
      </w:ins>
      <w:r w:rsidRPr="00687A0D">
        <w:rPr>
          <w:rFonts w:ascii="Times New Roman" w:eastAsia="PMingLiU" w:hAnsi="Times New Roman" w:cs="Times New Roman"/>
        </w:rPr>
        <w:t>representation</w:t>
      </w:r>
      <w:del w:id="832" w:author="Author">
        <w:r w:rsidR="005B0C20" w:rsidRPr="00B121B1">
          <w:rPr>
            <w:rFonts w:ascii="Times New Roman" w:eastAsia="PMingLiU" w:hAnsi="Times New Roman" w:cs="Times New Roman"/>
          </w:rPr>
          <w:delText xml:space="preserve"> (</w:delText>
        </w:r>
        <w:r w:rsidR="005B0C20" w:rsidRPr="00B121B1">
          <w:rPr>
            <w:rFonts w:ascii="Times New Roman" w:eastAsia="PMingLiU" w:hAnsi="Times New Roman" w:cs="Times New Roman"/>
            <w:i/>
            <w:iCs/>
          </w:rPr>
          <w:delText>vijñapti-mātra</w:delText>
        </w:r>
        <w:r w:rsidR="005B0C20" w:rsidRPr="00B121B1">
          <w:rPr>
            <w:rFonts w:ascii="Times New Roman" w:eastAsia="PMingLiU" w:hAnsi="Times New Roman" w:cs="Times New Roman"/>
          </w:rPr>
          <w:delText>), identifying the root problem as the dual process of objectification and subjectification (</w:delText>
        </w:r>
        <w:r w:rsidR="005B0C20" w:rsidRPr="00B121B1">
          <w:rPr>
            <w:rFonts w:ascii="Times New Roman" w:eastAsia="PMingLiU" w:hAnsi="Times New Roman" w:cs="Times New Roman"/>
            <w:i/>
            <w:iCs/>
          </w:rPr>
          <w:delText>grāhya–grāhaka</w:delText>
        </w:r>
        <w:r w:rsidR="005B0C20" w:rsidRPr="00B121B1">
          <w:rPr>
            <w:rFonts w:ascii="Times New Roman" w:eastAsia="PMingLiU" w:hAnsi="Times New Roman" w:cs="Times New Roman"/>
          </w:rPr>
          <w:delText>). He defines</w:delText>
        </w:r>
      </w:del>
      <w:ins w:id="833" w:author="Author">
        <w:r w:rsidRPr="00687A0D">
          <w:rPr>
            <w:rFonts w:ascii="Times New Roman" w:eastAsia="PMingLiU" w:hAnsi="Times New Roman" w:cs="Times New Roman"/>
          </w:rPr>
          <w:t>‑only”) analyzes the basic duality of</w:t>
        </w:r>
      </w:ins>
      <w:r w:rsidRPr="00687A0D">
        <w:rPr>
          <w:rFonts w:ascii="Times New Roman" w:eastAsia="PMingLiU" w:hAnsi="Times New Roman" w:cs="Times New Roman"/>
        </w:rPr>
        <w:t xml:space="preserve"> </w:t>
      </w:r>
      <w:proofErr w:type="spellStart"/>
      <w:r w:rsidR="005B0C20" w:rsidRPr="00B121B1">
        <w:rPr>
          <w:rFonts w:ascii="Times New Roman" w:eastAsia="PMingLiU" w:hAnsi="Times New Roman" w:cs="Times New Roman"/>
          <w:i/>
          <w:iCs/>
        </w:rPr>
        <w:t>grāhaka</w:t>
      </w:r>
      <w:proofErr w:type="spellEnd"/>
      <w:r w:rsidR="005B0C20" w:rsidRPr="00B121B1">
        <w:rPr>
          <w:rFonts w:ascii="Times New Roman" w:eastAsia="PMingLiU" w:hAnsi="Times New Roman" w:cs="Times New Roman"/>
        </w:rPr>
        <w:t xml:space="preserve"> (“that which appropriates,” emphasizing intentional structure) and </w:t>
      </w:r>
      <w:proofErr w:type="spellStart"/>
      <w:r w:rsidR="005B0C20" w:rsidRPr="00B121B1">
        <w:rPr>
          <w:rFonts w:ascii="Times New Roman" w:eastAsia="PMingLiU" w:hAnsi="Times New Roman" w:cs="Times New Roman"/>
          <w:i/>
          <w:iCs/>
        </w:rPr>
        <w:t>grāhya</w:t>
      </w:r>
      <w:proofErr w:type="spellEnd"/>
      <w:r w:rsidR="005B0C20" w:rsidRPr="00B121B1">
        <w:rPr>
          <w:rFonts w:ascii="Times New Roman" w:eastAsia="PMingLiU" w:hAnsi="Times New Roman" w:cs="Times New Roman"/>
        </w:rPr>
        <w:t xml:space="preserve"> (“that which is appropriated,” or noema) as mutually conditioned representations (</w:t>
      </w:r>
      <w:proofErr w:type="spellStart"/>
      <w:r w:rsidR="005B0C20" w:rsidRPr="00B121B1">
        <w:rPr>
          <w:rFonts w:ascii="Times New Roman" w:eastAsia="PMingLiU" w:hAnsi="Times New Roman" w:cs="Times New Roman"/>
        </w:rPr>
        <w:t>Lusthaus</w:t>
      </w:r>
      <w:proofErr w:type="spellEnd"/>
      <w:r w:rsidR="005B0C20" w:rsidRPr="00B121B1">
        <w:rPr>
          <w:rFonts w:ascii="Times New Roman" w:eastAsia="PMingLiU" w:hAnsi="Times New Roman" w:cs="Times New Roman"/>
        </w:rPr>
        <w:t xml:space="preserve"> 2014</w:t>
      </w:r>
      <w:r w:rsidR="001D3947" w:rsidRPr="00B121B1">
        <w:rPr>
          <w:rFonts w:ascii="Times New Roman" w:eastAsia="PMingLiU" w:hAnsi="Times New Roman" w:cs="Times New Roman"/>
        </w:rPr>
        <w:t>,</w:t>
      </w:r>
      <w:r w:rsidR="005B0C20" w:rsidRPr="00B121B1">
        <w:rPr>
          <w:rFonts w:ascii="Times New Roman" w:eastAsia="PMingLiU" w:hAnsi="Times New Roman" w:cs="Times New Roman"/>
        </w:rPr>
        <w:t xml:space="preserve"> 111). Consciousness thus functions as both </w:t>
      </w:r>
      <w:ins w:id="834" w:author="Author">
        <w:r>
          <w:rPr>
            <w:rFonts w:ascii="Times New Roman" w:eastAsia="PMingLiU" w:hAnsi="Times New Roman" w:cs="Times New Roman"/>
          </w:rPr>
          <w:t>“</w:t>
        </w:r>
      </w:ins>
      <w:r w:rsidR="005B0C20" w:rsidRPr="00B121B1">
        <w:rPr>
          <w:rFonts w:ascii="Times New Roman" w:eastAsia="PMingLiU" w:hAnsi="Times New Roman" w:cs="Times New Roman"/>
        </w:rPr>
        <w:t>perceiver</w:t>
      </w:r>
      <w:ins w:id="835" w:author="Author">
        <w:r>
          <w:rPr>
            <w:rFonts w:ascii="Times New Roman" w:eastAsia="PMingLiU" w:hAnsi="Times New Roman" w:cs="Times New Roman"/>
          </w:rPr>
          <w:t>”</w:t>
        </w:r>
      </w:ins>
      <w:r w:rsidR="005B0C20" w:rsidRPr="00B121B1">
        <w:rPr>
          <w:rFonts w:ascii="Times New Roman" w:eastAsia="PMingLiU" w:hAnsi="Times New Roman" w:cs="Times New Roman"/>
        </w:rPr>
        <w:t xml:space="preserve"> and </w:t>
      </w:r>
      <w:ins w:id="836" w:author="Author">
        <w:r>
          <w:rPr>
            <w:rFonts w:ascii="Times New Roman" w:eastAsia="PMingLiU" w:hAnsi="Times New Roman" w:cs="Times New Roman"/>
          </w:rPr>
          <w:t>“</w:t>
        </w:r>
      </w:ins>
      <w:r w:rsidR="005B0C20" w:rsidRPr="00B121B1">
        <w:rPr>
          <w:rFonts w:ascii="Times New Roman" w:eastAsia="PMingLiU" w:hAnsi="Times New Roman" w:cs="Times New Roman"/>
        </w:rPr>
        <w:t>perceived</w:t>
      </w:r>
      <w:del w:id="837" w:author="Author">
        <w:r w:rsidR="005B0C20" w:rsidRPr="00B121B1">
          <w:rPr>
            <w:rFonts w:ascii="Times New Roman" w:eastAsia="PMingLiU" w:hAnsi="Times New Roman" w:cs="Times New Roman"/>
          </w:rPr>
          <w:delText>,</w:delText>
        </w:r>
      </w:del>
      <w:ins w:id="838" w:author="Author">
        <w:r w:rsidR="005B0C20" w:rsidRPr="00B121B1">
          <w:rPr>
            <w:rFonts w:ascii="Times New Roman" w:eastAsia="PMingLiU" w:hAnsi="Times New Roman" w:cs="Times New Roman"/>
          </w:rPr>
          <w:t>,</w:t>
        </w:r>
        <w:r>
          <w:rPr>
            <w:rFonts w:ascii="Times New Roman" w:eastAsia="PMingLiU" w:hAnsi="Times New Roman" w:cs="Times New Roman"/>
          </w:rPr>
          <w:t>”</w:t>
        </w:r>
      </w:ins>
      <w:r w:rsidR="005B0C20" w:rsidRPr="00B121B1">
        <w:rPr>
          <w:rFonts w:ascii="Times New Roman" w:eastAsia="PMingLiU" w:hAnsi="Times New Roman" w:cs="Times New Roman"/>
        </w:rPr>
        <w:t xml:space="preserve"> structured by karmic imprints that </w:t>
      </w:r>
      <w:del w:id="839" w:author="Author">
        <w:r w:rsidR="00CC401A">
          <w:rPr>
            <w:rFonts w:ascii="Times New Roman" w:eastAsia="PMingLiU" w:hAnsi="Times New Roman" w:cs="Times New Roman"/>
          </w:rPr>
          <w:delText>lead</w:delText>
        </w:r>
        <w:r w:rsidR="005B0C20" w:rsidRPr="00B121B1">
          <w:rPr>
            <w:rFonts w:ascii="Times New Roman" w:eastAsia="PMingLiU" w:hAnsi="Times New Roman" w:cs="Times New Roman"/>
          </w:rPr>
          <w:delText xml:space="preserve"> to</w:delText>
        </w:r>
      </w:del>
      <w:ins w:id="840" w:author="Author">
        <w:r w:rsidRPr="00687A0D">
          <w:rPr>
            <w:rFonts w:ascii="Times New Roman" w:eastAsia="PMingLiU" w:hAnsi="Times New Roman" w:cs="Times New Roman"/>
          </w:rPr>
          <w:t>yield</w:t>
        </w:r>
      </w:ins>
      <w:r>
        <w:rPr>
          <w:rFonts w:ascii="Times New Roman" w:eastAsia="PMingLiU" w:hAnsi="Times New Roman" w:cs="Times New Roman"/>
        </w:rPr>
        <w:t xml:space="preserve"> </w:t>
      </w:r>
      <w:r w:rsidR="005B0C20" w:rsidRPr="00B121B1">
        <w:rPr>
          <w:rFonts w:ascii="Times New Roman" w:eastAsia="PMingLiU" w:hAnsi="Times New Roman" w:cs="Times New Roman"/>
        </w:rPr>
        <w:t>a shared phenomenal world</w:t>
      </w:r>
      <w:r w:rsidR="00D35734">
        <w:rPr>
          <w:rFonts w:ascii="Times New Roman" w:eastAsia="PMingLiU" w:hAnsi="Times New Roman" w:cs="Times New Roman"/>
        </w:rPr>
        <w:t>.</w:t>
      </w:r>
      <w:r w:rsidR="00D35734" w:rsidRPr="00A35212">
        <w:rPr>
          <w:rFonts w:ascii="Times New Roman" w:hAnsi="Times New Roman"/>
          <w:rPrChange w:id="841" w:author="Author">
            <w:rPr/>
          </w:rPrChange>
        </w:rPr>
        <w:t xml:space="preserve"> </w:t>
      </w:r>
      <w:del w:id="842" w:author="Author">
        <w:r w:rsidR="008A3B18" w:rsidRPr="00B121B1">
          <w:rPr>
            <w:rFonts w:ascii="Times New Roman" w:hAnsi="Times New Roman"/>
          </w:rPr>
          <w:delText>In this sense, the</w:delText>
        </w:r>
      </w:del>
      <w:ins w:id="843" w:author="Author">
        <w:r w:rsidR="00D35734">
          <w:rPr>
            <w:rFonts w:ascii="Times New Roman" w:eastAsia="PMingLiU" w:hAnsi="Times New Roman" w:cs="Times New Roman"/>
          </w:rPr>
          <w:t>I</w:t>
        </w:r>
        <w:r w:rsidRPr="00687A0D">
          <w:rPr>
            <w:rFonts w:ascii="Times New Roman" w:hAnsi="Times New Roman"/>
          </w:rPr>
          <w:t>nsofar as</w:t>
        </w:r>
      </w:ins>
      <w:r w:rsidRPr="00687A0D">
        <w:rPr>
          <w:rFonts w:ascii="Times New Roman" w:hAnsi="Times New Roman"/>
        </w:rPr>
        <w:t xml:space="preserve"> </w:t>
      </w:r>
      <w:proofErr w:type="spellStart"/>
      <w:r w:rsidRPr="00687A0D">
        <w:rPr>
          <w:rFonts w:ascii="Times New Roman" w:hAnsi="Times New Roman"/>
        </w:rPr>
        <w:t>Yogācāra</w:t>
      </w:r>
      <w:proofErr w:type="spellEnd"/>
      <w:r w:rsidRPr="00687A0D">
        <w:rPr>
          <w:rFonts w:ascii="Times New Roman" w:hAnsi="Times New Roman"/>
        </w:rPr>
        <w:t xml:space="preserve"> </w:t>
      </w:r>
      <w:del w:id="844" w:author="Author">
        <w:r w:rsidR="008A3B18" w:rsidRPr="00B121B1">
          <w:rPr>
            <w:rFonts w:ascii="Times New Roman" w:hAnsi="Times New Roman"/>
          </w:rPr>
          <w:delText>model anticipates certain phenomenological insights into intersubjectivity (cf. Husserl 1970; Merleau-Ponty 1962), yet it diverges from phenomenology by grounding experience not in intentionality but in ethical causation and transformation.</w:delText>
        </w:r>
        <w:r w:rsidR="00C04986" w:rsidRPr="00B121B1">
          <w:rPr>
            <w:rFonts w:ascii="Times New Roman" w:hAnsi="Times New Roman"/>
          </w:rPr>
          <w:delText xml:space="preserve"> </w:delText>
        </w:r>
        <w:r w:rsidR="00F34E32" w:rsidRPr="00B121B1">
          <w:rPr>
            <w:rFonts w:ascii="Times New Roman" w:eastAsia="PMingLiU" w:hAnsi="Times New Roman" w:cs="Times New Roman"/>
          </w:rPr>
          <w:delText>Ultimately, neither</w:delText>
        </w:r>
      </w:del>
      <w:ins w:id="845" w:author="Author">
        <w:r w:rsidRPr="00687A0D">
          <w:rPr>
            <w:rFonts w:ascii="Times New Roman" w:hAnsi="Times New Roman"/>
          </w:rPr>
          <w:t>denies any ultimately independent</w:t>
        </w:r>
      </w:ins>
      <w:r w:rsidRPr="00687A0D">
        <w:rPr>
          <w:rFonts w:ascii="Times New Roman" w:hAnsi="Times New Roman"/>
        </w:rPr>
        <w:t xml:space="preserve"> subject </w:t>
      </w:r>
      <w:del w:id="846" w:author="Author">
        <w:r w:rsidR="00F34E32" w:rsidRPr="00B121B1">
          <w:rPr>
            <w:rFonts w:ascii="Times New Roman" w:eastAsia="PMingLiU" w:hAnsi="Times New Roman" w:cs="Times New Roman"/>
          </w:rPr>
          <w:delText>nor</w:delText>
        </w:r>
      </w:del>
      <w:ins w:id="847" w:author="Author">
        <w:r w:rsidRPr="00687A0D">
          <w:rPr>
            <w:rFonts w:ascii="Times New Roman" w:hAnsi="Times New Roman"/>
          </w:rPr>
          <w:t>or</w:t>
        </w:r>
      </w:ins>
      <w:r w:rsidRPr="00687A0D">
        <w:rPr>
          <w:rFonts w:ascii="Times New Roman" w:hAnsi="Times New Roman"/>
        </w:rPr>
        <w:t xml:space="preserve"> object </w:t>
      </w:r>
      <w:del w:id="848" w:author="Author">
        <w:r w:rsidR="001551CB" w:rsidRPr="00B121B1">
          <w:rPr>
            <w:rFonts w:ascii="Times New Roman" w:eastAsia="PMingLiU" w:hAnsi="Times New Roman" w:cs="Times New Roman"/>
          </w:rPr>
          <w:delText xml:space="preserve">truly exists; there is </w:delText>
        </w:r>
        <w:r w:rsidR="00F34E32" w:rsidRPr="00B121B1">
          <w:rPr>
            <w:rFonts w:ascii="Times New Roman" w:eastAsia="PMingLiU" w:hAnsi="Times New Roman" w:cs="Times New Roman"/>
          </w:rPr>
          <w:delText>only the</w:delText>
        </w:r>
      </w:del>
      <w:ins w:id="849" w:author="Author">
        <w:r w:rsidRPr="00687A0D">
          <w:rPr>
            <w:rFonts w:ascii="Times New Roman" w:hAnsi="Times New Roman"/>
          </w:rPr>
          <w:t>and instead speaks of a dependently arisen</w:t>
        </w:r>
      </w:ins>
      <w:r w:rsidRPr="00687A0D">
        <w:rPr>
          <w:rFonts w:ascii="Times New Roman" w:hAnsi="Times New Roman"/>
        </w:rPr>
        <w:t xml:space="preserve"> flow of </w:t>
      </w:r>
      <w:del w:id="850" w:author="Author">
        <w:r w:rsidR="00661A02" w:rsidRPr="00661A02">
          <w:rPr>
            <w:rFonts w:ascii="Times New Roman" w:eastAsia="PMingLiU" w:hAnsi="Times New Roman" w:cs="Times New Roman"/>
          </w:rPr>
          <w:delText xml:space="preserve">awareness and </w:delText>
        </w:r>
      </w:del>
      <w:ins w:id="851" w:author="Author">
        <w:r w:rsidRPr="00687A0D">
          <w:rPr>
            <w:rFonts w:ascii="Times New Roman" w:hAnsi="Times New Roman"/>
          </w:rPr>
          <w:t xml:space="preserve">experience, it offers a </w:t>
        </w:r>
      </w:ins>
      <w:r w:rsidRPr="00687A0D">
        <w:rPr>
          <w:rFonts w:ascii="Times New Roman" w:hAnsi="Times New Roman"/>
        </w:rPr>
        <w:t>non</w:t>
      </w:r>
      <w:del w:id="852" w:author="Author">
        <w:r w:rsidR="00661A02" w:rsidRPr="00661A02">
          <w:rPr>
            <w:rFonts w:ascii="Times New Roman" w:eastAsia="PMingLiU" w:hAnsi="Times New Roman" w:cs="Times New Roman"/>
          </w:rPr>
          <w:delText xml:space="preserve">-duality of </w:delText>
        </w:r>
      </w:del>
      <w:ins w:id="853" w:author="Author">
        <w:r w:rsidRPr="00687A0D">
          <w:rPr>
            <w:rFonts w:ascii="Times New Roman" w:hAnsi="Times New Roman"/>
          </w:rPr>
          <w:t>‑dualist framework for thinking about “</w:t>
        </w:r>
      </w:ins>
      <w:r w:rsidRPr="00687A0D">
        <w:rPr>
          <w:rFonts w:ascii="Times New Roman" w:hAnsi="Times New Roman"/>
        </w:rPr>
        <w:t>self</w:t>
      </w:r>
      <w:ins w:id="854" w:author="Author">
        <w:r w:rsidRPr="00687A0D">
          <w:rPr>
            <w:rFonts w:ascii="Times New Roman" w:hAnsi="Times New Roman"/>
          </w:rPr>
          <w:t>‑power”</w:t>
        </w:r>
      </w:ins>
      <w:r w:rsidRPr="00687A0D">
        <w:rPr>
          <w:rFonts w:ascii="Times New Roman" w:hAnsi="Times New Roman"/>
        </w:rPr>
        <w:t xml:space="preserve"> and </w:t>
      </w:r>
      <w:ins w:id="855" w:author="Author">
        <w:r w:rsidRPr="00687A0D">
          <w:rPr>
            <w:rFonts w:ascii="Times New Roman" w:hAnsi="Times New Roman"/>
          </w:rPr>
          <w:t>“</w:t>
        </w:r>
      </w:ins>
      <w:r w:rsidRPr="00687A0D">
        <w:rPr>
          <w:rFonts w:ascii="Times New Roman" w:hAnsi="Times New Roman"/>
        </w:rPr>
        <w:t>other</w:t>
      </w:r>
      <w:ins w:id="856" w:author="Author">
        <w:r w:rsidRPr="00687A0D">
          <w:rPr>
            <w:rFonts w:ascii="Times New Roman" w:hAnsi="Times New Roman"/>
          </w:rPr>
          <w:t>‑power”: both are configurations within this flow rather than ontologically separate agencies</w:t>
        </w:r>
      </w:ins>
      <w:r w:rsidR="00F34E32" w:rsidRPr="00B121B1">
        <w:rPr>
          <w:rFonts w:ascii="Times New Roman" w:eastAsia="PMingLiU" w:hAnsi="Times New Roman" w:cs="Times New Roman"/>
        </w:rPr>
        <w:t xml:space="preserve"> (MacKenzie 2018</w:t>
      </w:r>
      <w:r w:rsidR="001D3947" w:rsidRPr="00B121B1">
        <w:rPr>
          <w:rFonts w:ascii="Times New Roman" w:eastAsia="PMingLiU" w:hAnsi="Times New Roman" w:cs="Times New Roman"/>
        </w:rPr>
        <w:t>,</w:t>
      </w:r>
      <w:r w:rsidR="00F34E32" w:rsidRPr="00B121B1">
        <w:rPr>
          <w:rFonts w:ascii="Times New Roman" w:eastAsia="PMingLiU" w:hAnsi="Times New Roman" w:cs="Times New Roman"/>
        </w:rPr>
        <w:t xml:space="preserve"> 30). </w:t>
      </w:r>
    </w:p>
    <w:p w14:paraId="32702953" w14:textId="1A557E0A" w:rsidR="009C01DD" w:rsidRPr="00B121B1" w:rsidRDefault="008A3B18" w:rsidP="00204D58">
      <w:pPr>
        <w:spacing w:before="100" w:beforeAutospacing="1" w:after="100" w:afterAutospacing="1" w:line="240" w:lineRule="auto"/>
        <w:ind w:firstLine="284"/>
        <w:rPr>
          <w:rFonts w:ascii="Times New Roman" w:eastAsia="PMingLiU" w:hAnsi="Times New Roman" w:cs="Times New Roman"/>
        </w:rPr>
      </w:pPr>
      <w:del w:id="857" w:author="Author">
        <w:r w:rsidRPr="00B121B1">
          <w:rPr>
            <w:rFonts w:ascii="Times New Roman" w:eastAsia="PMingLiU" w:hAnsi="Times New Roman" w:cs="Times New Roman"/>
          </w:rPr>
          <w:delText xml:space="preserve">In Mahāyāna philosophy, particularly in Madhyamaka and Yogācāra, liberation entails </w:delText>
        </w:r>
      </w:del>
      <w:ins w:id="858" w:author="Author">
        <w:r w:rsidR="00687A0D" w:rsidRPr="00687A0D">
          <w:rPr>
            <w:rFonts w:ascii="Times New Roman" w:eastAsia="PMingLiU" w:hAnsi="Times New Roman" w:cs="Times New Roman"/>
          </w:rPr>
          <w:t xml:space="preserve">Liberation, on this account, consists in </w:t>
        </w:r>
      </w:ins>
      <w:r w:rsidRPr="00B121B1">
        <w:rPr>
          <w:rFonts w:ascii="Times New Roman" w:eastAsia="PMingLiU" w:hAnsi="Times New Roman" w:cs="Times New Roman"/>
        </w:rPr>
        <w:t>realizing emptiness (</w:t>
      </w:r>
      <w:proofErr w:type="spellStart"/>
      <w:r w:rsidRPr="00B121B1">
        <w:rPr>
          <w:rFonts w:ascii="Times New Roman" w:eastAsia="PMingLiU" w:hAnsi="Times New Roman" w:cs="Times New Roman"/>
          <w:i/>
          <w:iCs/>
        </w:rPr>
        <w:t>śūnyatā</w:t>
      </w:r>
      <w:proofErr w:type="spellEnd"/>
      <w:r w:rsidRPr="00B121B1">
        <w:rPr>
          <w:rFonts w:ascii="Times New Roman" w:eastAsia="PMingLiU" w:hAnsi="Times New Roman" w:cs="Times New Roman"/>
        </w:rPr>
        <w:t xml:space="preserve">) and </w:t>
      </w:r>
      <w:del w:id="859" w:author="Author">
        <w:r w:rsidR="00661A02" w:rsidRPr="00661A02">
          <w:rPr>
            <w:rFonts w:ascii="Times New Roman" w:eastAsia="PMingLiU" w:hAnsi="Times New Roman" w:cs="Times New Roman"/>
          </w:rPr>
          <w:delText>consciousness only (</w:delText>
        </w:r>
        <w:r w:rsidR="00661A02" w:rsidRPr="00F202E2">
          <w:rPr>
            <w:rFonts w:ascii="Times New Roman" w:eastAsia="PMingLiU" w:hAnsi="Times New Roman" w:cs="Times New Roman"/>
            <w:i/>
            <w:iCs/>
          </w:rPr>
          <w:delText>vijñaptimātra</w:delText>
        </w:r>
        <w:r w:rsidR="00661A02" w:rsidRPr="00661A02">
          <w:rPr>
            <w:rFonts w:ascii="Times New Roman" w:eastAsia="PMingLiU" w:hAnsi="Times New Roman" w:cs="Times New Roman"/>
          </w:rPr>
          <w:delText>)</w:delText>
        </w:r>
        <w:r w:rsidRPr="00B121B1">
          <w:rPr>
            <w:rFonts w:ascii="Times New Roman" w:eastAsia="PMingLiU" w:hAnsi="Times New Roman" w:cs="Times New Roman"/>
          </w:rPr>
          <w:delText>,</w:delText>
        </w:r>
      </w:del>
      <w:proofErr w:type="spellStart"/>
      <w:ins w:id="860" w:author="Author">
        <w:r w:rsidR="00D35734" w:rsidRPr="009A3AA6">
          <w:rPr>
            <w:rFonts w:ascii="Times New Roman" w:eastAsia="PMingLiU" w:hAnsi="Times New Roman" w:cs="Times New Roman"/>
            <w:i/>
            <w:iCs/>
          </w:rPr>
          <w:t>vijñapti‑mātra</w:t>
        </w:r>
        <w:proofErr w:type="spellEnd"/>
        <w:r w:rsidRPr="00B121B1">
          <w:rPr>
            <w:rFonts w:ascii="Times New Roman" w:eastAsia="PMingLiU" w:hAnsi="Times New Roman" w:cs="Times New Roman"/>
          </w:rPr>
          <w:t>,</w:t>
        </w:r>
      </w:ins>
      <w:r w:rsidRPr="00B121B1">
        <w:rPr>
          <w:rFonts w:ascii="Times New Roman" w:eastAsia="PMingLiU" w:hAnsi="Times New Roman" w:cs="Times New Roman"/>
        </w:rPr>
        <w:t xml:space="preserve"> thereby overcoming the </w:t>
      </w:r>
      <w:del w:id="861" w:author="Author">
        <w:r w:rsidRPr="00B121B1">
          <w:rPr>
            <w:rFonts w:ascii="Times New Roman" w:eastAsia="PMingLiU" w:hAnsi="Times New Roman" w:cs="Times New Roman"/>
          </w:rPr>
          <w:delText>illusion of</w:delText>
        </w:r>
      </w:del>
      <w:ins w:id="862" w:author="Author">
        <w:r w:rsidR="00687A0D" w:rsidRPr="00687A0D">
          <w:rPr>
            <w:rFonts w:ascii="Times New Roman" w:eastAsia="PMingLiU" w:hAnsi="Times New Roman" w:cs="Times New Roman"/>
          </w:rPr>
          <w:t>tendency to reify</w:t>
        </w:r>
      </w:ins>
      <w:r w:rsidR="00687A0D" w:rsidRPr="00687A0D" w:rsidDel="00687A0D">
        <w:rPr>
          <w:rFonts w:ascii="Times New Roman" w:eastAsia="PMingLiU" w:hAnsi="Times New Roman" w:cs="Times New Roman"/>
        </w:rPr>
        <w:t xml:space="preserve"> </w:t>
      </w:r>
      <w:r w:rsidRPr="00B121B1">
        <w:rPr>
          <w:rFonts w:ascii="Times New Roman" w:eastAsia="PMingLiU" w:hAnsi="Times New Roman" w:cs="Times New Roman"/>
        </w:rPr>
        <w:t>a separate subject and object (</w:t>
      </w:r>
      <w:r w:rsidR="00C76347" w:rsidRPr="00B121B1">
        <w:rPr>
          <w:rFonts w:ascii="Times New Roman" w:eastAsia="PMingLiU" w:hAnsi="Times New Roman" w:cs="Times New Roman"/>
        </w:rPr>
        <w:t xml:space="preserve">Waldron 2003, 13–14; </w:t>
      </w:r>
      <w:r w:rsidRPr="00B121B1">
        <w:rPr>
          <w:rFonts w:ascii="Times New Roman" w:eastAsia="PMingLiU" w:hAnsi="Times New Roman" w:cs="Times New Roman"/>
        </w:rPr>
        <w:t>Williams 2008</w:t>
      </w:r>
      <w:r w:rsidR="004738BB" w:rsidRPr="00B121B1">
        <w:rPr>
          <w:rFonts w:ascii="Times New Roman" w:eastAsia="PMingLiU" w:hAnsi="Times New Roman" w:cs="Times New Roman"/>
        </w:rPr>
        <w:t>,</w:t>
      </w:r>
      <w:r w:rsidRPr="00B121B1">
        <w:rPr>
          <w:rFonts w:ascii="Times New Roman" w:eastAsia="PMingLiU" w:hAnsi="Times New Roman" w:cs="Times New Roman"/>
        </w:rPr>
        <w:t xml:space="preserve"> 97–98). </w:t>
      </w:r>
      <w:del w:id="863" w:author="Author">
        <w:r w:rsidR="00F34E32" w:rsidRPr="00B121B1">
          <w:rPr>
            <w:rFonts w:ascii="Times New Roman" w:eastAsia="PMingLiU" w:hAnsi="Times New Roman" w:cs="Times New Roman"/>
          </w:rPr>
          <w:delText xml:space="preserve">Liberation </w:delText>
        </w:r>
        <w:r w:rsidR="001551CB" w:rsidRPr="00B121B1">
          <w:rPr>
            <w:rFonts w:ascii="Times New Roman" w:eastAsia="PMingLiU" w:hAnsi="Times New Roman" w:cs="Times New Roman"/>
          </w:rPr>
          <w:delText>arises</w:delText>
        </w:r>
        <w:r w:rsidR="00F34E32" w:rsidRPr="00B121B1">
          <w:rPr>
            <w:rFonts w:ascii="Times New Roman" w:eastAsia="PMingLiU" w:hAnsi="Times New Roman" w:cs="Times New Roman"/>
          </w:rPr>
          <w:delText xml:space="preserve"> when</w:delText>
        </w:r>
      </w:del>
      <w:ins w:id="864" w:author="Author">
        <w:r w:rsidR="00687A0D" w:rsidRPr="00687A0D">
          <w:rPr>
            <w:rFonts w:ascii="Times New Roman" w:eastAsia="PMingLiU" w:hAnsi="Times New Roman" w:cs="Times New Roman"/>
          </w:rPr>
          <w:t>When</w:t>
        </w:r>
      </w:ins>
      <w:r w:rsidR="00687A0D" w:rsidRPr="00687A0D">
        <w:rPr>
          <w:rFonts w:ascii="Times New Roman" w:eastAsia="PMingLiU" w:hAnsi="Times New Roman" w:cs="Times New Roman"/>
        </w:rPr>
        <w:t xml:space="preserve"> attachment to dualistic categories </w:t>
      </w:r>
      <w:del w:id="865" w:author="Author">
        <w:r w:rsidR="00F34E32" w:rsidRPr="00B121B1">
          <w:rPr>
            <w:rFonts w:ascii="Times New Roman" w:eastAsia="PMingLiU" w:hAnsi="Times New Roman" w:cs="Times New Roman"/>
          </w:rPr>
          <w:delText xml:space="preserve">is </w:delText>
        </w:r>
        <w:r w:rsidR="001551CB" w:rsidRPr="00B121B1">
          <w:rPr>
            <w:rFonts w:ascii="Times New Roman" w:eastAsia="PMingLiU" w:hAnsi="Times New Roman" w:cs="Times New Roman"/>
          </w:rPr>
          <w:delText>relinquished</w:delText>
        </w:r>
        <w:r w:rsidR="00F34E32" w:rsidRPr="00B121B1">
          <w:rPr>
            <w:rFonts w:ascii="Times New Roman" w:eastAsia="PMingLiU" w:hAnsi="Times New Roman" w:cs="Times New Roman"/>
          </w:rPr>
          <w:delText xml:space="preserve">, </w:delText>
        </w:r>
        <w:r w:rsidR="001551CB" w:rsidRPr="00B121B1">
          <w:rPr>
            <w:rFonts w:ascii="Times New Roman" w:eastAsia="PMingLiU" w:hAnsi="Times New Roman" w:cs="Times New Roman"/>
          </w:rPr>
          <w:delText>enabling</w:delText>
        </w:r>
      </w:del>
      <w:ins w:id="866" w:author="Author">
        <w:r w:rsidR="00687A0D" w:rsidRPr="00687A0D">
          <w:rPr>
            <w:rFonts w:ascii="Times New Roman" w:eastAsia="PMingLiU" w:hAnsi="Times New Roman" w:cs="Times New Roman"/>
          </w:rPr>
          <w:t>loosens,</w:t>
        </w:r>
      </w:ins>
      <w:r w:rsidR="00687A0D" w:rsidRPr="00687A0D">
        <w:rPr>
          <w:rFonts w:ascii="Times New Roman" w:eastAsia="PMingLiU" w:hAnsi="Times New Roman" w:cs="Times New Roman"/>
        </w:rPr>
        <w:t xml:space="preserve"> perception </w:t>
      </w:r>
      <w:ins w:id="867" w:author="Author">
        <w:r w:rsidR="00687A0D" w:rsidRPr="00687A0D">
          <w:rPr>
            <w:rFonts w:ascii="Times New Roman" w:eastAsia="PMingLiU" w:hAnsi="Times New Roman" w:cs="Times New Roman"/>
          </w:rPr>
          <w:t xml:space="preserve">is reoriented </w:t>
        </w:r>
      </w:ins>
      <w:r w:rsidR="00687A0D" w:rsidRPr="00687A0D">
        <w:rPr>
          <w:rFonts w:ascii="Times New Roman" w:eastAsia="PMingLiU" w:hAnsi="Times New Roman" w:cs="Times New Roman"/>
        </w:rPr>
        <w:t xml:space="preserve">to </w:t>
      </w:r>
      <w:del w:id="868" w:author="Author">
        <w:r w:rsidR="00F34E32" w:rsidRPr="00B121B1">
          <w:rPr>
            <w:rFonts w:ascii="Times New Roman" w:eastAsia="PMingLiU" w:hAnsi="Times New Roman" w:cs="Times New Roman"/>
          </w:rPr>
          <w:delText>reflect</w:delText>
        </w:r>
      </w:del>
      <w:ins w:id="869" w:author="Author">
        <w:r w:rsidR="00687A0D" w:rsidRPr="00687A0D">
          <w:rPr>
            <w:rFonts w:ascii="Times New Roman" w:eastAsia="PMingLiU" w:hAnsi="Times New Roman" w:cs="Times New Roman"/>
          </w:rPr>
          <w:t>disclose</w:t>
        </w:r>
      </w:ins>
      <w:r w:rsidR="00687A0D" w:rsidRPr="00687A0D">
        <w:rPr>
          <w:rFonts w:ascii="Times New Roman" w:eastAsia="PMingLiU" w:hAnsi="Times New Roman" w:cs="Times New Roman"/>
        </w:rPr>
        <w:t xml:space="preserve"> the </w:t>
      </w:r>
      <w:del w:id="870" w:author="Author">
        <w:r w:rsidR="001551CB" w:rsidRPr="00B121B1">
          <w:rPr>
            <w:rFonts w:ascii="Times New Roman" w:eastAsia="PMingLiU" w:hAnsi="Times New Roman" w:cs="Times New Roman"/>
          </w:rPr>
          <w:delText>intrinsic</w:delText>
        </w:r>
        <w:r w:rsidR="00F34E32" w:rsidRPr="00B121B1">
          <w:rPr>
            <w:rFonts w:ascii="Times New Roman" w:eastAsia="PMingLiU" w:hAnsi="Times New Roman" w:cs="Times New Roman"/>
          </w:rPr>
          <w:delText xml:space="preserve"> </w:delText>
        </w:r>
      </w:del>
      <w:r w:rsidR="00687A0D" w:rsidRPr="00687A0D">
        <w:rPr>
          <w:rFonts w:ascii="Times New Roman" w:eastAsia="PMingLiU" w:hAnsi="Times New Roman" w:cs="Times New Roman"/>
        </w:rPr>
        <w:t>non</w:t>
      </w:r>
      <w:del w:id="871" w:author="Author">
        <w:r w:rsidR="00F34E32" w:rsidRPr="00B121B1">
          <w:rPr>
            <w:rFonts w:ascii="Times New Roman" w:eastAsia="PMingLiU" w:hAnsi="Times New Roman" w:cs="Times New Roman"/>
          </w:rPr>
          <w:delText>-</w:delText>
        </w:r>
      </w:del>
      <w:ins w:id="872" w:author="Author">
        <w:r w:rsidR="00687A0D" w:rsidRPr="00687A0D">
          <w:rPr>
            <w:rFonts w:ascii="Times New Roman" w:eastAsia="PMingLiU" w:hAnsi="Times New Roman" w:cs="Times New Roman"/>
          </w:rPr>
          <w:t>‑</w:t>
        </w:r>
      </w:ins>
      <w:r w:rsidR="00687A0D" w:rsidRPr="00687A0D">
        <w:rPr>
          <w:rFonts w:ascii="Times New Roman" w:eastAsia="PMingLiU" w:hAnsi="Times New Roman" w:cs="Times New Roman"/>
        </w:rPr>
        <w:t xml:space="preserve">duality of </w:t>
      </w:r>
      <w:del w:id="873" w:author="Author">
        <w:r w:rsidR="001551CB" w:rsidRPr="00B121B1">
          <w:rPr>
            <w:rFonts w:ascii="Times New Roman" w:eastAsia="PMingLiU" w:hAnsi="Times New Roman" w:cs="Times New Roman"/>
          </w:rPr>
          <w:delText>reality</w:delText>
        </w:r>
      </w:del>
      <w:ins w:id="874" w:author="Author">
        <w:r w:rsidR="00687A0D" w:rsidRPr="00687A0D">
          <w:rPr>
            <w:rFonts w:ascii="Times New Roman" w:eastAsia="PMingLiU" w:hAnsi="Times New Roman" w:cs="Times New Roman"/>
          </w:rPr>
          <w:t>experience</w:t>
        </w:r>
      </w:ins>
      <w:r w:rsidR="00687A0D" w:rsidRPr="00687A0D">
        <w:rPr>
          <w:rFonts w:ascii="Times New Roman" w:eastAsia="PMingLiU" w:hAnsi="Times New Roman" w:cs="Times New Roman"/>
        </w:rPr>
        <w:t>. This theme of non</w:t>
      </w:r>
      <w:del w:id="875" w:author="Author">
        <w:r w:rsidR="00F34E32" w:rsidRPr="00B121B1">
          <w:rPr>
            <w:rFonts w:ascii="Times New Roman" w:eastAsia="PMingLiU" w:hAnsi="Times New Roman" w:cs="Times New Roman"/>
          </w:rPr>
          <w:delText>-</w:delText>
        </w:r>
      </w:del>
      <w:ins w:id="876" w:author="Author">
        <w:r w:rsidR="00687A0D" w:rsidRPr="00687A0D">
          <w:rPr>
            <w:rFonts w:ascii="Times New Roman" w:eastAsia="PMingLiU" w:hAnsi="Times New Roman" w:cs="Times New Roman"/>
          </w:rPr>
          <w:t>‑</w:t>
        </w:r>
      </w:ins>
      <w:r w:rsidR="00687A0D" w:rsidRPr="00687A0D">
        <w:rPr>
          <w:rFonts w:ascii="Times New Roman" w:eastAsia="PMingLiU" w:hAnsi="Times New Roman" w:cs="Times New Roman"/>
        </w:rPr>
        <w:t xml:space="preserve">duality and liberation will be </w:t>
      </w:r>
      <w:del w:id="877" w:author="Author">
        <w:r w:rsidR="00F34E32" w:rsidRPr="00B121B1">
          <w:rPr>
            <w:rFonts w:ascii="Times New Roman" w:eastAsia="PMingLiU" w:hAnsi="Times New Roman" w:cs="Times New Roman"/>
          </w:rPr>
          <w:delText xml:space="preserve">addressed </w:delText>
        </w:r>
        <w:r w:rsidR="001551CB" w:rsidRPr="00B121B1">
          <w:rPr>
            <w:rFonts w:ascii="Times New Roman" w:eastAsia="PMingLiU" w:hAnsi="Times New Roman" w:cs="Times New Roman"/>
          </w:rPr>
          <w:delText>further</w:delText>
        </w:r>
      </w:del>
      <w:ins w:id="878" w:author="Author">
        <w:r w:rsidR="00687A0D" w:rsidRPr="00687A0D">
          <w:rPr>
            <w:rFonts w:ascii="Times New Roman" w:eastAsia="PMingLiU" w:hAnsi="Times New Roman" w:cs="Times New Roman"/>
          </w:rPr>
          <w:t>taken up more fully</w:t>
        </w:r>
      </w:ins>
      <w:r w:rsidR="00687A0D" w:rsidRPr="00687A0D">
        <w:rPr>
          <w:rFonts w:ascii="Times New Roman" w:eastAsia="PMingLiU" w:hAnsi="Times New Roman" w:cs="Times New Roman"/>
        </w:rPr>
        <w:t xml:space="preserve"> in the final </w:t>
      </w:r>
      <w:del w:id="879" w:author="Author">
        <w:r w:rsidR="00527D47" w:rsidRPr="00B121B1">
          <w:rPr>
            <w:rFonts w:ascii="Times New Roman" w:eastAsia="PMingLiU" w:hAnsi="Times New Roman" w:cs="Times New Roman"/>
          </w:rPr>
          <w:delText>sub-</w:delText>
        </w:r>
        <w:r w:rsidR="00F34E32" w:rsidRPr="00B121B1">
          <w:rPr>
            <w:rFonts w:ascii="Times New Roman" w:eastAsia="PMingLiU" w:hAnsi="Times New Roman" w:cs="Times New Roman"/>
          </w:rPr>
          <w:delText xml:space="preserve">section of this </w:delText>
        </w:r>
        <w:r w:rsidR="00527D47" w:rsidRPr="00B121B1">
          <w:rPr>
            <w:rFonts w:ascii="Times New Roman" w:eastAsia="PMingLiU" w:hAnsi="Times New Roman" w:cs="Times New Roman"/>
          </w:rPr>
          <w:delText>section</w:delText>
        </w:r>
        <w:r w:rsidR="00F34E32" w:rsidRPr="00B121B1">
          <w:rPr>
            <w:rFonts w:ascii="Times New Roman" w:eastAsia="PMingLiU" w:hAnsi="Times New Roman" w:cs="Times New Roman"/>
          </w:rPr>
          <w:delText>.</w:delText>
        </w:r>
      </w:del>
      <w:ins w:id="880" w:author="Author">
        <w:r w:rsidR="00687A0D" w:rsidRPr="00687A0D">
          <w:rPr>
            <w:rFonts w:ascii="Times New Roman" w:eastAsia="PMingLiU" w:hAnsi="Times New Roman" w:cs="Times New Roman"/>
          </w:rPr>
          <w:t xml:space="preserve">subsection, but it already helps clarify how Pure Land practice can be understood as a training in seeing </w:t>
        </w:r>
        <w:proofErr w:type="spellStart"/>
        <w:r w:rsidR="00687A0D" w:rsidRPr="00687A0D">
          <w:rPr>
            <w:rFonts w:ascii="Times New Roman" w:eastAsia="PMingLiU" w:hAnsi="Times New Roman" w:cs="Times New Roman"/>
          </w:rPr>
          <w:t>Amitābha</w:t>
        </w:r>
        <w:proofErr w:type="spellEnd"/>
        <w:r w:rsidR="00687A0D" w:rsidRPr="00687A0D">
          <w:rPr>
            <w:rFonts w:ascii="Times New Roman" w:eastAsia="PMingLiU" w:hAnsi="Times New Roman" w:cs="Times New Roman"/>
          </w:rPr>
          <w:t xml:space="preserve"> and oneself within a non‑dual field</w:t>
        </w:r>
        <w:r w:rsidR="00F34E32" w:rsidRPr="00B121B1">
          <w:rPr>
            <w:rFonts w:ascii="Times New Roman" w:eastAsia="PMingLiU" w:hAnsi="Times New Roman" w:cs="Times New Roman"/>
          </w:rPr>
          <w:t>.</w:t>
        </w:r>
      </w:ins>
      <w:r w:rsidR="00F34E32" w:rsidRPr="00B121B1">
        <w:rPr>
          <w:rFonts w:ascii="Times New Roman" w:eastAsia="PMingLiU" w:hAnsi="Times New Roman" w:cs="Times New Roman"/>
        </w:rPr>
        <w:t xml:space="preserve"> </w:t>
      </w:r>
    </w:p>
    <w:p w14:paraId="6858AD8F" w14:textId="7A2005DB" w:rsidR="00D248F9" w:rsidRPr="00B121B1" w:rsidRDefault="001551CB"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 xml:space="preserve">The </w:t>
      </w:r>
      <w:proofErr w:type="spellStart"/>
      <w:r w:rsidR="00D248F9" w:rsidRPr="00B121B1">
        <w:rPr>
          <w:rFonts w:ascii="Times New Roman" w:eastAsia="PMingLiU" w:hAnsi="Times New Roman" w:cs="Times New Roman"/>
          <w:i/>
          <w:iCs/>
        </w:rPr>
        <w:t>Pravṛtti</w:t>
      </w:r>
      <w:proofErr w:type="spellEnd"/>
      <w:r w:rsidR="00D248F9" w:rsidRPr="00B121B1">
        <w:rPr>
          <w:rFonts w:ascii="Times New Roman" w:eastAsia="PMingLiU" w:hAnsi="Times New Roman" w:cs="Times New Roman"/>
        </w:rPr>
        <w:t xml:space="preserve"> and </w:t>
      </w:r>
      <w:proofErr w:type="spellStart"/>
      <w:r w:rsidR="00D248F9" w:rsidRPr="00B121B1">
        <w:rPr>
          <w:rFonts w:ascii="Times New Roman" w:eastAsia="PMingLiU" w:hAnsi="Times New Roman" w:cs="Times New Roman"/>
          <w:i/>
          <w:iCs/>
        </w:rPr>
        <w:t>Nivṛtti</w:t>
      </w:r>
      <w:proofErr w:type="spellEnd"/>
      <w:r w:rsidR="00D248F9" w:rsidRPr="00B121B1">
        <w:rPr>
          <w:rFonts w:ascii="Times New Roman" w:eastAsia="PMingLiU" w:hAnsi="Times New Roman" w:cs="Times New Roman"/>
        </w:rPr>
        <w:t xml:space="preserve"> </w:t>
      </w:r>
      <w:r w:rsidRPr="00B121B1">
        <w:rPr>
          <w:rFonts w:ascii="Times New Roman" w:eastAsia="PMingLiU" w:hAnsi="Times New Roman" w:cs="Times New Roman"/>
        </w:rPr>
        <w:t xml:space="preserve">sections of </w:t>
      </w:r>
      <w:del w:id="881" w:author="Author">
        <w:r w:rsidRPr="00B121B1">
          <w:rPr>
            <w:rFonts w:ascii="Times New Roman" w:eastAsia="PMingLiU" w:hAnsi="Times New Roman" w:cs="Times New Roman"/>
          </w:rPr>
          <w:delText>Yogācāra texts</w:delText>
        </w:r>
        <w:r w:rsidR="00D248F9" w:rsidRPr="00B121B1">
          <w:rPr>
            <w:rFonts w:ascii="Times New Roman" w:eastAsia="PMingLiU" w:hAnsi="Times New Roman" w:cs="Times New Roman"/>
          </w:rPr>
          <w:delText xml:space="preserve"> demonstrate how </w:delText>
        </w:r>
        <w:r w:rsidR="002A75D8" w:rsidRPr="00B121B1">
          <w:rPr>
            <w:rFonts w:ascii="Times New Roman" w:eastAsia="PMingLiU" w:hAnsi="Times New Roman" w:cs="Times New Roman"/>
          </w:rPr>
          <w:delText xml:space="preserve">meditating on </w:delText>
        </w:r>
      </w:del>
      <w:ins w:id="882" w:author="Author">
        <w:r w:rsidR="00687A0D" w:rsidRPr="00687A0D">
          <w:rPr>
            <w:rFonts w:ascii="Times New Roman" w:eastAsia="PMingLiU" w:hAnsi="Times New Roman" w:cs="Times New Roman"/>
          </w:rPr>
          <w:t xml:space="preserve">in </w:t>
        </w:r>
      </w:ins>
      <w:r w:rsidR="00687A0D" w:rsidRPr="00687A0D">
        <w:rPr>
          <w:rFonts w:ascii="Times New Roman" w:eastAsia="PMingLiU" w:hAnsi="Times New Roman" w:cs="Times New Roman"/>
        </w:rPr>
        <w:t xml:space="preserve">the </w:t>
      </w:r>
      <w:del w:id="883" w:author="Author">
        <w:r w:rsidR="00D248F9" w:rsidRPr="00B121B1">
          <w:rPr>
            <w:rFonts w:ascii="Times New Roman" w:eastAsia="PMingLiU" w:hAnsi="Times New Roman" w:cs="Times New Roman"/>
            <w:i/>
            <w:iCs/>
          </w:rPr>
          <w:delText>alaya-vijñāna</w:delText>
        </w:r>
        <w:r w:rsidR="00D248F9" w:rsidRPr="00B121B1">
          <w:rPr>
            <w:rFonts w:ascii="Times New Roman" w:eastAsia="PMingLiU" w:hAnsi="Times New Roman" w:cs="Times New Roman"/>
          </w:rPr>
          <w:delText xml:space="preserve"> </w:delText>
        </w:r>
      </w:del>
      <w:proofErr w:type="spellStart"/>
      <w:ins w:id="884" w:author="Author">
        <w:r w:rsidR="00687A0D" w:rsidRPr="005F5D09">
          <w:rPr>
            <w:rFonts w:ascii="Times New Roman" w:eastAsia="PMingLiU" w:hAnsi="Times New Roman" w:cs="Times New Roman"/>
            <w:i/>
            <w:iCs/>
          </w:rPr>
          <w:t>Yogācārabhūmiśāstra</w:t>
        </w:r>
        <w:proofErr w:type="spellEnd"/>
        <w:r w:rsidR="00687A0D" w:rsidRPr="00687A0D">
          <w:rPr>
            <w:rFonts w:ascii="Times New Roman" w:eastAsia="PMingLiU" w:hAnsi="Times New Roman" w:cs="Times New Roman"/>
          </w:rPr>
          <w:t xml:space="preserve"> show how attending to </w:t>
        </w:r>
        <w:r w:rsidR="00C911E3" w:rsidRPr="00C911E3">
          <w:rPr>
            <w:rFonts w:ascii="Times New Roman" w:eastAsia="PMingLiU" w:hAnsi="Times New Roman" w:cs="Times New Roman"/>
          </w:rPr>
          <w:t>the ongoing flow of consciousness</w:t>
        </w:r>
        <w:r w:rsidR="00C911E3">
          <w:rPr>
            <w:rFonts w:ascii="Times New Roman" w:eastAsia="PMingLiU" w:hAnsi="Times New Roman" w:cs="Times New Roman"/>
          </w:rPr>
          <w:t xml:space="preserve"> </w:t>
        </w:r>
      </w:ins>
      <w:r w:rsidR="00D248F9" w:rsidRPr="00B121B1">
        <w:rPr>
          <w:rFonts w:ascii="Times New Roman" w:eastAsia="PMingLiU" w:hAnsi="Times New Roman" w:cs="Times New Roman"/>
        </w:rPr>
        <w:t xml:space="preserve">mediates the arising of cognitive awareness and </w:t>
      </w:r>
      <w:r w:rsidR="00D248F9" w:rsidRPr="00B121B1">
        <w:rPr>
          <w:rFonts w:ascii="Times New Roman" w:eastAsia="PMingLiU" w:hAnsi="Times New Roman" w:cs="Times New Roman"/>
        </w:rPr>
        <w:lastRenderedPageBreak/>
        <w:t>emotional responses</w:t>
      </w:r>
      <w:r w:rsidR="008821FA" w:rsidRPr="00B121B1">
        <w:t xml:space="preserve"> (</w:t>
      </w:r>
      <w:del w:id="885" w:author="Author">
        <w:r w:rsidR="008821FA" w:rsidRPr="00B121B1">
          <w:rPr>
            <w:rFonts w:ascii="Times New Roman" w:eastAsia="PMingLiU" w:hAnsi="Times New Roman" w:cs="Times New Roman"/>
          </w:rPr>
          <w:delText>Waldon</w:delText>
        </w:r>
      </w:del>
      <w:ins w:id="886" w:author="Author">
        <w:r w:rsidR="008821FA" w:rsidRPr="00B121B1">
          <w:rPr>
            <w:rFonts w:ascii="Times New Roman" w:eastAsia="PMingLiU" w:hAnsi="Times New Roman" w:cs="Times New Roman"/>
          </w:rPr>
          <w:t>Wald</w:t>
        </w:r>
        <w:r w:rsidR="00D35734">
          <w:rPr>
            <w:rFonts w:ascii="Times New Roman" w:eastAsia="PMingLiU" w:hAnsi="Times New Roman" w:cs="Times New Roman"/>
          </w:rPr>
          <w:t>r</w:t>
        </w:r>
        <w:r w:rsidR="008821FA" w:rsidRPr="00B121B1">
          <w:rPr>
            <w:rFonts w:ascii="Times New Roman" w:eastAsia="PMingLiU" w:hAnsi="Times New Roman" w:cs="Times New Roman"/>
          </w:rPr>
          <w:t>on</w:t>
        </w:r>
      </w:ins>
      <w:r w:rsidR="008821FA" w:rsidRPr="00B121B1">
        <w:rPr>
          <w:rFonts w:ascii="Times New Roman" w:eastAsia="PMingLiU" w:hAnsi="Times New Roman" w:cs="Times New Roman"/>
        </w:rPr>
        <w:t xml:space="preserve"> 2003, 185–186</w:t>
      </w:r>
      <w:del w:id="887" w:author="Author">
        <w:r w:rsidR="008821FA" w:rsidRPr="00B121B1">
          <w:rPr>
            <w:rFonts w:ascii="Times New Roman" w:eastAsia="PMingLiU" w:hAnsi="Times New Roman" w:cs="Times New Roman"/>
          </w:rPr>
          <w:delText>)</w:delText>
        </w:r>
        <w:r w:rsidR="00D248F9" w:rsidRPr="00B121B1">
          <w:rPr>
            <w:rFonts w:ascii="Times New Roman" w:eastAsia="PMingLiU" w:hAnsi="Times New Roman" w:cs="Times New Roman"/>
          </w:rPr>
          <w:delText>,</w:delText>
        </w:r>
        <w:r w:rsidR="00D248F9" w:rsidRPr="00B121B1">
          <w:rPr>
            <w:rStyle w:val="FootnoteReference"/>
            <w:rFonts w:ascii="Times New Roman" w:eastAsia="PMingLiU" w:hAnsi="Times New Roman" w:cs="Times New Roman"/>
          </w:rPr>
          <w:footnoteReference w:id="28"/>
        </w:r>
        <w:r w:rsidR="00D248F9" w:rsidRPr="00B121B1">
          <w:rPr>
            <w:rFonts w:ascii="Times New Roman" w:eastAsia="PMingLiU" w:hAnsi="Times New Roman" w:cs="Times New Roman"/>
          </w:rPr>
          <w:delText xml:space="preserve"> </w:delText>
        </w:r>
        <w:r w:rsidR="00641030" w:rsidRPr="00B121B1">
          <w:rPr>
            <w:rFonts w:ascii="Times New Roman" w:eastAsia="PMingLiU" w:hAnsi="Times New Roman" w:cs="Times New Roman"/>
          </w:rPr>
          <w:delText xml:space="preserve">mutually the </w:delText>
        </w:r>
      </w:del>
      <w:ins w:id="889" w:author="Author">
        <w:r w:rsidR="008821FA" w:rsidRPr="00B121B1">
          <w:rPr>
            <w:rFonts w:ascii="Times New Roman" w:eastAsia="PMingLiU" w:hAnsi="Times New Roman" w:cs="Times New Roman"/>
          </w:rPr>
          <w:t>)</w:t>
        </w:r>
        <w:r w:rsidR="00D248F9" w:rsidRPr="00B121B1">
          <w:rPr>
            <w:rStyle w:val="FootnoteReference"/>
            <w:rFonts w:ascii="Times New Roman" w:eastAsia="PMingLiU" w:hAnsi="Times New Roman" w:cs="Times New Roman"/>
          </w:rPr>
          <w:footnoteReference w:id="29"/>
        </w:r>
        <w:r w:rsidR="00D248F9" w:rsidRPr="00B121B1">
          <w:rPr>
            <w:rFonts w:ascii="Times New Roman" w:eastAsia="PMingLiU" w:hAnsi="Times New Roman" w:cs="Times New Roman"/>
          </w:rPr>
          <w:t xml:space="preserve"> </w:t>
        </w:r>
        <w:r w:rsidR="00C911E3" w:rsidRPr="00C911E3">
          <w:rPr>
            <w:rFonts w:ascii="Times New Roman" w:eastAsia="PMingLiU" w:hAnsi="Times New Roman" w:cs="Times New Roman"/>
          </w:rPr>
          <w:t xml:space="preserve">In this analysis, consciousness </w:t>
        </w:r>
        <w:r w:rsidR="00687A0D" w:rsidRPr="00687A0D">
          <w:rPr>
            <w:rFonts w:ascii="Times New Roman" w:eastAsia="PMingLiU" w:hAnsi="Times New Roman" w:cs="Times New Roman"/>
          </w:rPr>
          <w:t xml:space="preserve">itself </w:t>
        </w:r>
        <w:r w:rsidR="00C911E3" w:rsidRPr="00C911E3">
          <w:rPr>
            <w:rFonts w:ascii="Times New Roman" w:eastAsia="PMingLiU" w:hAnsi="Times New Roman" w:cs="Times New Roman"/>
          </w:rPr>
          <w:t>functions as a</w:t>
        </w:r>
        <w:r w:rsidR="00641030" w:rsidRPr="00B121B1">
          <w:rPr>
            <w:rFonts w:ascii="Times New Roman" w:eastAsia="PMingLiU" w:hAnsi="Times New Roman" w:cs="Times New Roman"/>
          </w:rPr>
          <w:t xml:space="preserve"> </w:t>
        </w:r>
        <w:r w:rsidR="00687A0D" w:rsidRPr="00687A0D">
          <w:rPr>
            <w:rFonts w:ascii="Times New Roman" w:eastAsia="PMingLiU" w:hAnsi="Times New Roman" w:cs="Times New Roman"/>
          </w:rPr>
          <w:t xml:space="preserve">kind of </w:t>
        </w:r>
      </w:ins>
      <w:r w:rsidR="00641030" w:rsidRPr="00B121B1">
        <w:rPr>
          <w:rFonts w:ascii="Times New Roman" w:eastAsia="PMingLiU" w:hAnsi="Times New Roman" w:cs="Times New Roman"/>
        </w:rPr>
        <w:t xml:space="preserve">“further condition” </w:t>
      </w:r>
      <w:del w:id="891" w:author="Author">
        <w:r w:rsidR="00641030" w:rsidRPr="00B121B1">
          <w:rPr>
            <w:rFonts w:ascii="Times New Roman" w:eastAsia="PMingLiU" w:hAnsi="Times New Roman" w:cs="Times New Roman"/>
          </w:rPr>
          <w:delText>among</w:delText>
        </w:r>
      </w:del>
      <w:ins w:id="892" w:author="Author">
        <w:r w:rsidR="00C911E3" w:rsidRPr="00C911E3">
          <w:rPr>
            <w:rFonts w:ascii="Times New Roman" w:eastAsia="PMingLiU" w:hAnsi="Times New Roman" w:cs="Times New Roman"/>
          </w:rPr>
          <w:t>that coordinates</w:t>
        </w:r>
      </w:ins>
      <w:r w:rsidR="00C911E3">
        <w:rPr>
          <w:rFonts w:ascii="Times New Roman" w:eastAsia="PMingLiU" w:hAnsi="Times New Roman" w:cs="Times New Roman"/>
        </w:rPr>
        <w:t xml:space="preserve"> </w:t>
      </w:r>
      <w:r w:rsidR="00D248F9" w:rsidRPr="00B121B1">
        <w:rPr>
          <w:rFonts w:ascii="Times New Roman" w:eastAsia="PMingLiU" w:hAnsi="Times New Roman" w:cs="Times New Roman"/>
        </w:rPr>
        <w:t xml:space="preserve">the practitioner’s </w:t>
      </w:r>
      <w:r w:rsidRPr="00B121B1">
        <w:rPr>
          <w:rFonts w:ascii="Times New Roman" w:eastAsia="PMingLiU" w:hAnsi="Times New Roman" w:cs="Times New Roman"/>
        </w:rPr>
        <w:t>self-</w:t>
      </w:r>
      <w:r w:rsidR="00D248F9" w:rsidRPr="00B121B1">
        <w:rPr>
          <w:rFonts w:ascii="Times New Roman" w:eastAsia="PMingLiU" w:hAnsi="Times New Roman" w:cs="Times New Roman"/>
        </w:rPr>
        <w:t xml:space="preserve">perception and </w:t>
      </w:r>
      <w:r w:rsidRPr="00B121B1">
        <w:rPr>
          <w:rFonts w:ascii="Times New Roman" w:eastAsia="PMingLiU" w:hAnsi="Times New Roman" w:cs="Times New Roman"/>
        </w:rPr>
        <w:t>perception of</w:t>
      </w:r>
      <w:r w:rsidR="00D248F9" w:rsidRPr="00B121B1">
        <w:rPr>
          <w:rFonts w:ascii="Times New Roman" w:eastAsia="PMingLiU" w:hAnsi="Times New Roman" w:cs="Times New Roman"/>
        </w:rPr>
        <w:t xml:space="preserve"> others</w:t>
      </w:r>
      <w:del w:id="893" w:author="Author">
        <w:r w:rsidR="00D248F9" w:rsidRPr="00B121B1">
          <w:rPr>
            <w:rFonts w:ascii="Times New Roman" w:eastAsia="PMingLiU" w:hAnsi="Times New Roman" w:cs="Times New Roman"/>
          </w:rPr>
          <w:delText xml:space="preserve"> with</w:delText>
        </w:r>
      </w:del>
      <w:ins w:id="894" w:author="Author">
        <w:r w:rsidR="00687A0D" w:rsidRPr="00687A0D">
          <w:rPr>
            <w:rFonts w:ascii="Times New Roman" w:eastAsia="PMingLiU" w:hAnsi="Times New Roman" w:cs="Times New Roman"/>
          </w:rPr>
          <w:t>, and</w:t>
        </w:r>
      </w:ins>
      <w:r w:rsidR="00687A0D" w:rsidRPr="00687A0D">
        <w:rPr>
          <w:rFonts w:ascii="Times New Roman" w:eastAsia="PMingLiU" w:hAnsi="Times New Roman" w:cs="Times New Roman"/>
        </w:rPr>
        <w:t xml:space="preserve"> affective states </w:t>
      </w:r>
      <w:del w:id="895" w:author="Author">
        <w:r w:rsidR="00641030" w:rsidRPr="00B121B1">
          <w:rPr>
            <w:rFonts w:ascii="Times New Roman" w:eastAsia="PMingLiU" w:hAnsi="Times New Roman" w:cs="Times New Roman"/>
          </w:rPr>
          <w:delText>to overcome</w:delText>
        </w:r>
      </w:del>
      <w:ins w:id="896" w:author="Author">
        <w:r w:rsidR="00687A0D" w:rsidRPr="00687A0D">
          <w:rPr>
            <w:rFonts w:ascii="Times New Roman" w:eastAsia="PMingLiU" w:hAnsi="Times New Roman" w:cs="Times New Roman"/>
          </w:rPr>
          <w:t xml:space="preserve">in the process of </w:t>
        </w:r>
        <w:r w:rsidR="00641030" w:rsidRPr="00B121B1">
          <w:rPr>
            <w:rFonts w:ascii="Times New Roman" w:eastAsia="PMingLiU" w:hAnsi="Times New Roman" w:cs="Times New Roman"/>
          </w:rPr>
          <w:t>overcom</w:t>
        </w:r>
        <w:r w:rsidR="00687A0D">
          <w:rPr>
            <w:rFonts w:ascii="Times New Roman" w:eastAsia="PMingLiU" w:hAnsi="Times New Roman" w:cs="Times New Roman"/>
          </w:rPr>
          <w:t>ing</w:t>
        </w:r>
      </w:ins>
      <w:r w:rsidR="00641030" w:rsidRPr="00B121B1">
        <w:rPr>
          <w:rFonts w:ascii="Times New Roman" w:eastAsia="PMingLiU" w:hAnsi="Times New Roman" w:cs="Times New Roman"/>
        </w:rPr>
        <w:t xml:space="preserve"> defilements</w:t>
      </w:r>
      <w:r w:rsidR="00D248F9" w:rsidRPr="00B121B1">
        <w:rPr>
          <w:rFonts w:ascii="Times New Roman" w:eastAsia="PMingLiU" w:hAnsi="Times New Roman" w:cs="Times New Roman"/>
        </w:rPr>
        <w:t xml:space="preserve"> (185–187).</w:t>
      </w:r>
      <w:r w:rsidR="00D248F9" w:rsidRPr="00B121B1">
        <w:rPr>
          <w:rFonts w:ascii="Times New Roman" w:eastAsia="PMingLiU" w:hAnsi="Times New Roman" w:cs="Times New Roman"/>
          <w:vertAlign w:val="superscript"/>
        </w:rPr>
        <w:footnoteReference w:id="30"/>
      </w:r>
      <w:r w:rsidR="00D248F9" w:rsidRPr="00B121B1">
        <w:rPr>
          <w:rFonts w:ascii="Times New Roman" w:eastAsia="PMingLiU" w:hAnsi="Times New Roman" w:cs="Times New Roman"/>
        </w:rPr>
        <w:t xml:space="preserve"> </w:t>
      </w:r>
      <w:del w:id="899" w:author="Author">
        <w:r w:rsidR="002A75D8" w:rsidRPr="00B121B1">
          <w:rPr>
            <w:rFonts w:ascii="Times New Roman" w:eastAsia="PMingLiU" w:hAnsi="Times New Roman" w:cs="Times New Roman"/>
          </w:rPr>
          <w:delText>It is applicable to understand</w:delText>
        </w:r>
      </w:del>
      <w:ins w:id="900" w:author="Author">
        <w:r w:rsidR="00C911E3" w:rsidRPr="00C911E3">
          <w:rPr>
            <w:rFonts w:ascii="Times New Roman" w:eastAsia="PMingLiU" w:hAnsi="Times New Roman" w:cs="Times New Roman"/>
          </w:rPr>
          <w:t>This framework helps explain</w:t>
        </w:r>
      </w:ins>
      <w:r w:rsidR="002A75D8" w:rsidRPr="00B121B1">
        <w:rPr>
          <w:rFonts w:ascii="Times New Roman" w:eastAsia="PMingLiU" w:hAnsi="Times New Roman" w:cs="Times New Roman"/>
        </w:rPr>
        <w:t xml:space="preserve"> how a practitioner </w:t>
      </w:r>
      <w:del w:id="901" w:author="Author">
        <w:r w:rsidR="002A75D8" w:rsidRPr="00B121B1">
          <w:rPr>
            <w:rFonts w:ascii="Times New Roman" w:eastAsia="PMingLiU" w:hAnsi="Times New Roman" w:cs="Times New Roman"/>
          </w:rPr>
          <w:delText xml:space="preserve">can </w:delText>
        </w:r>
        <w:r w:rsidR="00D248F9" w:rsidRPr="00B121B1">
          <w:rPr>
            <w:rFonts w:ascii="Times New Roman" w:eastAsia="PMingLiU" w:hAnsi="Times New Roman" w:cs="Times New Roman"/>
          </w:rPr>
          <w:delText>fixing</w:delText>
        </w:r>
      </w:del>
      <w:ins w:id="902" w:author="Author">
        <w:r w:rsidR="00C911E3" w:rsidRPr="00C911E3">
          <w:rPr>
            <w:rFonts w:ascii="Times New Roman" w:eastAsia="PMingLiU" w:hAnsi="Times New Roman" w:cs="Times New Roman"/>
          </w:rPr>
          <w:t xml:space="preserve">who </w:t>
        </w:r>
        <w:r w:rsidR="00687A0D" w:rsidRPr="00687A0D">
          <w:rPr>
            <w:rFonts w:ascii="Times New Roman" w:eastAsia="PMingLiU" w:hAnsi="Times New Roman" w:cs="Times New Roman"/>
          </w:rPr>
          <w:t>repeatedly orients</w:t>
        </w:r>
      </w:ins>
      <w:r w:rsidR="00687A0D" w:rsidRPr="00687A0D" w:rsidDel="00687A0D">
        <w:rPr>
          <w:rFonts w:ascii="Times New Roman" w:eastAsia="PMingLiU" w:hAnsi="Times New Roman" w:cs="Times New Roman"/>
        </w:rPr>
        <w:t xml:space="preserve"> </w:t>
      </w:r>
      <w:r w:rsidR="00D248F9" w:rsidRPr="00B121B1">
        <w:rPr>
          <w:rFonts w:ascii="Times New Roman" w:eastAsia="PMingLiU" w:hAnsi="Times New Roman" w:cs="Times New Roman"/>
        </w:rPr>
        <w:t xml:space="preserve">the mind </w:t>
      </w:r>
      <w:del w:id="903" w:author="Author">
        <w:r w:rsidR="00D248F9" w:rsidRPr="00B121B1">
          <w:rPr>
            <w:rFonts w:ascii="Times New Roman" w:eastAsia="PMingLiU" w:hAnsi="Times New Roman" w:cs="Times New Roman"/>
          </w:rPr>
          <w:delText>on</w:delText>
        </w:r>
      </w:del>
      <w:ins w:id="904" w:author="Author">
        <w:r w:rsidR="00681DAE" w:rsidRPr="00681DAE">
          <w:rPr>
            <w:rFonts w:ascii="Times New Roman" w:eastAsia="PMingLiU" w:hAnsi="Times New Roman" w:cs="Times New Roman"/>
          </w:rPr>
          <w:t>toward</w:t>
        </w:r>
      </w:ins>
      <w:r w:rsidR="00681DAE" w:rsidRPr="00681DAE" w:rsidDel="00681DAE">
        <w:rPr>
          <w:rFonts w:ascii="Times New Roman" w:eastAsia="PMingLiU" w:hAnsi="Times New Roman" w:cs="Times New Roman"/>
        </w:rPr>
        <w:t xml:space="preserve"> </w:t>
      </w:r>
      <w:r w:rsidR="00D248F9" w:rsidRPr="00B121B1">
        <w:rPr>
          <w:rFonts w:ascii="Times New Roman" w:eastAsia="PMingLiU" w:hAnsi="Times New Roman" w:cs="Times New Roman"/>
        </w:rPr>
        <w:t>wholesome dharmas</w:t>
      </w:r>
      <w:r w:rsidRPr="00B121B1">
        <w:rPr>
          <w:rFonts w:ascii="Times New Roman" w:eastAsia="PMingLiU" w:hAnsi="Times New Roman" w:cs="Times New Roman"/>
        </w:rPr>
        <w:t>—</w:t>
      </w:r>
      <w:r w:rsidR="00D248F9" w:rsidRPr="00B121B1">
        <w:rPr>
          <w:rFonts w:ascii="Times New Roman" w:eastAsia="PMingLiU" w:hAnsi="Times New Roman" w:cs="Times New Roman"/>
        </w:rPr>
        <w:t xml:space="preserve">such as </w:t>
      </w:r>
      <w:proofErr w:type="spellStart"/>
      <w:r w:rsidR="00D248F9" w:rsidRPr="00B121B1">
        <w:rPr>
          <w:rFonts w:ascii="Times New Roman" w:eastAsia="PMingLiU" w:hAnsi="Times New Roman" w:cs="Times New Roman"/>
        </w:rPr>
        <w:t>Amitābha</w:t>
      </w:r>
      <w:proofErr w:type="spellEnd"/>
      <w:del w:id="905" w:author="Author">
        <w:r w:rsidR="00D248F9" w:rsidRPr="00B121B1">
          <w:rPr>
            <w:rFonts w:ascii="Times New Roman" w:eastAsia="PMingLiU" w:hAnsi="Times New Roman" w:cs="Times New Roman"/>
          </w:rPr>
          <w:delText xml:space="preserve"> and</w:delText>
        </w:r>
      </w:del>
      <w:ins w:id="906" w:author="Author">
        <w:r w:rsidR="00681DAE">
          <w:rPr>
            <w:rFonts w:ascii="Times New Roman" w:eastAsia="PMingLiU" w:hAnsi="Times New Roman" w:cs="Times New Roman"/>
          </w:rPr>
          <w:t>,</w:t>
        </w:r>
      </w:ins>
      <w:r w:rsidR="00681DAE">
        <w:rPr>
          <w:rFonts w:ascii="Times New Roman" w:eastAsia="PMingLiU" w:hAnsi="Times New Roman" w:cs="Times New Roman"/>
        </w:rPr>
        <w:t xml:space="preserve"> </w:t>
      </w:r>
      <w:r w:rsidR="00D248F9" w:rsidRPr="00B121B1">
        <w:rPr>
          <w:rFonts w:ascii="Times New Roman" w:eastAsia="PMingLiU" w:hAnsi="Times New Roman" w:cs="Times New Roman"/>
        </w:rPr>
        <w:t>the Pure Land</w:t>
      </w:r>
      <w:del w:id="907" w:author="Author">
        <w:r w:rsidRPr="00B121B1">
          <w:rPr>
            <w:rFonts w:ascii="Times New Roman" w:eastAsia="PMingLiU" w:hAnsi="Times New Roman" w:cs="Times New Roman"/>
          </w:rPr>
          <w:delText>—</w:delText>
        </w:r>
        <w:r w:rsidR="002A75D8" w:rsidRPr="00B121B1">
          <w:rPr>
            <w:rFonts w:ascii="Times New Roman" w:eastAsia="PMingLiU" w:hAnsi="Times New Roman" w:cs="Times New Roman"/>
          </w:rPr>
          <w:delText>to</w:delText>
        </w:r>
      </w:del>
      <w:ins w:id="908" w:author="Author">
        <w:r w:rsidR="00681DAE" w:rsidRPr="00681DAE">
          <w:rPr>
            <w:rFonts w:ascii="Times New Roman" w:eastAsia="PMingLiU" w:hAnsi="Times New Roman" w:cs="Times New Roman"/>
          </w:rPr>
          <w:t>, and great compassion—gradually</w:t>
        </w:r>
      </w:ins>
      <w:r w:rsidR="00681DAE" w:rsidRPr="00681DAE">
        <w:rPr>
          <w:rFonts w:ascii="Times New Roman" w:eastAsia="PMingLiU" w:hAnsi="Times New Roman" w:cs="Times New Roman"/>
        </w:rPr>
        <w:t xml:space="preserve"> </w:t>
      </w:r>
      <w:r w:rsidR="00D248F9" w:rsidRPr="00B121B1">
        <w:rPr>
          <w:rFonts w:ascii="Times New Roman" w:eastAsia="PMingLiU" w:hAnsi="Times New Roman" w:cs="Times New Roman"/>
        </w:rPr>
        <w:t>cultivate</w:t>
      </w:r>
      <w:r w:rsidR="00C911E3">
        <w:rPr>
          <w:rFonts w:ascii="Times New Roman" w:eastAsia="PMingLiU" w:hAnsi="Times New Roman" w:cs="Times New Roman"/>
        </w:rPr>
        <w:t xml:space="preserve"> </w:t>
      </w:r>
      <w:ins w:id="909" w:author="Author">
        <w:r w:rsidR="00C911E3" w:rsidRPr="00C911E3">
          <w:rPr>
            <w:rFonts w:ascii="Times New Roman" w:eastAsia="PMingLiU" w:hAnsi="Times New Roman" w:cs="Times New Roman"/>
          </w:rPr>
          <w:t>both</w:t>
        </w:r>
        <w:r w:rsidR="00D248F9" w:rsidRPr="00B121B1">
          <w:rPr>
            <w:rFonts w:ascii="Times New Roman" w:eastAsia="PMingLiU" w:hAnsi="Times New Roman" w:cs="Times New Roman"/>
          </w:rPr>
          <w:t xml:space="preserve"> </w:t>
        </w:r>
      </w:ins>
      <w:r w:rsidR="00D248F9" w:rsidRPr="00B121B1">
        <w:rPr>
          <w:rFonts w:ascii="Times New Roman" w:eastAsia="PMingLiU" w:hAnsi="Times New Roman" w:cs="Times New Roman"/>
        </w:rPr>
        <w:t xml:space="preserve">insight and </w:t>
      </w:r>
      <w:del w:id="910" w:author="Author">
        <w:r w:rsidR="00D248F9" w:rsidRPr="00B121B1">
          <w:rPr>
            <w:rFonts w:ascii="Times New Roman" w:eastAsia="PMingLiU" w:hAnsi="Times New Roman" w:cs="Times New Roman"/>
          </w:rPr>
          <w:delText>emotional refinement</w:delText>
        </w:r>
        <w:r w:rsidR="00641030" w:rsidRPr="00B121B1">
          <w:rPr>
            <w:rFonts w:ascii="Times New Roman" w:eastAsia="PMingLiU" w:hAnsi="Times New Roman" w:cs="Times New Roman"/>
          </w:rPr>
          <w:delText>.</w:delText>
        </w:r>
        <w:r w:rsidR="00D248F9" w:rsidRPr="00B121B1">
          <w:rPr>
            <w:rFonts w:ascii="Times New Roman" w:eastAsia="PMingLiU" w:hAnsi="Times New Roman" w:cs="Times New Roman"/>
          </w:rPr>
          <w:delText xml:space="preserve"> These</w:delText>
        </w:r>
      </w:del>
      <w:ins w:id="911" w:author="Author">
        <w:r w:rsidR="00C911E3" w:rsidRPr="00C911E3">
          <w:rPr>
            <w:rFonts w:ascii="Times New Roman" w:eastAsia="PMingLiU" w:hAnsi="Times New Roman" w:cs="Times New Roman"/>
          </w:rPr>
          <w:t>refined</w:t>
        </w:r>
        <w:r w:rsidR="00C911E3">
          <w:rPr>
            <w:rFonts w:ascii="Times New Roman" w:eastAsia="PMingLiU" w:hAnsi="Times New Roman" w:cs="Times New Roman"/>
          </w:rPr>
          <w:t xml:space="preserve"> </w:t>
        </w:r>
        <w:r w:rsidR="00D248F9" w:rsidRPr="00B121B1">
          <w:rPr>
            <w:rFonts w:ascii="Times New Roman" w:eastAsia="PMingLiU" w:hAnsi="Times New Roman" w:cs="Times New Roman"/>
          </w:rPr>
          <w:t>emotion</w:t>
        </w:r>
        <w:r w:rsidR="00641030" w:rsidRPr="00B121B1">
          <w:rPr>
            <w:rFonts w:ascii="Times New Roman" w:eastAsia="PMingLiU" w:hAnsi="Times New Roman" w:cs="Times New Roman"/>
          </w:rPr>
          <w:t>.</w:t>
        </w:r>
        <w:r w:rsidR="00D248F9" w:rsidRPr="00B121B1">
          <w:rPr>
            <w:rFonts w:ascii="Times New Roman" w:eastAsia="PMingLiU" w:hAnsi="Times New Roman" w:cs="Times New Roman"/>
          </w:rPr>
          <w:t xml:space="preserve"> </w:t>
        </w:r>
        <w:r w:rsidR="00681DAE" w:rsidRPr="00681DAE">
          <w:rPr>
            <w:rFonts w:ascii="Times New Roman" w:eastAsia="PMingLiU" w:hAnsi="Times New Roman" w:cs="Times New Roman"/>
          </w:rPr>
          <w:t>Because karmic dispositions and capacities differ</w:t>
        </w:r>
        <w:r w:rsidR="00C911E3">
          <w:rPr>
            <w:rFonts w:ascii="Times New Roman" w:eastAsia="PMingLiU" w:hAnsi="Times New Roman" w:cs="Times New Roman"/>
          </w:rPr>
          <w:t>, t</w:t>
        </w:r>
        <w:r w:rsidR="00D248F9" w:rsidRPr="00B121B1">
          <w:rPr>
            <w:rFonts w:ascii="Times New Roman" w:eastAsia="PMingLiU" w:hAnsi="Times New Roman" w:cs="Times New Roman"/>
          </w:rPr>
          <w:t>hese</w:t>
        </w:r>
      </w:ins>
      <w:r w:rsidR="00D248F9" w:rsidRPr="00B121B1">
        <w:rPr>
          <w:rFonts w:ascii="Times New Roman" w:eastAsia="PMingLiU" w:hAnsi="Times New Roman" w:cs="Times New Roman"/>
        </w:rPr>
        <w:t xml:space="preserve"> </w:t>
      </w:r>
      <w:r w:rsidRPr="00B121B1">
        <w:rPr>
          <w:rFonts w:ascii="Times New Roman" w:eastAsia="PMingLiU" w:hAnsi="Times New Roman" w:cs="Times New Roman"/>
        </w:rPr>
        <w:t xml:space="preserve">dynamics </w:t>
      </w:r>
      <w:del w:id="912" w:author="Author">
        <w:r w:rsidRPr="00B121B1">
          <w:rPr>
            <w:rFonts w:ascii="Times New Roman" w:eastAsia="PMingLiU" w:hAnsi="Times New Roman" w:cs="Times New Roman"/>
          </w:rPr>
          <w:delText>demonstrate how</w:delText>
        </w:r>
      </w:del>
      <w:ins w:id="913" w:author="Author">
        <w:r w:rsidR="00681DAE" w:rsidRPr="00681DAE">
          <w:rPr>
            <w:rFonts w:ascii="Times New Roman" w:eastAsia="PMingLiU" w:hAnsi="Times New Roman" w:cs="Times New Roman"/>
          </w:rPr>
          <w:t>will manifest person‑specifically, but in each case</w:t>
        </w:r>
      </w:ins>
      <w:r w:rsidR="00681DAE" w:rsidRPr="00681DAE">
        <w:rPr>
          <w:rFonts w:ascii="Times New Roman" w:eastAsia="PMingLiU" w:hAnsi="Times New Roman" w:cs="Times New Roman"/>
        </w:rPr>
        <w:t xml:space="preserve"> doctrinal </w:t>
      </w:r>
      <w:del w:id="914" w:author="Author">
        <w:r w:rsidR="00D248F9" w:rsidRPr="00B121B1">
          <w:rPr>
            <w:rFonts w:ascii="Times New Roman" w:eastAsia="PMingLiU" w:hAnsi="Times New Roman" w:cs="Times New Roman"/>
          </w:rPr>
          <w:delText>practice</w:delText>
        </w:r>
      </w:del>
      <w:ins w:id="915" w:author="Author">
        <w:r w:rsidR="00681DAE" w:rsidRPr="00681DAE">
          <w:rPr>
            <w:rFonts w:ascii="Times New Roman" w:eastAsia="PMingLiU" w:hAnsi="Times New Roman" w:cs="Times New Roman"/>
          </w:rPr>
          <w:t>understanding</w:t>
        </w:r>
      </w:ins>
      <w:r w:rsidR="00D248F9" w:rsidRPr="00B121B1">
        <w:rPr>
          <w:rFonts w:ascii="Times New Roman" w:eastAsia="PMingLiU" w:hAnsi="Times New Roman" w:cs="Times New Roman"/>
        </w:rPr>
        <w:t xml:space="preserve">, affective cultivation, and perceptual training converge to </w:t>
      </w:r>
      <w:r w:rsidRPr="00B121B1">
        <w:rPr>
          <w:rFonts w:ascii="Times New Roman" w:eastAsia="PMingLiU" w:hAnsi="Times New Roman" w:cs="Times New Roman"/>
        </w:rPr>
        <w:t>produce</w:t>
      </w:r>
      <w:r w:rsidR="00D248F9" w:rsidRPr="00B121B1">
        <w:rPr>
          <w:rFonts w:ascii="Times New Roman" w:eastAsia="PMingLiU" w:hAnsi="Times New Roman" w:cs="Times New Roman"/>
        </w:rPr>
        <w:t xml:space="preserve"> </w:t>
      </w:r>
      <w:r w:rsidR="00D670DD">
        <w:rPr>
          <w:rFonts w:ascii="Times New Roman" w:eastAsia="PMingLiU" w:hAnsi="Times New Roman" w:cs="Times New Roman"/>
        </w:rPr>
        <w:t xml:space="preserve">an </w:t>
      </w:r>
      <w:r w:rsidR="00D248F9" w:rsidRPr="00B121B1">
        <w:rPr>
          <w:rFonts w:ascii="Times New Roman" w:eastAsia="PMingLiU" w:hAnsi="Times New Roman" w:cs="Times New Roman"/>
        </w:rPr>
        <w:t xml:space="preserve">experiential, aesthetic encounter with the Pure Land, integrating </w:t>
      </w:r>
      <w:ins w:id="916" w:author="Author">
        <w:r w:rsidR="00681DAE" w:rsidRPr="00681DAE">
          <w:rPr>
            <w:rFonts w:ascii="Times New Roman" w:eastAsia="PMingLiU" w:hAnsi="Times New Roman" w:cs="Times New Roman"/>
          </w:rPr>
          <w:t>“</w:t>
        </w:r>
      </w:ins>
      <w:r w:rsidR="00681DAE" w:rsidRPr="00681DAE">
        <w:rPr>
          <w:rFonts w:ascii="Times New Roman" w:eastAsia="PMingLiU" w:hAnsi="Times New Roman" w:cs="Times New Roman"/>
        </w:rPr>
        <w:t>self</w:t>
      </w:r>
      <w:del w:id="917" w:author="Author">
        <w:r w:rsidR="00E52A21">
          <w:rPr>
            <w:rFonts w:ascii="Times New Roman" w:eastAsia="PMingLiU" w:hAnsi="Times New Roman" w:cs="Times New Roman"/>
          </w:rPr>
          <w:delText xml:space="preserve"> </w:delText>
        </w:r>
      </w:del>
      <w:ins w:id="918" w:author="Author">
        <w:r w:rsidR="00681DAE" w:rsidRPr="00681DAE">
          <w:rPr>
            <w:rFonts w:ascii="Times New Roman" w:eastAsia="PMingLiU" w:hAnsi="Times New Roman" w:cs="Times New Roman"/>
          </w:rPr>
          <w:t>‑</w:t>
        </w:r>
      </w:ins>
      <w:r w:rsidR="00681DAE" w:rsidRPr="00681DAE">
        <w:rPr>
          <w:rFonts w:ascii="Times New Roman" w:eastAsia="PMingLiU" w:hAnsi="Times New Roman" w:cs="Times New Roman"/>
        </w:rPr>
        <w:t>power</w:t>
      </w:r>
      <w:ins w:id="919" w:author="Author">
        <w:r w:rsidR="00681DAE" w:rsidRPr="00681DAE">
          <w:rPr>
            <w:rFonts w:ascii="Times New Roman" w:eastAsia="PMingLiU" w:hAnsi="Times New Roman" w:cs="Times New Roman"/>
          </w:rPr>
          <w:t>”</w:t>
        </w:r>
      </w:ins>
      <w:r w:rsidR="00681DAE" w:rsidRPr="00681DAE">
        <w:rPr>
          <w:rFonts w:ascii="Times New Roman" w:eastAsia="PMingLiU" w:hAnsi="Times New Roman" w:cs="Times New Roman"/>
        </w:rPr>
        <w:t xml:space="preserve"> and </w:t>
      </w:r>
      <w:ins w:id="920" w:author="Author">
        <w:r w:rsidR="00681DAE" w:rsidRPr="00681DAE">
          <w:rPr>
            <w:rFonts w:ascii="Times New Roman" w:eastAsia="PMingLiU" w:hAnsi="Times New Roman" w:cs="Times New Roman"/>
          </w:rPr>
          <w:t>“</w:t>
        </w:r>
      </w:ins>
      <w:r w:rsidR="00681DAE" w:rsidRPr="00681DAE">
        <w:rPr>
          <w:rFonts w:ascii="Times New Roman" w:eastAsia="PMingLiU" w:hAnsi="Times New Roman" w:cs="Times New Roman"/>
        </w:rPr>
        <w:t>other</w:t>
      </w:r>
      <w:del w:id="921" w:author="Author">
        <w:r w:rsidR="00A7427C" w:rsidRPr="00B121B1">
          <w:rPr>
            <w:rFonts w:ascii="Times New Roman" w:eastAsia="PMingLiU" w:hAnsi="Times New Roman" w:cs="Times New Roman"/>
          </w:rPr>
          <w:delText xml:space="preserve"> </w:delText>
        </w:r>
      </w:del>
      <w:ins w:id="922" w:author="Author">
        <w:r w:rsidR="00681DAE" w:rsidRPr="00681DAE">
          <w:rPr>
            <w:rFonts w:ascii="Times New Roman" w:eastAsia="PMingLiU" w:hAnsi="Times New Roman" w:cs="Times New Roman"/>
          </w:rPr>
          <w:t>‑</w:t>
        </w:r>
      </w:ins>
      <w:r w:rsidR="00681DAE" w:rsidRPr="00681DAE">
        <w:rPr>
          <w:rFonts w:ascii="Times New Roman" w:eastAsia="PMingLiU" w:hAnsi="Times New Roman" w:cs="Times New Roman"/>
        </w:rPr>
        <w:t>power</w:t>
      </w:r>
      <w:ins w:id="923" w:author="Author">
        <w:r w:rsidR="00681DAE" w:rsidRPr="00681DAE">
          <w:rPr>
            <w:rFonts w:ascii="Times New Roman" w:eastAsia="PMingLiU" w:hAnsi="Times New Roman" w:cs="Times New Roman"/>
          </w:rPr>
          <w:t>”</w:t>
        </w:r>
      </w:ins>
      <w:r w:rsidR="00D248F9" w:rsidRPr="00B121B1">
        <w:rPr>
          <w:rFonts w:ascii="Times New Roman" w:eastAsia="PMingLiU" w:hAnsi="Times New Roman" w:cs="Times New Roman"/>
        </w:rPr>
        <w:t xml:space="preserve"> in the </w:t>
      </w:r>
      <w:r w:rsidRPr="00B121B1">
        <w:rPr>
          <w:rFonts w:ascii="Times New Roman" w:eastAsia="PMingLiU" w:hAnsi="Times New Roman" w:cs="Times New Roman"/>
        </w:rPr>
        <w:t>cultivation</w:t>
      </w:r>
      <w:r w:rsidR="00D248F9" w:rsidRPr="00B121B1">
        <w:rPr>
          <w:rFonts w:ascii="Times New Roman" w:eastAsia="PMingLiU" w:hAnsi="Times New Roman" w:cs="Times New Roman"/>
        </w:rPr>
        <w:t xml:space="preserve"> of wisdom and compassion. </w:t>
      </w:r>
    </w:p>
    <w:p w14:paraId="1FECB023" w14:textId="34425C44" w:rsidR="00616DCE" w:rsidRPr="00A35212" w:rsidRDefault="00D248F9" w:rsidP="00350FC9">
      <w:pPr>
        <w:spacing w:before="100" w:beforeAutospacing="1" w:after="100" w:afterAutospacing="1" w:line="240" w:lineRule="auto"/>
        <w:ind w:firstLine="284"/>
        <w:rPr>
          <w:rPrChange w:id="924" w:author="Author">
            <w:rPr>
              <w:rFonts w:ascii="Times New Roman" w:hAnsi="Times New Roman"/>
            </w:rPr>
          </w:rPrChange>
        </w:rPr>
      </w:pPr>
      <w:r w:rsidRPr="00B121B1">
        <w:rPr>
          <w:rFonts w:ascii="Times New Roman" w:hAnsi="Times New Roman"/>
        </w:rPr>
        <w:t xml:space="preserve">Visualization </w:t>
      </w:r>
      <w:r w:rsidR="001551CB" w:rsidRPr="00B121B1">
        <w:rPr>
          <w:rFonts w:ascii="Times New Roman" w:hAnsi="Times New Roman"/>
        </w:rPr>
        <w:t>practices synthesize</w:t>
      </w:r>
      <w:r w:rsidRPr="00B121B1">
        <w:rPr>
          <w:rFonts w:ascii="Times New Roman" w:hAnsi="Times New Roman"/>
        </w:rPr>
        <w:t xml:space="preserve"> wisdom and perception: the practitioner </w:t>
      </w:r>
      <w:r w:rsidR="001551CB" w:rsidRPr="00B121B1">
        <w:rPr>
          <w:rFonts w:ascii="Times New Roman" w:hAnsi="Times New Roman"/>
        </w:rPr>
        <w:t>contemplates</w:t>
      </w:r>
      <w:r w:rsidRPr="00B121B1">
        <w:rPr>
          <w:rFonts w:ascii="Times New Roman" w:hAnsi="Times New Roman"/>
        </w:rPr>
        <w:t xml:space="preserve"> the Pure Land, </w:t>
      </w:r>
      <w:proofErr w:type="spellStart"/>
      <w:r w:rsidRPr="00B121B1">
        <w:rPr>
          <w:rFonts w:ascii="Times New Roman" w:hAnsi="Times New Roman"/>
        </w:rPr>
        <w:t>Amitābha</w:t>
      </w:r>
      <w:proofErr w:type="spellEnd"/>
      <w:r w:rsidRPr="00B121B1">
        <w:rPr>
          <w:rFonts w:ascii="Times New Roman" w:hAnsi="Times New Roman"/>
        </w:rPr>
        <w:t xml:space="preserve">, and </w:t>
      </w:r>
      <w:ins w:id="925" w:author="Author">
        <w:r w:rsidR="00681DAE" w:rsidRPr="00681DAE">
          <w:rPr>
            <w:rFonts w:ascii="Times New Roman" w:hAnsi="Times New Roman"/>
          </w:rPr>
          <w:t xml:space="preserve">accompanying </w:t>
        </w:r>
      </w:ins>
      <w:r w:rsidRPr="00B121B1">
        <w:rPr>
          <w:rFonts w:ascii="Times New Roman" w:hAnsi="Times New Roman"/>
        </w:rPr>
        <w:t xml:space="preserve">bodhisattvas, cultivating </w:t>
      </w:r>
      <w:r w:rsidR="001551CB" w:rsidRPr="00B121B1">
        <w:rPr>
          <w:rFonts w:ascii="Times New Roman" w:hAnsi="Times New Roman"/>
        </w:rPr>
        <w:t xml:space="preserve">awareness of </w:t>
      </w:r>
      <w:r w:rsidRPr="00B121B1">
        <w:rPr>
          <w:rFonts w:ascii="Times New Roman" w:hAnsi="Times New Roman"/>
        </w:rPr>
        <w:t xml:space="preserve">both </w:t>
      </w:r>
      <w:ins w:id="926" w:author="Author">
        <w:r w:rsidR="00681DAE">
          <w:rPr>
            <w:rFonts w:ascii="Times New Roman" w:hAnsi="Times New Roman"/>
          </w:rPr>
          <w:t>“</w:t>
        </w:r>
      </w:ins>
      <w:r w:rsidRPr="00B121B1">
        <w:rPr>
          <w:rFonts w:ascii="Times New Roman" w:hAnsi="Times New Roman"/>
        </w:rPr>
        <w:t>subject</w:t>
      </w:r>
      <w:ins w:id="927" w:author="Author">
        <w:r w:rsidR="00681DAE">
          <w:rPr>
            <w:rFonts w:ascii="Times New Roman" w:hAnsi="Times New Roman"/>
          </w:rPr>
          <w:t>”</w:t>
        </w:r>
      </w:ins>
      <w:r w:rsidRPr="00B121B1">
        <w:rPr>
          <w:rFonts w:ascii="Times New Roman" w:hAnsi="Times New Roman"/>
        </w:rPr>
        <w:t xml:space="preserve"> and </w:t>
      </w:r>
      <w:ins w:id="928" w:author="Author">
        <w:r w:rsidR="00681DAE">
          <w:rPr>
            <w:rFonts w:ascii="Times New Roman" w:hAnsi="Times New Roman"/>
          </w:rPr>
          <w:t>“</w:t>
        </w:r>
      </w:ins>
      <w:r w:rsidRPr="00B121B1">
        <w:rPr>
          <w:rFonts w:ascii="Times New Roman" w:hAnsi="Times New Roman"/>
        </w:rPr>
        <w:t>object</w:t>
      </w:r>
      <w:del w:id="929" w:author="Author">
        <w:r w:rsidRPr="00B121B1">
          <w:rPr>
            <w:rFonts w:ascii="Times New Roman" w:hAnsi="Times New Roman"/>
          </w:rPr>
          <w:delText>.</w:delText>
        </w:r>
      </w:del>
      <w:ins w:id="930" w:author="Author">
        <w:r w:rsidR="00681DAE">
          <w:rPr>
            <w:rFonts w:ascii="Times New Roman" w:hAnsi="Times New Roman"/>
          </w:rPr>
          <w:t xml:space="preserve">” </w:t>
        </w:r>
        <w:r w:rsidR="00681DAE" w:rsidRPr="00681DAE">
          <w:rPr>
            <w:rFonts w:ascii="Times New Roman" w:hAnsi="Times New Roman"/>
          </w:rPr>
          <w:t>as dependently arisen</w:t>
        </w:r>
        <w:r w:rsidRPr="00B121B1">
          <w:rPr>
            <w:rFonts w:ascii="Times New Roman" w:hAnsi="Times New Roman"/>
          </w:rPr>
          <w:t>.</w:t>
        </w:r>
      </w:ins>
      <w:r w:rsidRPr="00B121B1">
        <w:rPr>
          <w:rFonts w:ascii="Times New Roman" w:hAnsi="Times New Roman"/>
        </w:rPr>
        <w:t xml:space="preserve"> By </w:t>
      </w:r>
      <w:r w:rsidR="001551CB" w:rsidRPr="00B121B1">
        <w:rPr>
          <w:rFonts w:ascii="Times New Roman" w:hAnsi="Times New Roman"/>
        </w:rPr>
        <w:t xml:space="preserve">imaginatively </w:t>
      </w:r>
      <w:del w:id="931" w:author="Author">
        <w:r w:rsidRPr="00B121B1">
          <w:rPr>
            <w:rFonts w:ascii="Times New Roman" w:hAnsi="Times New Roman"/>
          </w:rPr>
          <w:delText>assuming the</w:delText>
        </w:r>
      </w:del>
      <w:ins w:id="932" w:author="Author">
        <w:r w:rsidR="00681DAE" w:rsidRPr="00681DAE">
          <w:rPr>
            <w:rFonts w:ascii="Times New Roman" w:hAnsi="Times New Roman"/>
          </w:rPr>
          <w:t>adopting</w:t>
        </w:r>
        <w:r w:rsidRPr="00B121B1">
          <w:rPr>
            <w:rFonts w:ascii="Times New Roman" w:hAnsi="Times New Roman"/>
          </w:rPr>
          <w:t xml:space="preserve"> </w:t>
        </w:r>
        <w:proofErr w:type="spellStart"/>
        <w:r w:rsidRPr="00B121B1">
          <w:rPr>
            <w:rFonts w:ascii="Times New Roman" w:hAnsi="Times New Roman"/>
          </w:rPr>
          <w:t>Amitābha</w:t>
        </w:r>
        <w:r w:rsidR="00681DAE">
          <w:rPr>
            <w:rFonts w:ascii="Times New Roman" w:hAnsi="Times New Roman"/>
          </w:rPr>
          <w:t>’s</w:t>
        </w:r>
        <w:proofErr w:type="spellEnd"/>
        <w:r w:rsidR="00681DAE">
          <w:rPr>
            <w:rFonts w:ascii="Times New Roman" w:hAnsi="Times New Roman"/>
          </w:rPr>
          <w:t xml:space="preserve"> great compassionate</w:t>
        </w:r>
      </w:ins>
      <w:r w:rsidR="00681DAE">
        <w:rPr>
          <w:rFonts w:ascii="Times New Roman" w:hAnsi="Times New Roman"/>
        </w:rPr>
        <w:t xml:space="preserve"> perspective</w:t>
      </w:r>
      <w:r w:rsidR="00681DAE" w:rsidRPr="00A35212">
        <w:rPr>
          <w:rPrChange w:id="933" w:author="Author">
            <w:rPr>
              <w:rFonts w:ascii="Times New Roman" w:hAnsi="Times New Roman"/>
            </w:rPr>
          </w:rPrChange>
        </w:rPr>
        <w:t xml:space="preserve"> </w:t>
      </w:r>
      <w:del w:id="934" w:author="Author">
        <w:r w:rsidRPr="00B121B1">
          <w:rPr>
            <w:rFonts w:ascii="Times New Roman" w:hAnsi="Times New Roman"/>
          </w:rPr>
          <w:delText>of Amitābha</w:delText>
        </w:r>
      </w:del>
      <w:ins w:id="935" w:author="Author">
        <w:r w:rsidR="00681DAE" w:rsidRPr="00681DAE">
          <w:rPr>
            <w:rFonts w:ascii="Times New Roman" w:hAnsi="Times New Roman"/>
          </w:rPr>
          <w:t>and repeatedly invoking his name</w:t>
        </w:r>
      </w:ins>
      <w:r w:rsidRPr="00B121B1">
        <w:rPr>
          <w:rFonts w:ascii="Times New Roman" w:hAnsi="Times New Roman"/>
        </w:rPr>
        <w:t xml:space="preserve">, the practitioner </w:t>
      </w:r>
      <w:del w:id="936" w:author="Author">
        <w:r w:rsidRPr="00B121B1">
          <w:rPr>
            <w:rFonts w:ascii="Times New Roman" w:hAnsi="Times New Roman"/>
          </w:rPr>
          <w:delText>dissolves the</w:delText>
        </w:r>
      </w:del>
      <w:ins w:id="937" w:author="Author">
        <w:r w:rsidR="00C911E3" w:rsidRPr="00C911E3">
          <w:rPr>
            <w:rFonts w:ascii="Times New Roman" w:hAnsi="Times New Roman"/>
          </w:rPr>
          <w:t>gradually loosens</w:t>
        </w:r>
        <w:r w:rsidR="00681DAE">
          <w:rPr>
            <w:rFonts w:ascii="Times New Roman" w:hAnsi="Times New Roman"/>
          </w:rPr>
          <w:t>,</w:t>
        </w:r>
        <w:r w:rsidR="00C911E3" w:rsidRPr="00C911E3">
          <w:rPr>
            <w:rFonts w:ascii="Times New Roman" w:hAnsi="Times New Roman"/>
          </w:rPr>
          <w:t xml:space="preserve"> and </w:t>
        </w:r>
        <w:r w:rsidR="00681DAE" w:rsidRPr="00681DAE">
          <w:rPr>
            <w:rFonts w:ascii="Times New Roman" w:hAnsi="Times New Roman"/>
          </w:rPr>
          <w:t>eventually seeks to dissolve, the felt</w:t>
        </w:r>
      </w:ins>
      <w:r w:rsidR="00681DAE" w:rsidRPr="00681DAE">
        <w:rPr>
          <w:rFonts w:ascii="Times New Roman" w:hAnsi="Times New Roman"/>
        </w:rPr>
        <w:t xml:space="preserve"> boundary between self and other</w:t>
      </w:r>
      <w:del w:id="938" w:author="Author">
        <w:r w:rsidRPr="00B121B1">
          <w:rPr>
            <w:rFonts w:ascii="Times New Roman" w:hAnsi="Times New Roman"/>
          </w:rPr>
          <w:delText>, realizing non-duality.</w:delText>
        </w:r>
      </w:del>
      <w:ins w:id="939" w:author="Author">
        <w:r w:rsidRPr="00B121B1">
          <w:rPr>
            <w:rFonts w:ascii="Times New Roman" w:hAnsi="Times New Roman"/>
          </w:rPr>
          <w:t>.</w:t>
        </w:r>
      </w:ins>
      <w:r w:rsidRPr="00B121B1">
        <w:rPr>
          <w:rFonts w:ascii="Times New Roman" w:hAnsi="Times New Roman"/>
        </w:rPr>
        <w:t xml:space="preserve"> This </w:t>
      </w:r>
      <w:del w:id="940" w:author="Author">
        <w:r w:rsidR="001551CB" w:rsidRPr="00B121B1">
          <w:rPr>
            <w:rFonts w:ascii="Times New Roman" w:hAnsi="Times New Roman"/>
          </w:rPr>
          <w:delText>aligns</w:delText>
        </w:r>
      </w:del>
      <w:ins w:id="941" w:author="Author">
        <w:r w:rsidR="00C911E3" w:rsidRPr="00C911E3">
          <w:rPr>
            <w:rFonts w:ascii="Times New Roman" w:hAnsi="Times New Roman"/>
          </w:rPr>
          <w:t>dynamic</w:t>
        </w:r>
        <w:r w:rsidR="00C911E3">
          <w:rPr>
            <w:rFonts w:ascii="Times New Roman" w:hAnsi="Times New Roman"/>
          </w:rPr>
          <w:t xml:space="preserve"> </w:t>
        </w:r>
        <w:r w:rsidR="00C911E3" w:rsidRPr="00C911E3">
          <w:rPr>
            <w:rFonts w:ascii="Times New Roman" w:hAnsi="Times New Roman"/>
          </w:rPr>
          <w:t>resonates</w:t>
        </w:r>
      </w:ins>
      <w:r w:rsidR="00C911E3">
        <w:rPr>
          <w:rFonts w:ascii="Times New Roman" w:hAnsi="Times New Roman"/>
        </w:rPr>
        <w:t xml:space="preserve"> </w:t>
      </w:r>
      <w:r w:rsidR="001551CB" w:rsidRPr="00B121B1">
        <w:rPr>
          <w:rFonts w:ascii="Times New Roman" w:hAnsi="Times New Roman"/>
        </w:rPr>
        <w:t>with</w:t>
      </w:r>
      <w:r w:rsidRPr="00B121B1">
        <w:rPr>
          <w:rFonts w:ascii="Times New Roman" w:hAnsi="Times New Roman"/>
        </w:rPr>
        <w:t xml:space="preserve"> </w:t>
      </w:r>
      <w:del w:id="942" w:author="Author">
        <w:r w:rsidRPr="00B121B1">
          <w:rPr>
            <w:rFonts w:ascii="Times New Roman" w:hAnsi="Times New Roman"/>
          </w:rPr>
          <w:delText>Cooper</w:delText>
        </w:r>
      </w:del>
      <w:ins w:id="943" w:author="Author">
        <w:r w:rsidRPr="00B121B1">
          <w:rPr>
            <w:rFonts w:ascii="Times New Roman" w:hAnsi="Times New Roman"/>
          </w:rPr>
          <w:t>Cooper</w:t>
        </w:r>
        <w:r w:rsidR="00681DAE">
          <w:rPr>
            <w:rFonts w:ascii="Times New Roman" w:hAnsi="Times New Roman"/>
          </w:rPr>
          <w:t>’s</w:t>
        </w:r>
      </w:ins>
      <w:r w:rsidR="00661A02">
        <w:rPr>
          <w:rFonts w:ascii="Times New Roman" w:hAnsi="Times New Roman"/>
        </w:rPr>
        <w:t xml:space="preserve"> (2017)</w:t>
      </w:r>
      <w:del w:id="944" w:author="Author">
        <w:r w:rsidRPr="00B121B1">
          <w:rPr>
            <w:rFonts w:ascii="Times New Roman" w:hAnsi="Times New Roman"/>
          </w:rPr>
          <w:delText>’s discussion</w:delText>
        </w:r>
      </w:del>
      <w:ins w:id="945" w:author="Author">
        <w:r w:rsidRPr="00B121B1">
          <w:rPr>
            <w:rFonts w:ascii="Times New Roman" w:hAnsi="Times New Roman"/>
          </w:rPr>
          <w:t xml:space="preserve"> </w:t>
        </w:r>
        <w:r w:rsidR="00681DAE" w:rsidRPr="00681DAE">
          <w:rPr>
            <w:rFonts w:ascii="Times New Roman" w:hAnsi="Times New Roman"/>
          </w:rPr>
          <w:t>analysis</w:t>
        </w:r>
      </w:ins>
      <w:r w:rsidR="00681DAE" w:rsidRPr="00681DAE" w:rsidDel="00681DAE">
        <w:rPr>
          <w:rFonts w:ascii="Times New Roman" w:hAnsi="Times New Roman"/>
        </w:rPr>
        <w:t xml:space="preserve"> </w:t>
      </w:r>
      <w:r w:rsidRPr="00B121B1">
        <w:rPr>
          <w:rFonts w:ascii="Times New Roman" w:hAnsi="Times New Roman"/>
        </w:rPr>
        <w:t>of “attracting the heart” through</w:t>
      </w:r>
      <w:r w:rsidR="00681DAE" w:rsidRPr="00A35212">
        <w:rPr>
          <w:rPrChange w:id="946" w:author="Author">
            <w:rPr>
              <w:rFonts w:ascii="Times New Roman" w:hAnsi="Times New Roman"/>
            </w:rPr>
          </w:rPrChange>
        </w:rPr>
        <w:t xml:space="preserve"> </w:t>
      </w:r>
      <w:ins w:id="947" w:author="Author">
        <w:r w:rsidR="00681DAE" w:rsidRPr="00681DAE">
          <w:rPr>
            <w:rFonts w:ascii="Times New Roman" w:hAnsi="Times New Roman"/>
          </w:rPr>
          <w:t>a kind of spiritual</w:t>
        </w:r>
        <w:r w:rsidRPr="00B121B1">
          <w:rPr>
            <w:rFonts w:ascii="Times New Roman" w:hAnsi="Times New Roman"/>
          </w:rPr>
          <w:t xml:space="preserve"> </w:t>
        </w:r>
      </w:ins>
      <w:r w:rsidRPr="00B121B1">
        <w:rPr>
          <w:rFonts w:ascii="Times New Roman" w:hAnsi="Times New Roman"/>
        </w:rPr>
        <w:t xml:space="preserve">“magnetism” </w:t>
      </w:r>
      <w:del w:id="948" w:author="Author">
        <w:r w:rsidRPr="00B121B1">
          <w:rPr>
            <w:rFonts w:ascii="Times New Roman" w:hAnsi="Times New Roman"/>
          </w:rPr>
          <w:delText>in Buddhist aesthetics</w:delText>
        </w:r>
      </w:del>
      <w:ins w:id="949" w:author="Author">
        <w:r w:rsidR="00681DAE" w:rsidRPr="00681DAE">
          <w:rPr>
            <w:rFonts w:ascii="Times New Roman" w:hAnsi="Times New Roman"/>
          </w:rPr>
          <w:t>whereby visual and aural forms draw practitioners into an affective field oriented toward awakening</w:t>
        </w:r>
      </w:ins>
      <w:r w:rsidR="00681DAE" w:rsidRPr="00681DAE" w:rsidDel="00681DAE">
        <w:rPr>
          <w:rFonts w:ascii="Times New Roman" w:hAnsi="Times New Roman"/>
        </w:rPr>
        <w:t xml:space="preserve"> </w:t>
      </w:r>
      <w:r w:rsidRPr="00B121B1">
        <w:rPr>
          <w:rFonts w:ascii="Times New Roman" w:hAnsi="Times New Roman"/>
        </w:rPr>
        <w:t>(132</w:t>
      </w:r>
      <w:del w:id="950" w:author="Author">
        <w:r w:rsidRPr="00B121B1">
          <w:rPr>
            <w:rFonts w:ascii="Times New Roman" w:hAnsi="Times New Roman"/>
          </w:rPr>
          <w:delText xml:space="preserve">), </w:delText>
        </w:r>
        <w:r w:rsidR="001551CB" w:rsidRPr="00B121B1">
          <w:rPr>
            <w:rFonts w:ascii="Times New Roman" w:hAnsi="Times New Roman"/>
          </w:rPr>
          <w:delText>illustrating</w:delText>
        </w:r>
        <w:r w:rsidRPr="00B121B1">
          <w:rPr>
            <w:rFonts w:ascii="Times New Roman" w:hAnsi="Times New Roman"/>
          </w:rPr>
          <w:delText xml:space="preserve"> that </w:delText>
        </w:r>
      </w:del>
      <w:ins w:id="951" w:author="Author">
        <w:r w:rsidRPr="00B121B1">
          <w:rPr>
            <w:rFonts w:ascii="Times New Roman" w:hAnsi="Times New Roman"/>
          </w:rPr>
          <w:t>)</w:t>
        </w:r>
        <w:r w:rsidR="00DB753A">
          <w:t xml:space="preserve">. </w:t>
        </w:r>
        <w:r w:rsidR="00350FC9" w:rsidRPr="00B96954">
          <w:t xml:space="preserve">The relationship between self-power and </w:t>
        </w:r>
        <w:proofErr w:type="gramStart"/>
        <w:r w:rsidR="00350FC9" w:rsidRPr="00B96954">
          <w:t>other-power</w:t>
        </w:r>
        <w:proofErr w:type="gramEnd"/>
        <w:r w:rsidR="00350FC9" w:rsidRPr="00B96954">
          <w:t xml:space="preserve"> has been contested in studies of religions such as Buddhism and Christianity (Jones 2019, 84). Contrasting to the sole reliance on other-power adopted in Japanese Pure Land schools, Chinese Pure Land masters deny a clear distinction of self-power and other-power. there are different ways of explicating the collaborative dynamic between the devotee’s exercise of self-power and the contribution of the Buddha Amitābha’s </w:t>
        </w:r>
        <w:proofErr w:type="gramStart"/>
        <w:r w:rsidR="00350FC9" w:rsidRPr="00B96954">
          <w:t>other-power</w:t>
        </w:r>
        <w:proofErr w:type="gramEnd"/>
        <w:r w:rsidR="00350FC9" w:rsidRPr="00B96954">
          <w:t xml:space="preserve"> in attaining rebirth in the Pure Land (72). Not only this coherent account of the contribution that the believer’s efforts made to the pursuit of the goal, Chinese Pure Land avoided the problem of antinomianism that crops up when any religion postulates the utter futility of human striving and thus negates the value of morality and the teachings that </w:t>
        </w:r>
        <w:proofErr w:type="spellStart"/>
        <w:r w:rsidR="00350FC9" w:rsidRPr="00B96954">
          <w:rPr>
            <w:i/>
            <w:iCs/>
          </w:rPr>
          <w:t>nianfo</w:t>
        </w:r>
        <w:proofErr w:type="spellEnd"/>
        <w:r w:rsidR="00350FC9" w:rsidRPr="00B96954">
          <w:t xml:space="preserve"> provided a connection to the Buddha through </w:t>
        </w:r>
        <w:proofErr w:type="spellStart"/>
        <w:r w:rsidR="00350FC9" w:rsidRPr="00B96954">
          <w:rPr>
            <w:i/>
            <w:iCs/>
          </w:rPr>
          <w:t>ganying</w:t>
        </w:r>
        <w:proofErr w:type="spellEnd"/>
        <w:r w:rsidR="00350FC9" w:rsidRPr="00B96954">
          <w:t xml:space="preserve"> </w:t>
        </w:r>
        <w:proofErr w:type="spellStart"/>
        <w:r w:rsidR="00350FC9" w:rsidRPr="00804223">
          <w:rPr>
            <w:rFonts w:ascii="PMingLiU" w:eastAsia="PMingLiU" w:hAnsi="PMingLiU"/>
            <w:sz w:val="20"/>
            <w:szCs w:val="20"/>
          </w:rPr>
          <w:t>感應</w:t>
        </w:r>
        <w:proofErr w:type="spellEnd"/>
        <w:r w:rsidR="00350FC9" w:rsidRPr="00B96954">
          <w:t xml:space="preserve"> affirm the other-power of </w:t>
        </w:r>
        <w:proofErr w:type="spellStart"/>
        <w:r w:rsidR="00350FC9" w:rsidRPr="00B96954">
          <w:t>Amitābha</w:t>
        </w:r>
        <w:proofErr w:type="spellEnd"/>
        <w:r w:rsidR="00350FC9" w:rsidRPr="00B96954">
          <w:t xml:space="preserve"> in bringing a weak practitioner to the Pure Land without the expenditure of effort (84). </w:t>
        </w:r>
      </w:ins>
      <w:r w:rsidR="00681DAE" w:rsidRPr="00A35212">
        <w:rPr>
          <w:rPrChange w:id="952" w:author="Author">
            <w:rPr>
              <w:rFonts w:ascii="Times New Roman" w:hAnsi="Times New Roman"/>
            </w:rPr>
          </w:rPrChange>
        </w:rPr>
        <w:t xml:space="preserve">Pure Land aesthetic experience is </w:t>
      </w:r>
      <w:ins w:id="953" w:author="Author">
        <w:r w:rsidR="00681DAE" w:rsidRPr="00681DAE">
          <w:t xml:space="preserve">thus </w:t>
        </w:r>
      </w:ins>
      <w:r w:rsidR="00681DAE" w:rsidRPr="00A35212">
        <w:rPr>
          <w:rPrChange w:id="954" w:author="Author">
            <w:rPr>
              <w:rFonts w:ascii="Times New Roman" w:hAnsi="Times New Roman"/>
            </w:rPr>
          </w:rPrChange>
        </w:rPr>
        <w:t>simultaneously cognitive</w:t>
      </w:r>
      <w:del w:id="955" w:author="Author">
        <w:r w:rsidRPr="00B121B1">
          <w:rPr>
            <w:rFonts w:ascii="Times New Roman" w:hAnsi="Times New Roman"/>
          </w:rPr>
          <w:delText>, emotional, and ethical.</w:delText>
        </w:r>
        <w:r w:rsidR="005E1D2D" w:rsidRPr="00B121B1">
          <w:rPr>
            <w:rFonts w:ascii="Times New Roman" w:hAnsi="Times New Roman"/>
          </w:rPr>
          <w:delText xml:space="preserve"> </w:delText>
        </w:r>
        <w:r w:rsidR="003907C2" w:rsidRPr="00B121B1">
          <w:rPr>
            <w:rFonts w:ascii="Times New Roman" w:eastAsia="PMingLiU" w:hAnsi="Times New Roman" w:cs="Times New Roman"/>
          </w:rPr>
          <w:delText>Th</w:delText>
        </w:r>
        <w:r w:rsidR="001551CB" w:rsidRPr="00B121B1">
          <w:rPr>
            <w:rFonts w:ascii="Times New Roman" w:eastAsia="PMingLiU" w:hAnsi="Times New Roman" w:cs="Times New Roman"/>
          </w:rPr>
          <w:delText>e</w:delText>
        </w:r>
        <w:r w:rsidR="003907C2" w:rsidRPr="00B121B1">
          <w:rPr>
            <w:rFonts w:ascii="Times New Roman" w:eastAsia="PMingLiU" w:hAnsi="Times New Roman" w:cs="Times New Roman"/>
          </w:rPr>
          <w:delText xml:space="preserve"> </w:delText>
        </w:r>
        <w:r w:rsidR="003907C2" w:rsidRPr="00B121B1">
          <w:rPr>
            <w:rFonts w:ascii="Times New Roman" w:hAnsi="Times New Roman" w:cs="Times New Roman"/>
            <w:color w:val="000000"/>
          </w:rPr>
          <w:delText xml:space="preserve">Yogācāra </w:delText>
        </w:r>
        <w:r w:rsidR="003907C2" w:rsidRPr="00B121B1">
          <w:rPr>
            <w:rFonts w:ascii="Times New Roman" w:eastAsia="PMingLiU" w:hAnsi="Times New Roman" w:cs="Times New Roman"/>
          </w:rPr>
          <w:delText xml:space="preserve">framework </w:delText>
        </w:r>
        <w:r w:rsidR="001551CB" w:rsidRPr="00B121B1">
          <w:rPr>
            <w:rFonts w:ascii="Times New Roman" w:eastAsia="PMingLiU" w:hAnsi="Times New Roman" w:cs="Times New Roman"/>
          </w:rPr>
          <w:delText>thus provides</w:delText>
        </w:r>
        <w:r w:rsidR="003907C2" w:rsidRPr="00B121B1">
          <w:rPr>
            <w:rFonts w:ascii="Times New Roman" w:eastAsia="PMingLiU" w:hAnsi="Times New Roman" w:cs="Times New Roman"/>
          </w:rPr>
          <w:delText xml:space="preserve"> specialized </w:delText>
        </w:r>
        <w:r w:rsidR="001551CB" w:rsidRPr="00B121B1">
          <w:rPr>
            <w:rFonts w:ascii="Times New Roman" w:eastAsia="PMingLiU" w:hAnsi="Times New Roman" w:cs="Times New Roman"/>
          </w:rPr>
          <w:delText xml:space="preserve">interpretive </w:delText>
        </w:r>
        <w:r w:rsidR="003907C2" w:rsidRPr="00B121B1">
          <w:rPr>
            <w:rFonts w:ascii="Times New Roman" w:eastAsia="PMingLiU" w:hAnsi="Times New Roman" w:cs="Times New Roman"/>
          </w:rPr>
          <w:delText xml:space="preserve">tools </w:delText>
        </w:r>
        <w:r w:rsidR="001551CB" w:rsidRPr="00B121B1">
          <w:rPr>
            <w:rFonts w:ascii="Times New Roman" w:eastAsia="PMingLiU" w:hAnsi="Times New Roman" w:cs="Times New Roman"/>
          </w:rPr>
          <w:delText>for</w:delText>
        </w:r>
      </w:del>
      <w:ins w:id="956" w:author="Author">
        <w:r w:rsidR="00681DAE" w:rsidRPr="00681DAE">
          <w:t xml:space="preserve"> (involving doctrinal</w:t>
        </w:r>
      </w:ins>
      <w:r w:rsidR="00681DAE" w:rsidRPr="00A35212">
        <w:rPr>
          <w:rPrChange w:id="957" w:author="Author">
            <w:rPr>
              <w:rFonts w:ascii="Times New Roman" w:hAnsi="Times New Roman"/>
            </w:rPr>
          </w:rPrChange>
        </w:rPr>
        <w:t xml:space="preserve"> understanding </w:t>
      </w:r>
      <w:del w:id="958" w:author="Author">
        <w:r w:rsidR="003907C2" w:rsidRPr="00B121B1">
          <w:rPr>
            <w:rFonts w:ascii="Times New Roman" w:eastAsia="PMingLiU" w:hAnsi="Times New Roman" w:cs="Times New Roman"/>
          </w:rPr>
          <w:delText xml:space="preserve">how sensory engagement shapes the vision of the Pure Land—rooted in faith in and </w:delText>
        </w:r>
        <w:r w:rsidR="001551CB" w:rsidRPr="00B121B1">
          <w:rPr>
            <w:rFonts w:ascii="Times New Roman" w:eastAsia="PMingLiU" w:hAnsi="Times New Roman" w:cs="Times New Roman"/>
          </w:rPr>
          <w:delText>recollection</w:delText>
        </w:r>
        <w:r w:rsidR="003907C2" w:rsidRPr="00B121B1">
          <w:rPr>
            <w:rFonts w:ascii="Times New Roman" w:eastAsia="PMingLiU" w:hAnsi="Times New Roman" w:cs="Times New Roman"/>
          </w:rPr>
          <w:delText xml:space="preserve"> of Amitābha</w:delText>
        </w:r>
        <w:r w:rsidR="007421EF" w:rsidRPr="00B121B1">
          <w:rPr>
            <w:rFonts w:ascii="Times New Roman" w:eastAsia="PMingLiU" w:hAnsi="Times New Roman" w:cs="Times New Roman"/>
          </w:rPr>
          <w:delText xml:space="preserve"> as a further condition</w:delText>
        </w:r>
        <w:r w:rsidR="003907C2" w:rsidRPr="00B121B1">
          <w:rPr>
            <w:rFonts w:ascii="Times New Roman" w:eastAsia="PMingLiU" w:hAnsi="Times New Roman" w:cs="Times New Roman"/>
          </w:rPr>
          <w:delText xml:space="preserve">—and how such practices </w:delText>
        </w:r>
        <w:r w:rsidR="001551CB" w:rsidRPr="00B121B1">
          <w:rPr>
            <w:rFonts w:ascii="Times New Roman" w:eastAsia="PMingLiU" w:hAnsi="Times New Roman" w:cs="Times New Roman"/>
          </w:rPr>
          <w:delText>cultivate</w:delText>
        </w:r>
        <w:r w:rsidR="003907C2" w:rsidRPr="00B121B1">
          <w:rPr>
            <w:rFonts w:ascii="Times New Roman" w:eastAsia="PMingLiU" w:hAnsi="Times New Roman" w:cs="Times New Roman"/>
          </w:rPr>
          <w:delText xml:space="preserve"> great </w:delText>
        </w:r>
      </w:del>
      <w:ins w:id="959" w:author="Author">
        <w:r w:rsidR="00681DAE" w:rsidRPr="00681DAE">
          <w:t xml:space="preserve">and discernment), emotional (involving joy, trust, and </w:t>
        </w:r>
      </w:ins>
      <w:r w:rsidR="00681DAE" w:rsidRPr="00A35212">
        <w:rPr>
          <w:rPrChange w:id="960" w:author="Author">
            <w:rPr>
              <w:rFonts w:ascii="Times New Roman" w:hAnsi="Times New Roman"/>
            </w:rPr>
          </w:rPrChange>
        </w:rPr>
        <w:t>compassion</w:t>
      </w:r>
      <w:del w:id="961" w:author="Author">
        <w:r w:rsidR="003907C2" w:rsidRPr="00B121B1">
          <w:rPr>
            <w:rFonts w:ascii="Times New Roman" w:eastAsia="PMingLiU" w:hAnsi="Times New Roman" w:cs="Times New Roman"/>
          </w:rPr>
          <w:delText xml:space="preserve"> and wisdom.</w:delText>
        </w:r>
      </w:del>
      <w:ins w:id="962" w:author="Author">
        <w:r w:rsidR="00681DAE" w:rsidRPr="00681DAE">
          <w:t>), and ethical (reorienting intention and conduct)</w:t>
        </w:r>
        <w:r w:rsidR="003907C2" w:rsidRPr="00B121B1">
          <w:rPr>
            <w:rFonts w:ascii="Times New Roman" w:eastAsia="PMingLiU" w:hAnsi="Times New Roman" w:cs="Times New Roman"/>
          </w:rPr>
          <w:t>.</w:t>
        </w:r>
      </w:ins>
    </w:p>
    <w:p w14:paraId="11CC0DA1" w14:textId="5B1F17A6" w:rsidR="00681DAE" w:rsidRPr="00B121B1" w:rsidRDefault="00681DAE" w:rsidP="00204D58">
      <w:pPr>
        <w:spacing w:before="100" w:beforeAutospacing="1" w:after="100" w:afterAutospacing="1" w:line="240" w:lineRule="auto"/>
        <w:ind w:firstLine="284"/>
        <w:rPr>
          <w:ins w:id="963" w:author="Author"/>
          <w:rFonts w:ascii="Times New Roman" w:hAnsi="Times New Roman"/>
        </w:rPr>
      </w:pPr>
      <w:ins w:id="964" w:author="Author">
        <w:r w:rsidRPr="00681DAE">
          <w:rPr>
            <w:rFonts w:ascii="Times New Roman" w:hAnsi="Times New Roman"/>
          </w:rPr>
          <w:t xml:space="preserve">Read heuristically through </w:t>
        </w:r>
        <w:proofErr w:type="spellStart"/>
        <w:r w:rsidRPr="00681DAE">
          <w:rPr>
            <w:rFonts w:ascii="Times New Roman" w:hAnsi="Times New Roman"/>
          </w:rPr>
          <w:t>Yogācāra</w:t>
        </w:r>
        <w:proofErr w:type="spellEnd"/>
        <w:r w:rsidRPr="00681DAE">
          <w:rPr>
            <w:rFonts w:ascii="Times New Roman" w:hAnsi="Times New Roman"/>
          </w:rPr>
          <w:t xml:space="preserve">, </w:t>
        </w:r>
        <w:proofErr w:type="spellStart"/>
        <w:r w:rsidRPr="00681DAE">
          <w:rPr>
            <w:rFonts w:ascii="Times New Roman" w:hAnsi="Times New Roman"/>
          </w:rPr>
          <w:t>Tanluan’s</w:t>
        </w:r>
        <w:proofErr w:type="spellEnd"/>
        <w:r w:rsidRPr="00681DAE">
          <w:rPr>
            <w:rFonts w:ascii="Times New Roman" w:hAnsi="Times New Roman"/>
          </w:rPr>
          <w:t xml:space="preserve"> account of </w:t>
        </w:r>
        <w:proofErr w:type="spellStart"/>
        <w:r w:rsidRPr="00681DAE">
          <w:rPr>
            <w:rFonts w:ascii="Times New Roman" w:hAnsi="Times New Roman"/>
          </w:rPr>
          <w:t>Amitābha’s</w:t>
        </w:r>
        <w:proofErr w:type="spellEnd"/>
        <w:r w:rsidRPr="00681DAE">
          <w:rPr>
            <w:rFonts w:ascii="Times New Roman" w:hAnsi="Times New Roman"/>
          </w:rPr>
          <w:t xml:space="preserve"> vows as an augmenting condition suggests that “other‑power” is mentally and affectively co‑created in practice: faith and recollection configure consciousness such that </w:t>
        </w:r>
        <w:proofErr w:type="spellStart"/>
        <w:r w:rsidRPr="00681DAE">
          <w:rPr>
            <w:rFonts w:ascii="Times New Roman" w:hAnsi="Times New Roman"/>
          </w:rPr>
          <w:t>Amitābha’s</w:t>
        </w:r>
        <w:proofErr w:type="spellEnd"/>
        <w:r w:rsidRPr="00681DAE">
          <w:rPr>
            <w:rFonts w:ascii="Times New Roman" w:hAnsi="Times New Roman"/>
          </w:rPr>
          <w:t xml:space="preserve"> compassionate activity can be experientially present as light, guidance, and support. The </w:t>
        </w:r>
        <w:proofErr w:type="spellStart"/>
        <w:r w:rsidRPr="00681DAE">
          <w:rPr>
            <w:rFonts w:ascii="Times New Roman" w:hAnsi="Times New Roman"/>
          </w:rPr>
          <w:t>Yogācāra</w:t>
        </w:r>
        <w:proofErr w:type="spellEnd"/>
        <w:r w:rsidRPr="00681DAE">
          <w:rPr>
            <w:rFonts w:ascii="Times New Roman" w:hAnsi="Times New Roman"/>
          </w:rPr>
          <w:t xml:space="preserve"> framework thereby offers specialized interpretive tools for understanding how sensory engagement—grounded in faith and recollection of </w:t>
        </w:r>
        <w:proofErr w:type="spellStart"/>
        <w:r w:rsidRPr="00681DAE">
          <w:rPr>
            <w:rFonts w:ascii="Times New Roman" w:hAnsi="Times New Roman"/>
          </w:rPr>
          <w:t>Amitābha</w:t>
        </w:r>
        <w:proofErr w:type="spellEnd"/>
        <w:r w:rsidRPr="00681DAE">
          <w:rPr>
            <w:rFonts w:ascii="Times New Roman" w:hAnsi="Times New Roman"/>
          </w:rPr>
          <w:t>—shapes the vision of the Pure Land and how such practices are said to cultivate great compassion and wisdom.</w:t>
        </w:r>
      </w:ins>
    </w:p>
    <w:p w14:paraId="5A91B958" w14:textId="77777777" w:rsidR="00205F64" w:rsidRPr="00B121B1" w:rsidRDefault="00205F64" w:rsidP="00204D58">
      <w:pPr>
        <w:spacing w:before="100" w:beforeAutospacing="1" w:after="100" w:afterAutospacing="1" w:line="240" w:lineRule="auto"/>
        <w:ind w:firstLine="0"/>
        <w:rPr>
          <w:rFonts w:ascii="Times New Roman" w:eastAsia="PMingLiU" w:hAnsi="Times New Roman" w:cs="Times New Roman"/>
        </w:rPr>
      </w:pPr>
    </w:p>
    <w:p w14:paraId="2DE02F55" w14:textId="45468350" w:rsidR="00461ADF" w:rsidRPr="00B121B1" w:rsidRDefault="00461ADF" w:rsidP="00204D58">
      <w:pPr>
        <w:spacing w:before="100" w:beforeAutospacing="1" w:after="100" w:afterAutospacing="1" w:line="240" w:lineRule="auto"/>
        <w:ind w:firstLine="0"/>
        <w:jc w:val="center"/>
        <w:rPr>
          <w:rFonts w:ascii="Times New Roman" w:eastAsia="PMingLiU" w:hAnsi="Times New Roman" w:cs="Times New Roman"/>
          <w:sz w:val="28"/>
          <w:szCs w:val="28"/>
        </w:rPr>
      </w:pPr>
      <w:r w:rsidRPr="00B121B1">
        <w:rPr>
          <w:rFonts w:ascii="Times New Roman" w:eastAsia="PMingLiU" w:hAnsi="Times New Roman" w:cs="Times New Roman"/>
          <w:sz w:val="28"/>
          <w:szCs w:val="28"/>
        </w:rPr>
        <w:t xml:space="preserve">Sensory </w:t>
      </w:r>
      <w:r w:rsidR="00EA3CFA" w:rsidRPr="00B121B1">
        <w:rPr>
          <w:rFonts w:ascii="Times New Roman" w:eastAsia="PMingLiU" w:hAnsi="Times New Roman" w:cs="Times New Roman"/>
          <w:sz w:val="28"/>
          <w:szCs w:val="28"/>
        </w:rPr>
        <w:t>p</w:t>
      </w:r>
      <w:r w:rsidRPr="00B121B1">
        <w:rPr>
          <w:rFonts w:ascii="Times New Roman" w:eastAsia="PMingLiU" w:hAnsi="Times New Roman" w:cs="Times New Roman"/>
          <w:sz w:val="28"/>
          <w:szCs w:val="28"/>
        </w:rPr>
        <w:t>erception</w:t>
      </w:r>
      <w:r w:rsidR="006D31A4" w:rsidRPr="00B121B1">
        <w:rPr>
          <w:rFonts w:ascii="Times New Roman" w:eastAsia="PMingLiU" w:hAnsi="Times New Roman" w:cs="Times New Roman"/>
          <w:sz w:val="28"/>
          <w:szCs w:val="28"/>
        </w:rPr>
        <w:t xml:space="preserve">: </w:t>
      </w:r>
      <w:r w:rsidR="00D56F1B" w:rsidRPr="00B121B1">
        <w:rPr>
          <w:rFonts w:ascii="Times New Roman" w:eastAsia="PMingLiU" w:hAnsi="Times New Roman" w:cs="Times New Roman"/>
          <w:sz w:val="28"/>
          <w:szCs w:val="28"/>
        </w:rPr>
        <w:t>in the world of</w:t>
      </w:r>
      <w:r w:rsidR="00C04986" w:rsidRPr="00B121B1">
        <w:rPr>
          <w:rFonts w:ascii="Times New Roman" w:eastAsia="PMingLiU" w:hAnsi="Times New Roman" w:cs="Times New Roman"/>
          <w:sz w:val="28"/>
          <w:szCs w:val="28"/>
        </w:rPr>
        <w:t xml:space="preserve"> </w:t>
      </w:r>
      <w:r w:rsidR="00EA3CFA" w:rsidRPr="00B121B1">
        <w:rPr>
          <w:rFonts w:ascii="Times New Roman" w:eastAsia="PMingLiU" w:hAnsi="Times New Roman" w:cs="Times New Roman"/>
          <w:sz w:val="28"/>
          <w:szCs w:val="28"/>
        </w:rPr>
        <w:t>b</w:t>
      </w:r>
      <w:r w:rsidRPr="00B121B1">
        <w:rPr>
          <w:rFonts w:ascii="Times New Roman" w:eastAsia="PMingLiU" w:hAnsi="Times New Roman" w:cs="Times New Roman"/>
          <w:sz w:val="28"/>
          <w:szCs w:val="28"/>
        </w:rPr>
        <w:t>liss</w:t>
      </w:r>
      <w:r w:rsidR="00D56F1B" w:rsidRPr="00B121B1">
        <w:rPr>
          <w:rFonts w:ascii="Times New Roman" w:eastAsia="PMingLiU" w:hAnsi="Times New Roman" w:cs="Times New Roman"/>
          <w:sz w:val="28"/>
          <w:szCs w:val="28"/>
        </w:rPr>
        <w:t xml:space="preserve">, </w:t>
      </w:r>
      <w:r w:rsidR="00EA3CFA" w:rsidRPr="00B121B1">
        <w:rPr>
          <w:rFonts w:ascii="Times New Roman" w:eastAsia="PMingLiU" w:hAnsi="Times New Roman" w:cs="Times New Roman"/>
          <w:sz w:val="28"/>
          <w:szCs w:val="28"/>
        </w:rPr>
        <w:t>l</w:t>
      </w:r>
      <w:r w:rsidRPr="00B121B1">
        <w:rPr>
          <w:rFonts w:ascii="Times New Roman" w:eastAsia="PMingLiU" w:hAnsi="Times New Roman" w:cs="Times New Roman"/>
          <w:sz w:val="28"/>
          <w:szCs w:val="28"/>
        </w:rPr>
        <w:t>ight</w:t>
      </w:r>
      <w:r w:rsidR="00D56F1B" w:rsidRPr="00B121B1">
        <w:rPr>
          <w:rFonts w:ascii="Times New Roman" w:eastAsia="PMingLiU" w:hAnsi="Times New Roman" w:cs="Times New Roman"/>
          <w:sz w:val="28"/>
          <w:szCs w:val="28"/>
        </w:rPr>
        <w:t>, compassion</w:t>
      </w:r>
      <w:r w:rsidR="00FB5ED4" w:rsidRPr="00B121B1">
        <w:rPr>
          <w:rFonts w:ascii="Times New Roman" w:eastAsia="PMingLiU" w:hAnsi="Times New Roman" w:cs="Times New Roman"/>
          <w:sz w:val="28"/>
          <w:szCs w:val="28"/>
        </w:rPr>
        <w:t>,</w:t>
      </w:r>
      <w:r w:rsidR="00D56F1B" w:rsidRPr="00B121B1">
        <w:rPr>
          <w:rFonts w:ascii="Times New Roman" w:eastAsia="PMingLiU" w:hAnsi="Times New Roman" w:cs="Times New Roman"/>
          <w:sz w:val="28"/>
          <w:szCs w:val="28"/>
        </w:rPr>
        <w:t xml:space="preserve"> and wisdom</w:t>
      </w:r>
    </w:p>
    <w:p w14:paraId="3C99E515" w14:textId="77777777" w:rsidR="00830B45" w:rsidRPr="00B121B1" w:rsidRDefault="00830B45" w:rsidP="00204D58">
      <w:pPr>
        <w:spacing w:before="100" w:beforeAutospacing="1" w:after="100" w:afterAutospacing="1" w:line="240" w:lineRule="auto"/>
        <w:ind w:firstLine="0"/>
        <w:jc w:val="center"/>
        <w:rPr>
          <w:rFonts w:ascii="Times New Roman" w:eastAsia="PMingLiU" w:hAnsi="Times New Roman" w:cs="Times New Roman"/>
          <w:sz w:val="28"/>
          <w:szCs w:val="28"/>
        </w:rPr>
      </w:pPr>
    </w:p>
    <w:p w14:paraId="1E634D95" w14:textId="2361D3C3" w:rsidR="00C739FA" w:rsidRDefault="00ED2127" w:rsidP="00204D58">
      <w:pPr>
        <w:spacing w:before="100" w:beforeAutospacing="1" w:after="100" w:afterAutospacing="1" w:line="240" w:lineRule="auto"/>
        <w:ind w:firstLine="0"/>
        <w:rPr>
          <w:ins w:id="965" w:author="Author"/>
          <w:rFonts w:ascii="Times New Roman" w:eastAsia="PMingLiU" w:hAnsi="Times New Roman" w:cs="Times New Roman"/>
        </w:rPr>
      </w:pPr>
      <w:r w:rsidRPr="00B121B1">
        <w:rPr>
          <w:rFonts w:ascii="Times New Roman" w:eastAsia="PMingLiU" w:hAnsi="Times New Roman" w:cs="Times New Roman"/>
        </w:rPr>
        <w:t xml:space="preserve">This </w:t>
      </w:r>
      <w:del w:id="966" w:author="Author">
        <w:r w:rsidR="00EA3CFA" w:rsidRPr="00B121B1">
          <w:rPr>
            <w:rFonts w:ascii="Times New Roman" w:eastAsia="PMingLiU" w:hAnsi="Times New Roman" w:cs="Times New Roman"/>
          </w:rPr>
          <w:delText>sub-</w:delText>
        </w:r>
        <w:r w:rsidRPr="00B121B1">
          <w:rPr>
            <w:rFonts w:ascii="Times New Roman" w:eastAsia="PMingLiU" w:hAnsi="Times New Roman" w:cs="Times New Roman"/>
          </w:rPr>
          <w:delText>section</w:delText>
        </w:r>
      </w:del>
      <w:ins w:id="967" w:author="Author">
        <w:r w:rsidR="00EA3CFA" w:rsidRPr="00B121B1">
          <w:rPr>
            <w:rFonts w:ascii="Times New Roman" w:eastAsia="PMingLiU" w:hAnsi="Times New Roman" w:cs="Times New Roman"/>
          </w:rPr>
          <w:t>sub</w:t>
        </w:r>
        <w:r w:rsidRPr="00B121B1">
          <w:rPr>
            <w:rFonts w:ascii="Times New Roman" w:eastAsia="PMingLiU" w:hAnsi="Times New Roman" w:cs="Times New Roman"/>
          </w:rPr>
          <w:t>section</w:t>
        </w:r>
      </w:ins>
      <w:r w:rsidRPr="00B121B1">
        <w:rPr>
          <w:rFonts w:ascii="Times New Roman" w:eastAsia="PMingLiU" w:hAnsi="Times New Roman" w:cs="Times New Roman"/>
        </w:rPr>
        <w:t xml:space="preserve"> examine</w:t>
      </w:r>
      <w:r w:rsidR="0023584D" w:rsidRPr="00B121B1">
        <w:rPr>
          <w:rFonts w:ascii="Times New Roman" w:eastAsia="PMingLiU" w:hAnsi="Times New Roman" w:cs="Times New Roman"/>
        </w:rPr>
        <w:t>s</w:t>
      </w:r>
      <w:r w:rsidRPr="00B121B1">
        <w:rPr>
          <w:rFonts w:ascii="Times New Roman" w:eastAsia="PMingLiU" w:hAnsi="Times New Roman" w:cs="Times New Roman"/>
        </w:rPr>
        <w:t xml:space="preserve"> </w:t>
      </w:r>
      <w:del w:id="968" w:author="Author">
        <w:r w:rsidRPr="00B121B1">
          <w:rPr>
            <w:rFonts w:ascii="Times New Roman" w:eastAsia="PMingLiU" w:hAnsi="Times New Roman" w:cs="Times New Roman"/>
          </w:rPr>
          <w:delText>the role of</w:delText>
        </w:r>
      </w:del>
      <w:ins w:id="969" w:author="Author">
        <w:r w:rsidR="00C739FA" w:rsidRPr="00C739FA">
          <w:rPr>
            <w:rFonts w:ascii="Times New Roman" w:eastAsia="PMingLiU" w:hAnsi="Times New Roman" w:cs="Times New Roman"/>
          </w:rPr>
          <w:t>how</w:t>
        </w:r>
      </w:ins>
      <w:r w:rsidR="00C739FA">
        <w:rPr>
          <w:rFonts w:ascii="Times New Roman" w:eastAsia="PMingLiU" w:hAnsi="Times New Roman" w:cs="Times New Roman"/>
        </w:rPr>
        <w:t xml:space="preserve"> </w:t>
      </w:r>
      <w:proofErr w:type="spellStart"/>
      <w:r w:rsidR="0023584D" w:rsidRPr="00B121B1">
        <w:rPr>
          <w:rFonts w:ascii="Times New Roman" w:eastAsia="PMingLiU" w:hAnsi="Times New Roman" w:cs="Times New Roman"/>
        </w:rPr>
        <w:t>Dharmākara</w:t>
      </w:r>
      <w:proofErr w:type="spellEnd"/>
      <w:r w:rsidR="0023584D" w:rsidRPr="00B121B1">
        <w:rPr>
          <w:rFonts w:ascii="Times New Roman" w:eastAsia="PMingLiU" w:hAnsi="Times New Roman" w:cs="Times New Roman"/>
        </w:rPr>
        <w:t xml:space="preserve"> Bodhisattva’s </w:t>
      </w:r>
      <w:r w:rsidR="00205F64" w:rsidRPr="00B121B1">
        <w:rPr>
          <w:rFonts w:ascii="Times New Roman" w:eastAsia="PMingLiU" w:hAnsi="Times New Roman" w:cs="Times New Roman"/>
        </w:rPr>
        <w:t xml:space="preserve">compassionate vows, </w:t>
      </w:r>
      <w:del w:id="970" w:author="Author">
        <w:r w:rsidR="00205F64" w:rsidRPr="00B121B1">
          <w:rPr>
            <w:rFonts w:ascii="Times New Roman" w:eastAsia="PMingLiU" w:hAnsi="Times New Roman" w:cs="Times New Roman"/>
          </w:rPr>
          <w:delText xml:space="preserve">the </w:delText>
        </w:r>
      </w:del>
      <w:r w:rsidR="0023584D" w:rsidRPr="00B121B1">
        <w:rPr>
          <w:rFonts w:ascii="Times New Roman" w:eastAsia="PMingLiU" w:hAnsi="Times New Roman" w:cs="Times New Roman"/>
        </w:rPr>
        <w:t>experience of bliss and</w:t>
      </w:r>
      <w:r w:rsidR="00205F64" w:rsidRPr="00B121B1">
        <w:rPr>
          <w:rFonts w:ascii="Times New Roman" w:eastAsia="PMingLiU" w:hAnsi="Times New Roman" w:cs="Times New Roman"/>
        </w:rPr>
        <w:t xml:space="preserve"> light, </w:t>
      </w:r>
      <w:r w:rsidR="0023584D" w:rsidRPr="00B121B1">
        <w:rPr>
          <w:rFonts w:ascii="Times New Roman" w:eastAsia="PMingLiU" w:hAnsi="Times New Roman" w:cs="Times New Roman"/>
        </w:rPr>
        <w:t xml:space="preserve">and </w:t>
      </w:r>
      <w:del w:id="971" w:author="Author">
        <w:r w:rsidR="0023584D" w:rsidRPr="00B121B1">
          <w:rPr>
            <w:rFonts w:ascii="Times New Roman" w:eastAsia="PMingLiU" w:hAnsi="Times New Roman" w:cs="Times New Roman"/>
          </w:rPr>
          <w:delText>the functions</w:delText>
        </w:r>
      </w:del>
      <w:proofErr w:type="spellStart"/>
      <w:ins w:id="972" w:author="Author">
        <w:r w:rsidR="00C739FA" w:rsidRPr="00C739FA">
          <w:rPr>
            <w:rFonts w:ascii="Times New Roman" w:eastAsia="PMingLiU" w:hAnsi="Times New Roman" w:cs="Times New Roman"/>
          </w:rPr>
          <w:t>Yogācāra</w:t>
        </w:r>
        <w:proofErr w:type="spellEnd"/>
        <w:r w:rsidR="00C739FA" w:rsidRPr="00C739FA">
          <w:rPr>
            <w:rFonts w:ascii="Times New Roman" w:eastAsia="PMingLiU" w:hAnsi="Times New Roman" w:cs="Times New Roman"/>
          </w:rPr>
          <w:t xml:space="preserve"> notions</w:t>
        </w:r>
      </w:ins>
      <w:r w:rsidR="00C739FA" w:rsidRPr="00C739FA">
        <w:rPr>
          <w:rFonts w:ascii="Times New Roman" w:eastAsia="PMingLiU" w:hAnsi="Times New Roman" w:cs="Times New Roman"/>
        </w:rPr>
        <w:t xml:space="preserve"> of </w:t>
      </w:r>
      <w:del w:id="973" w:author="Author">
        <w:r w:rsidR="009A1BDC" w:rsidRPr="00B121B1">
          <w:rPr>
            <w:rFonts w:ascii="Times New Roman" w:eastAsia="PMingLiU" w:hAnsi="Times New Roman" w:cs="Times New Roman"/>
          </w:rPr>
          <w:delText xml:space="preserve">the </w:delText>
        </w:r>
      </w:del>
      <w:r w:rsidRPr="00B121B1">
        <w:rPr>
          <w:rFonts w:ascii="Times New Roman" w:eastAsia="PMingLiU" w:hAnsi="Times New Roman" w:cs="Times New Roman"/>
        </w:rPr>
        <w:t xml:space="preserve">uninterrupted and one-pointed mind </w:t>
      </w:r>
      <w:del w:id="974" w:author="Author">
        <w:r w:rsidRPr="00B121B1">
          <w:rPr>
            <w:rFonts w:ascii="Times New Roman" w:eastAsia="PMingLiU" w:hAnsi="Times New Roman" w:cs="Times New Roman"/>
          </w:rPr>
          <w:delText xml:space="preserve">in Yogācāra </w:delText>
        </w:r>
      </w:del>
      <w:ins w:id="975" w:author="Author">
        <w:r w:rsidR="00C739FA" w:rsidRPr="00C739FA">
          <w:rPr>
            <w:rFonts w:ascii="Times New Roman" w:eastAsia="PMingLiU" w:hAnsi="Times New Roman" w:cs="Times New Roman"/>
          </w:rPr>
          <w:t xml:space="preserve">can be brought into dialogue </w:t>
        </w:r>
        <w:proofErr w:type="gramStart"/>
        <w:r w:rsidR="00C739FA" w:rsidRPr="00C739FA">
          <w:rPr>
            <w:rFonts w:ascii="Times New Roman" w:eastAsia="PMingLiU" w:hAnsi="Times New Roman" w:cs="Times New Roman"/>
          </w:rPr>
          <w:t>in order to</w:t>
        </w:r>
        <w:proofErr w:type="gramEnd"/>
        <w:r w:rsidR="00C739FA" w:rsidRPr="00C739FA">
          <w:rPr>
            <w:rFonts w:ascii="Times New Roman" w:eastAsia="PMingLiU" w:hAnsi="Times New Roman" w:cs="Times New Roman"/>
          </w:rPr>
          <w:t xml:space="preserve"> clarify the sensory‑affective structure of Pure Land practice. The goal is not to claim that Pure Land scriptures are themselves </w:t>
        </w:r>
        <w:proofErr w:type="spellStart"/>
        <w:r w:rsidR="00C739FA" w:rsidRPr="00C739FA">
          <w:rPr>
            <w:rFonts w:ascii="Times New Roman" w:eastAsia="PMingLiU" w:hAnsi="Times New Roman" w:cs="Times New Roman"/>
          </w:rPr>
          <w:t>Yogācāra</w:t>
        </w:r>
        <w:proofErr w:type="spellEnd"/>
        <w:r w:rsidR="00C739FA" w:rsidRPr="00C739FA">
          <w:rPr>
            <w:rFonts w:ascii="Times New Roman" w:eastAsia="PMingLiU" w:hAnsi="Times New Roman" w:cs="Times New Roman"/>
          </w:rPr>
          <w:t xml:space="preserve"> treatises, but to use </w:t>
        </w:r>
        <w:proofErr w:type="spellStart"/>
        <w:r w:rsidR="00C739FA" w:rsidRPr="00C739FA">
          <w:rPr>
            <w:rFonts w:ascii="Times New Roman" w:eastAsia="PMingLiU" w:hAnsi="Times New Roman" w:cs="Times New Roman"/>
          </w:rPr>
          <w:t>Yogācāra</w:t>
        </w:r>
        <w:proofErr w:type="spellEnd"/>
        <w:r w:rsidR="00C739FA" w:rsidRPr="00C739FA">
          <w:rPr>
            <w:rFonts w:ascii="Times New Roman" w:eastAsia="PMingLiU" w:hAnsi="Times New Roman" w:cs="Times New Roman"/>
          </w:rPr>
          <w:t xml:space="preserve"> analyses of </w:t>
        </w:r>
      </w:ins>
      <w:r w:rsidR="00C739FA" w:rsidRPr="00C739FA">
        <w:rPr>
          <w:rFonts w:ascii="Times New Roman" w:eastAsia="PMingLiU" w:hAnsi="Times New Roman" w:cs="Times New Roman"/>
        </w:rPr>
        <w:t xml:space="preserve">meditation </w:t>
      </w:r>
      <w:del w:id="976" w:author="Author">
        <w:r w:rsidR="009A1BDC" w:rsidRPr="00B121B1">
          <w:rPr>
            <w:rFonts w:ascii="Times New Roman" w:eastAsia="PMingLiU" w:hAnsi="Times New Roman" w:cs="Times New Roman"/>
          </w:rPr>
          <w:delText>as they relate to</w:delText>
        </w:r>
        <w:r w:rsidR="00205F64"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 xml:space="preserve">Pure Land practice. </w:delText>
        </w:r>
        <w:r w:rsidR="00825A7A" w:rsidRPr="00B121B1">
          <w:rPr>
            <w:rFonts w:ascii="Times New Roman" w:eastAsia="PMingLiU" w:hAnsi="Times New Roman" w:cs="Times New Roman"/>
          </w:rPr>
          <w:delText>As</w:delText>
        </w:r>
        <w:r w:rsidR="00D248F9" w:rsidRPr="00B121B1">
          <w:rPr>
            <w:rFonts w:ascii="Times New Roman" w:eastAsia="PMingLiU" w:hAnsi="Times New Roman" w:cs="Times New Roman"/>
          </w:rPr>
          <w:delText xml:space="preserve"> described in texts such as </w:delText>
        </w:r>
      </w:del>
      <w:ins w:id="977" w:author="Author">
        <w:r w:rsidR="00C739FA" w:rsidRPr="00C739FA">
          <w:rPr>
            <w:rFonts w:ascii="Times New Roman" w:eastAsia="PMingLiU" w:hAnsi="Times New Roman" w:cs="Times New Roman"/>
          </w:rPr>
          <w:t>and perception as conceptual tools for reading how bliss, light, and compassion are cultivated and experienced</w:t>
        </w:r>
        <w:r w:rsidRPr="00B121B1">
          <w:rPr>
            <w:rFonts w:ascii="Times New Roman" w:eastAsia="PMingLiU" w:hAnsi="Times New Roman" w:cs="Times New Roman"/>
          </w:rPr>
          <w:t xml:space="preserve">. </w:t>
        </w:r>
      </w:ins>
    </w:p>
    <w:p w14:paraId="28E9A5FF" w14:textId="3EA8ECF6" w:rsidR="00C04986" w:rsidRPr="00B121B1" w:rsidRDefault="00DB753A" w:rsidP="00A35212">
      <w:pPr>
        <w:spacing w:before="100" w:beforeAutospacing="1" w:after="100" w:afterAutospacing="1" w:line="240" w:lineRule="auto"/>
        <w:ind w:firstLine="284"/>
        <w:rPr>
          <w:rFonts w:ascii="Times New Roman" w:eastAsia="PMingLiU" w:hAnsi="Times New Roman" w:cs="Times New Roman"/>
        </w:rPr>
        <w:pPrChange w:id="978" w:author="Author">
          <w:pPr>
            <w:spacing w:before="100" w:beforeAutospacing="1" w:after="100" w:afterAutospacing="1" w:line="240" w:lineRule="auto"/>
            <w:ind w:firstLine="0"/>
          </w:pPr>
        </w:pPrChange>
      </w:pPr>
      <w:ins w:id="979" w:author="Author">
        <w:r w:rsidRPr="00DB753A">
          <w:rPr>
            <w:rFonts w:ascii="Times New Roman" w:eastAsia="PMingLiU" w:hAnsi="Times New Roman" w:cs="Times New Roman"/>
          </w:rPr>
          <w:t>Although</w:t>
        </w:r>
        <w:r>
          <w:rPr>
            <w:rFonts w:ascii="Times New Roman" w:eastAsia="PMingLiU" w:hAnsi="Times New Roman" w:cs="Times New Roman"/>
          </w:rPr>
          <w:t xml:space="preserve"> </w:t>
        </w:r>
      </w:ins>
      <w:proofErr w:type="spellStart"/>
      <w:r w:rsidR="00D248F9" w:rsidRPr="00B121B1">
        <w:rPr>
          <w:rFonts w:ascii="Times New Roman" w:eastAsia="PMingLiU" w:hAnsi="Times New Roman" w:cs="Times New Roman"/>
        </w:rPr>
        <w:t>Nāgārjuna’s</w:t>
      </w:r>
      <w:proofErr w:type="spellEnd"/>
      <w:r w:rsidR="00D248F9" w:rsidRPr="00B121B1">
        <w:rPr>
          <w:rFonts w:ascii="Times New Roman" w:eastAsia="PMingLiU" w:hAnsi="Times New Roman" w:cs="Times New Roman"/>
        </w:rPr>
        <w:t xml:space="preserve"> </w:t>
      </w:r>
      <w:r w:rsidR="00D248F9" w:rsidRPr="00B121B1">
        <w:rPr>
          <w:rFonts w:ascii="Times New Roman" w:hAnsi="Times New Roman"/>
          <w:i/>
        </w:rPr>
        <w:t>Chapter of the Easy Practice</w:t>
      </w:r>
      <w:r w:rsidR="00D248F9" w:rsidRPr="00B121B1">
        <w:rPr>
          <w:rFonts w:ascii="Times New Roman" w:eastAsia="PMingLiU" w:hAnsi="Times New Roman" w:cs="Times New Roman"/>
        </w:rPr>
        <w:t xml:space="preserve"> (</w:t>
      </w:r>
      <w:r w:rsidR="00D248F9" w:rsidRPr="00B121B1">
        <w:rPr>
          <w:rFonts w:ascii="Times New Roman" w:eastAsia="PMingLiU" w:hAnsi="Times New Roman" w:cs="Times New Roman"/>
          <w:i/>
          <w:iCs/>
        </w:rPr>
        <w:t>Yihang pin</w:t>
      </w:r>
      <w:r w:rsidR="00D248F9" w:rsidRPr="00B121B1">
        <w:rPr>
          <w:rFonts w:ascii="Times New Roman" w:eastAsia="PMingLiU" w:hAnsi="Times New Roman" w:cs="Times New Roman"/>
        </w:rPr>
        <w:t xml:space="preserve"> </w:t>
      </w:r>
      <w:proofErr w:type="spellStart"/>
      <w:r w:rsidR="00D248F9" w:rsidRPr="00F202E2">
        <w:rPr>
          <w:rFonts w:ascii="Times New Roman" w:eastAsia="PMingLiU" w:hAnsi="Times New Roman" w:cs="Times New Roman" w:hint="eastAsia"/>
          <w:sz w:val="22"/>
          <w:szCs w:val="22"/>
        </w:rPr>
        <w:t>易行品</w:t>
      </w:r>
      <w:proofErr w:type="spellEnd"/>
      <w:del w:id="980" w:author="Author">
        <w:r w:rsidR="00D248F9" w:rsidRPr="00B121B1">
          <w:rPr>
            <w:rFonts w:ascii="Times New Roman" w:eastAsia="PMingLiU" w:hAnsi="Times New Roman" w:cs="Times New Roman"/>
          </w:rPr>
          <w:delText xml:space="preserve">), </w:delText>
        </w:r>
        <w:r w:rsidR="00825A7A" w:rsidRPr="00B121B1">
          <w:rPr>
            <w:rFonts w:ascii="Times New Roman" w:eastAsia="PMingLiU" w:hAnsi="Times New Roman" w:cs="Times New Roman"/>
          </w:rPr>
          <w:delText xml:space="preserve">skillful means </w:delText>
        </w:r>
        <w:r w:rsidR="00D248F9" w:rsidRPr="00B121B1">
          <w:rPr>
            <w:rFonts w:ascii="Times New Roman" w:eastAsia="PMingLiU" w:hAnsi="Times New Roman" w:cs="Times New Roman"/>
          </w:rPr>
          <w:delText>guide</w:delText>
        </w:r>
      </w:del>
      <w:ins w:id="981" w:author="Author">
        <w:r w:rsidR="00D248F9" w:rsidRPr="00B121B1">
          <w:rPr>
            <w:rFonts w:ascii="Times New Roman" w:eastAsia="PMingLiU" w:hAnsi="Times New Roman" w:cs="Times New Roman"/>
          </w:rPr>
          <w:t>)</w:t>
        </w:r>
        <w:r w:rsidRPr="00DB753A">
          <w:t xml:space="preserve"> </w:t>
        </w:r>
        <w:r w:rsidRPr="00DB753A">
          <w:rPr>
            <w:rFonts w:ascii="Times New Roman" w:eastAsia="PMingLiU" w:hAnsi="Times New Roman" w:cs="Times New Roman"/>
          </w:rPr>
          <w:t xml:space="preserve">is not a </w:t>
        </w:r>
        <w:proofErr w:type="spellStart"/>
        <w:r w:rsidRPr="00DB753A">
          <w:rPr>
            <w:rFonts w:ascii="Times New Roman" w:eastAsia="PMingLiU" w:hAnsi="Times New Roman" w:cs="Times New Roman"/>
          </w:rPr>
          <w:t>Yogācāra</w:t>
        </w:r>
        <w:proofErr w:type="spellEnd"/>
        <w:r w:rsidRPr="00DB753A">
          <w:rPr>
            <w:rFonts w:ascii="Times New Roman" w:eastAsia="PMingLiU" w:hAnsi="Times New Roman" w:cs="Times New Roman"/>
          </w:rPr>
          <w:t xml:space="preserve"> text, it already presents the path of easy practice </w:t>
        </w:r>
        <w:r w:rsidR="00C739FA" w:rsidRPr="00C739FA">
          <w:rPr>
            <w:rFonts w:ascii="Times New Roman" w:eastAsia="PMingLiU" w:hAnsi="Times New Roman" w:cs="Times New Roman"/>
          </w:rPr>
          <w:t>that guides</w:t>
        </w:r>
      </w:ins>
      <w:r w:rsidR="00C739FA" w:rsidRPr="00C739FA">
        <w:rPr>
          <w:rFonts w:ascii="Times New Roman" w:eastAsia="PMingLiU" w:hAnsi="Times New Roman" w:cs="Times New Roman"/>
        </w:rPr>
        <w:t xml:space="preserve"> </w:t>
      </w:r>
      <w:r w:rsidR="00D248F9" w:rsidRPr="00B121B1">
        <w:rPr>
          <w:rFonts w:ascii="Times New Roman" w:eastAsia="PMingLiU" w:hAnsi="Times New Roman" w:cs="Times New Roman"/>
        </w:rPr>
        <w:t>practitioners of varying capacities toward the non-regressive stage of enlightenment through faith, recitation, and visualization (Dharmamitra 2019</w:t>
      </w:r>
      <w:r w:rsidR="00B0235E" w:rsidRPr="00B121B1">
        <w:rPr>
          <w:rFonts w:ascii="Times New Roman" w:eastAsia="PMingLiU" w:hAnsi="Times New Roman" w:cs="Times New Roman"/>
        </w:rPr>
        <w:t>,</w:t>
      </w:r>
      <w:r w:rsidR="00D248F9" w:rsidRPr="00B121B1">
        <w:rPr>
          <w:rFonts w:ascii="Times New Roman" w:eastAsia="PMingLiU" w:hAnsi="Times New Roman" w:cs="Times New Roman"/>
        </w:rPr>
        <w:t xml:space="preserve"> 31–33, 35). </w:t>
      </w:r>
      <w:del w:id="982" w:author="Author">
        <w:r w:rsidR="00461ADF" w:rsidRPr="00B121B1">
          <w:rPr>
            <w:rFonts w:ascii="Times New Roman" w:eastAsia="PMingLiU" w:hAnsi="Times New Roman" w:cs="Times New Roman"/>
          </w:rPr>
          <w:delText xml:space="preserve">The one-pointed mind is </w:delText>
        </w:r>
        <w:r w:rsidR="00825A7A" w:rsidRPr="00B121B1">
          <w:rPr>
            <w:rFonts w:ascii="Times New Roman" w:eastAsia="PMingLiU" w:hAnsi="Times New Roman" w:cs="Times New Roman"/>
          </w:rPr>
          <w:delText>likewise emphasized</w:delText>
        </w:r>
        <w:r w:rsidR="00461ADF" w:rsidRPr="00B121B1">
          <w:rPr>
            <w:rFonts w:ascii="Times New Roman" w:eastAsia="PMingLiU" w:hAnsi="Times New Roman" w:cs="Times New Roman"/>
          </w:rPr>
          <w:delText xml:space="preserve"> in </w:delText>
        </w:r>
      </w:del>
      <w:r w:rsidR="00825A7A" w:rsidRPr="00B121B1">
        <w:rPr>
          <w:rFonts w:ascii="Times New Roman" w:eastAsia="PMingLiU" w:hAnsi="Times New Roman" w:cs="Times New Roman"/>
        </w:rPr>
        <w:t>Pure Land</w:t>
      </w:r>
      <w:r w:rsidR="00461ADF" w:rsidRPr="00B121B1">
        <w:rPr>
          <w:rFonts w:ascii="Times New Roman" w:eastAsia="PMingLiU" w:hAnsi="Times New Roman" w:cs="Times New Roman"/>
        </w:rPr>
        <w:t xml:space="preserve"> sutras and commentaries</w:t>
      </w:r>
      <w:del w:id="983" w:author="Author">
        <w:r w:rsidR="00461ADF" w:rsidRPr="00B121B1">
          <w:rPr>
            <w:rFonts w:ascii="Times New Roman" w:eastAsia="PMingLiU" w:hAnsi="Times New Roman" w:cs="Times New Roman"/>
          </w:rPr>
          <w:delText xml:space="preserve">, </w:delText>
        </w:r>
        <w:r w:rsidR="00825A7A" w:rsidRPr="00B121B1">
          <w:rPr>
            <w:rFonts w:ascii="Times New Roman" w:eastAsia="PMingLiU" w:hAnsi="Times New Roman" w:cs="Times New Roman"/>
          </w:rPr>
          <w:delText>including</w:delText>
        </w:r>
      </w:del>
      <w:ins w:id="984" w:author="Author">
        <w:r w:rsidRPr="00DB753A">
          <w:t xml:space="preserve"> </w:t>
        </w:r>
        <w:r w:rsidRPr="00DB753A">
          <w:rPr>
            <w:rFonts w:ascii="Times New Roman" w:eastAsia="PMingLiU" w:hAnsi="Times New Roman" w:cs="Times New Roman"/>
          </w:rPr>
          <w:t>such as</w:t>
        </w:r>
      </w:ins>
      <w:r>
        <w:rPr>
          <w:rFonts w:ascii="Times New Roman" w:eastAsia="PMingLiU" w:hAnsi="Times New Roman" w:cs="Times New Roman"/>
        </w:rPr>
        <w:t xml:space="preserve"> </w:t>
      </w:r>
      <w:r w:rsidR="00461ADF" w:rsidRPr="00B121B1">
        <w:rPr>
          <w:rFonts w:ascii="Times New Roman" w:eastAsia="PMingLiU" w:hAnsi="Times New Roman" w:cs="Times New Roman"/>
        </w:rPr>
        <w:t xml:space="preserve">the </w:t>
      </w:r>
      <w:proofErr w:type="spellStart"/>
      <w:r w:rsidR="00461ADF" w:rsidRPr="00B121B1">
        <w:rPr>
          <w:rFonts w:ascii="Times New Roman" w:eastAsia="PMingLiU" w:hAnsi="Times New Roman" w:cs="Times New Roman"/>
          <w:i/>
          <w:iCs/>
        </w:rPr>
        <w:t>Sukhāvatīvyūhōpadeśa</w:t>
      </w:r>
      <w:proofErr w:type="spellEnd"/>
      <w:r w:rsidR="00461ADF" w:rsidRPr="00B121B1">
        <w:rPr>
          <w:rFonts w:ascii="Times New Roman" w:eastAsia="PMingLiU" w:hAnsi="Times New Roman" w:cs="Times New Roman"/>
        </w:rPr>
        <w:t xml:space="preserve"> and </w:t>
      </w:r>
      <w:proofErr w:type="spellStart"/>
      <w:r w:rsidR="00461ADF" w:rsidRPr="00B121B1">
        <w:rPr>
          <w:rFonts w:ascii="Times New Roman" w:eastAsia="PMingLiU" w:hAnsi="Times New Roman" w:cs="Times New Roman"/>
          <w:i/>
          <w:iCs/>
        </w:rPr>
        <w:t>Wangsheng</w:t>
      </w:r>
      <w:proofErr w:type="spellEnd"/>
      <w:r w:rsidR="00461ADF" w:rsidRPr="00B121B1">
        <w:rPr>
          <w:rFonts w:ascii="Times New Roman" w:eastAsia="PMingLiU" w:hAnsi="Times New Roman" w:cs="Times New Roman"/>
          <w:i/>
          <w:iCs/>
        </w:rPr>
        <w:t xml:space="preserve"> </w:t>
      </w:r>
      <w:proofErr w:type="spellStart"/>
      <w:r w:rsidR="00461ADF" w:rsidRPr="00B121B1">
        <w:rPr>
          <w:rFonts w:ascii="Times New Roman" w:eastAsia="PMingLiU" w:hAnsi="Times New Roman" w:cs="Times New Roman"/>
          <w:i/>
          <w:iCs/>
        </w:rPr>
        <w:t>lun</w:t>
      </w:r>
      <w:proofErr w:type="spellEnd"/>
      <w:r w:rsidR="00461ADF" w:rsidRPr="00B121B1">
        <w:rPr>
          <w:rFonts w:ascii="Times New Roman" w:eastAsia="PMingLiU" w:hAnsi="Times New Roman" w:cs="Times New Roman"/>
          <w:i/>
          <w:iCs/>
        </w:rPr>
        <w:t xml:space="preserve"> </w:t>
      </w:r>
      <w:proofErr w:type="spellStart"/>
      <w:r w:rsidR="00461ADF" w:rsidRPr="00B121B1">
        <w:rPr>
          <w:rFonts w:ascii="Times New Roman" w:eastAsia="PMingLiU" w:hAnsi="Times New Roman" w:cs="Times New Roman"/>
          <w:i/>
          <w:iCs/>
        </w:rPr>
        <w:t>zhu</w:t>
      </w:r>
      <w:proofErr w:type="spellEnd"/>
      <w:del w:id="985" w:author="Author">
        <w:r w:rsidR="00461ADF" w:rsidRPr="00B121B1">
          <w:rPr>
            <w:rFonts w:ascii="Times New Roman" w:eastAsia="PMingLiU" w:hAnsi="Times New Roman" w:cs="Times New Roman"/>
          </w:rPr>
          <w:delText xml:space="preserve">. </w:delText>
        </w:r>
        <w:r w:rsidR="00825A7A" w:rsidRPr="00B121B1">
          <w:rPr>
            <w:rFonts w:ascii="Times New Roman" w:eastAsia="PMingLiU" w:hAnsi="Times New Roman" w:cs="Times New Roman"/>
          </w:rPr>
          <w:delText xml:space="preserve">The </w:delText>
        </w:r>
      </w:del>
      <w:ins w:id="986" w:author="Author">
        <w:r w:rsidRPr="00DB753A">
          <w:t xml:space="preserve"> </w:t>
        </w:r>
        <w:r w:rsidRPr="00D27997">
          <w:rPr>
            <w:rFonts w:ascii="Times New Roman" w:eastAsia="PMingLiU" w:hAnsi="Times New Roman" w:cs="Times New Roman"/>
          </w:rPr>
          <w:t xml:space="preserve">likewise stress the one‑pointed mind focused on </w:t>
        </w:r>
        <w:proofErr w:type="spellStart"/>
        <w:r w:rsidRPr="00D27997">
          <w:rPr>
            <w:rFonts w:ascii="Times New Roman" w:eastAsia="PMingLiU" w:hAnsi="Times New Roman" w:cs="Times New Roman"/>
          </w:rPr>
          <w:t>Amitābha</w:t>
        </w:r>
        <w:proofErr w:type="spellEnd"/>
        <w:r w:rsidRPr="00D27997">
          <w:rPr>
            <w:rFonts w:ascii="Times New Roman" w:eastAsia="PMingLiU" w:hAnsi="Times New Roman" w:cs="Times New Roman"/>
          </w:rPr>
          <w:t xml:space="preserve"> and the Pure Land</w:t>
        </w:r>
        <w:r w:rsidR="00461ADF" w:rsidRPr="00B121B1">
          <w:rPr>
            <w:rFonts w:ascii="Times New Roman" w:eastAsia="PMingLiU" w:hAnsi="Times New Roman" w:cs="Times New Roman"/>
          </w:rPr>
          <w:t xml:space="preserve">. </w:t>
        </w:r>
        <w:r w:rsidR="00825A7A" w:rsidRPr="00B121B1">
          <w:rPr>
            <w:rFonts w:ascii="Times New Roman" w:eastAsia="PMingLiU" w:hAnsi="Times New Roman" w:cs="Times New Roman"/>
          </w:rPr>
          <w:t xml:space="preserve">The </w:t>
        </w:r>
      </w:ins>
      <w:r w:rsidR="00825A7A" w:rsidRPr="00B121B1">
        <w:rPr>
          <w:rFonts w:ascii="Times New Roman" w:eastAsia="PMingLiU" w:hAnsi="Times New Roman" w:cs="Times New Roman"/>
        </w:rPr>
        <w:t>term</w:t>
      </w:r>
      <w:r w:rsidR="00C21CCA" w:rsidRPr="00B121B1">
        <w:rPr>
          <w:rFonts w:ascii="Times New Roman" w:eastAsia="PMingLiU" w:hAnsi="Times New Roman" w:cs="Times New Roman"/>
        </w:rPr>
        <w:t xml:space="preserve"> </w:t>
      </w:r>
      <w:proofErr w:type="spellStart"/>
      <w:r w:rsidR="00C21CCA" w:rsidRPr="00B121B1">
        <w:rPr>
          <w:rFonts w:ascii="Times New Roman" w:eastAsia="PMingLiU" w:hAnsi="Times New Roman" w:cs="Times New Roman"/>
          <w:i/>
          <w:iCs/>
        </w:rPr>
        <w:t>anle</w:t>
      </w:r>
      <w:r w:rsidR="00C21CCA" w:rsidRPr="00F202E2">
        <w:rPr>
          <w:rFonts w:ascii="Times New Roman" w:eastAsia="PMingLiU" w:hAnsi="Times New Roman" w:cs="Times New Roman" w:hint="eastAsia"/>
          <w:sz w:val="22"/>
          <w:szCs w:val="22"/>
        </w:rPr>
        <w:t>安樂</w:t>
      </w:r>
      <w:proofErr w:type="spellEnd"/>
      <w:del w:id="987" w:author="Author">
        <w:r w:rsidR="00825A7A" w:rsidRPr="00B121B1">
          <w:rPr>
            <w:rFonts w:ascii="Times New Roman" w:eastAsia="PMingLiU" w:hAnsi="Times New Roman" w:cs="Times New Roman"/>
          </w:rPr>
          <w:delText>,</w:delText>
        </w:r>
        <w:r w:rsidR="00C21CCA" w:rsidRPr="00B121B1">
          <w:rPr>
            <w:rFonts w:ascii="Times New Roman" w:eastAsia="PMingLiU" w:hAnsi="Times New Roman" w:cs="Times New Roman"/>
          </w:rPr>
          <w:delText xml:space="preserve"> translated as </w:delText>
        </w:r>
        <w:r w:rsidR="00825A7A" w:rsidRPr="00B121B1">
          <w:rPr>
            <w:rFonts w:ascii="Times New Roman" w:eastAsia="PMingLiU" w:hAnsi="Times New Roman" w:cs="Times New Roman"/>
          </w:rPr>
          <w:delText>“</w:delText>
        </w:r>
        <w:r w:rsidR="00C21CCA" w:rsidRPr="00B121B1">
          <w:rPr>
            <w:rFonts w:ascii="Times New Roman" w:eastAsia="PMingLiU" w:hAnsi="Times New Roman" w:cs="Times New Roman"/>
          </w:rPr>
          <w:delText xml:space="preserve">Pure Land </w:delText>
        </w:r>
        <w:r w:rsidR="00825A7A" w:rsidRPr="00B121B1">
          <w:rPr>
            <w:rFonts w:ascii="Times New Roman" w:eastAsia="PMingLiU" w:hAnsi="Times New Roman" w:cs="Times New Roman"/>
          </w:rPr>
          <w:delText>[</w:delText>
        </w:r>
        <w:r w:rsidR="00C21CCA" w:rsidRPr="00B121B1">
          <w:rPr>
            <w:rFonts w:ascii="Times New Roman" w:eastAsia="PMingLiU" w:hAnsi="Times New Roman" w:cs="Times New Roman"/>
          </w:rPr>
          <w:delText xml:space="preserve">of </w:delText>
        </w:r>
      </w:del>
      <w:ins w:id="988" w:author="Author">
        <w:r w:rsidR="007815C1">
          <w:rPr>
            <w:rFonts w:ascii="Times New Roman" w:eastAsia="PMingLiU" w:hAnsi="Times New Roman" w:cs="Times New Roman"/>
            <w:sz w:val="22"/>
            <w:szCs w:val="22"/>
          </w:rPr>
          <w:t xml:space="preserve"> </w:t>
        </w: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peace and bliss</w:t>
      </w:r>
      <w:del w:id="989" w:author="Author">
        <w:r w:rsidR="00C21CCA" w:rsidRPr="00B121B1">
          <w:rPr>
            <w:rFonts w:ascii="Times New Roman" w:eastAsia="PMingLiU" w:hAnsi="Times New Roman" w:cs="Times New Roman"/>
          </w:rPr>
          <w:delText>]</w:delText>
        </w:r>
        <w:r w:rsidR="00825A7A" w:rsidRPr="00B121B1">
          <w:rPr>
            <w:rFonts w:ascii="Times New Roman" w:eastAsia="PMingLiU" w:hAnsi="Times New Roman" w:cs="Times New Roman"/>
          </w:rPr>
          <w:delText>,”</w:delText>
        </w:r>
      </w:del>
      <w:ins w:id="990" w:author="Author">
        <w:r w:rsidR="007815C1" w:rsidRPr="007815C1">
          <w:rPr>
            <w:rFonts w:ascii="Times New Roman" w:eastAsia="PMingLiU" w:hAnsi="Times New Roman" w:cs="Times New Roman"/>
          </w:rPr>
          <w:t xml:space="preserve">,” often used to gloss </w:t>
        </w:r>
        <w:proofErr w:type="spellStart"/>
        <w:r w:rsidR="007815C1" w:rsidRPr="007815C1">
          <w:rPr>
            <w:rFonts w:ascii="Times New Roman" w:eastAsia="PMingLiU" w:hAnsi="Times New Roman" w:cs="Times New Roman"/>
          </w:rPr>
          <w:t>Sukhāvatī</w:t>
        </w:r>
        <w:proofErr w:type="spellEnd"/>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 xml:space="preserve"> is described as arising through </w:t>
      </w:r>
      <w:proofErr w:type="spellStart"/>
      <w:r w:rsidR="007815C1" w:rsidRPr="007815C1">
        <w:rPr>
          <w:rFonts w:ascii="Times New Roman" w:eastAsia="PMingLiU" w:hAnsi="Times New Roman" w:cs="Times New Roman"/>
        </w:rPr>
        <w:t>Dharmākara’s</w:t>
      </w:r>
      <w:proofErr w:type="spellEnd"/>
      <w:r w:rsidR="007815C1" w:rsidRPr="007815C1">
        <w:rPr>
          <w:rFonts w:ascii="Times New Roman" w:eastAsia="PMingLiU" w:hAnsi="Times New Roman" w:cs="Times New Roman"/>
        </w:rPr>
        <w:t xml:space="preserve"> great compassion and </w:t>
      </w:r>
      <w:ins w:id="991"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right meditation</w:t>
      </w:r>
      <w:ins w:id="992" w:author="Author">
        <w:r w:rsidR="007815C1" w:rsidRPr="007815C1">
          <w:rPr>
            <w:rFonts w:ascii="Times New Roman" w:eastAsia="PMingLiU" w:hAnsi="Times New Roman" w:cs="Times New Roman"/>
          </w:rPr>
          <w:t>”</w:t>
        </w:r>
      </w:ins>
      <w:r w:rsidR="00C21CCA" w:rsidRPr="00B121B1">
        <w:rPr>
          <w:rFonts w:ascii="Times New Roman" w:eastAsia="PMingLiU" w:hAnsi="Times New Roman" w:cs="Times New Roman"/>
        </w:rPr>
        <w:t xml:space="preserve"> </w:t>
      </w:r>
      <w:r w:rsidR="00C21CCA" w:rsidRPr="00B121B1">
        <w:t>(Corless 20</w:t>
      </w:r>
      <w:r w:rsidR="000C1A70" w:rsidRPr="00B121B1">
        <w:t>1</w:t>
      </w:r>
      <w:r w:rsidR="00C21CCA" w:rsidRPr="00B121B1">
        <w:t>5, 90)</w:t>
      </w:r>
      <w:r w:rsidR="00C21CCA" w:rsidRPr="00B121B1">
        <w:rPr>
          <w:rFonts w:ascii="Times New Roman" w:eastAsia="PMingLiU" w:hAnsi="Times New Roman" w:cs="Times New Roman"/>
        </w:rPr>
        <w:t>.</w:t>
      </w:r>
      <w:r w:rsidR="00C21CCA" w:rsidRPr="00B121B1">
        <w:rPr>
          <w:rStyle w:val="FootnoteReference"/>
          <w:rFonts w:ascii="Times New Roman" w:eastAsia="PMingLiU" w:hAnsi="Times New Roman" w:cs="Times New Roman"/>
        </w:rPr>
        <w:footnoteReference w:id="31"/>
      </w:r>
      <w:r w:rsidR="00C21CCA" w:rsidRPr="00B121B1">
        <w:rPr>
          <w:rFonts w:ascii="Times New Roman" w:eastAsia="PMingLiU" w:hAnsi="Times New Roman" w:cs="Times New Roman"/>
        </w:rPr>
        <w:t xml:space="preserve"> </w:t>
      </w:r>
      <w:del w:id="993" w:author="Author">
        <w:r w:rsidR="00825A7A" w:rsidRPr="00B121B1">
          <w:rPr>
            <w:rFonts w:ascii="Times New Roman" w:eastAsia="PMingLiU" w:hAnsi="Times New Roman" w:cs="Times New Roman"/>
          </w:rPr>
          <w:delText>Although doctrinal studies often reference</w:delText>
        </w:r>
      </w:del>
      <w:ins w:id="994" w:author="Author">
        <w:r w:rsidR="007815C1" w:rsidRPr="007815C1">
          <w:rPr>
            <w:rFonts w:ascii="Times New Roman" w:eastAsia="PMingLiU" w:hAnsi="Times New Roman" w:cs="Times New Roman"/>
          </w:rPr>
          <w:t>Doctrinal discussions of Pure Land frequently mention</w:t>
        </w:r>
      </w:ins>
      <w:r w:rsidR="007815C1" w:rsidRPr="007815C1">
        <w:rPr>
          <w:rFonts w:ascii="Times New Roman" w:eastAsia="PMingLiU" w:hAnsi="Times New Roman" w:cs="Times New Roman"/>
        </w:rPr>
        <w:t xml:space="preserve"> </w:t>
      </w:r>
      <w:proofErr w:type="spellStart"/>
      <w:r w:rsidR="007815C1" w:rsidRPr="009A3AA6">
        <w:rPr>
          <w:rFonts w:ascii="Times New Roman" w:eastAsia="PMingLiU" w:hAnsi="Times New Roman" w:cs="Times New Roman"/>
          <w:i/>
          <w:iCs/>
        </w:rPr>
        <w:t>śamatha</w:t>
      </w:r>
      <w:proofErr w:type="spellEnd"/>
      <w:r w:rsidR="007815C1" w:rsidRPr="007815C1">
        <w:rPr>
          <w:rFonts w:ascii="Times New Roman" w:eastAsia="PMingLiU" w:hAnsi="Times New Roman" w:cs="Times New Roman"/>
        </w:rPr>
        <w:t xml:space="preserve">, </w:t>
      </w:r>
      <w:proofErr w:type="spellStart"/>
      <w:r w:rsidR="007815C1" w:rsidRPr="009A3AA6">
        <w:rPr>
          <w:rFonts w:ascii="Times New Roman" w:eastAsia="PMingLiU" w:hAnsi="Times New Roman" w:cs="Times New Roman"/>
          <w:i/>
          <w:iCs/>
        </w:rPr>
        <w:t>vipaśyanā</w:t>
      </w:r>
      <w:proofErr w:type="spellEnd"/>
      <w:r w:rsidR="007815C1" w:rsidRPr="007815C1">
        <w:rPr>
          <w:rFonts w:ascii="Times New Roman" w:eastAsia="PMingLiU" w:hAnsi="Times New Roman" w:cs="Times New Roman"/>
        </w:rPr>
        <w:t xml:space="preserve">, </w:t>
      </w:r>
      <w:ins w:id="995"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uninterrupted mind</w:t>
      </w:r>
      <w:ins w:id="996"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 xml:space="preserve"> (</w:t>
      </w:r>
      <w:proofErr w:type="spellStart"/>
      <w:r w:rsidR="007815C1" w:rsidRPr="00F5139D">
        <w:rPr>
          <w:rFonts w:ascii="Times New Roman" w:eastAsia="PMingLiU" w:hAnsi="Times New Roman" w:cs="Times New Roman"/>
          <w:i/>
          <w:iCs/>
        </w:rPr>
        <w:t>wujian</w:t>
      </w:r>
      <w:proofErr w:type="spellEnd"/>
      <w:r w:rsidR="007815C1" w:rsidRPr="00F5139D">
        <w:rPr>
          <w:rFonts w:ascii="Times New Roman" w:eastAsia="PMingLiU" w:hAnsi="Times New Roman" w:cs="Times New Roman"/>
          <w:i/>
          <w:iCs/>
        </w:rPr>
        <w:t xml:space="preserve"> </w:t>
      </w:r>
      <w:proofErr w:type="spellStart"/>
      <w:r w:rsidR="007815C1" w:rsidRPr="00F5139D">
        <w:rPr>
          <w:rFonts w:ascii="Times New Roman" w:eastAsia="PMingLiU" w:hAnsi="Times New Roman" w:cs="Times New Roman"/>
          <w:i/>
          <w:iCs/>
        </w:rPr>
        <w:t>xin</w:t>
      </w:r>
      <w:proofErr w:type="spellEnd"/>
      <w:ins w:id="997" w:author="Author">
        <w:r w:rsidR="007815C1" w:rsidRPr="007815C1">
          <w:rPr>
            <w:rFonts w:ascii="Times New Roman" w:eastAsia="PMingLiU" w:hAnsi="Times New Roman" w:cs="Times New Roman"/>
          </w:rPr>
          <w:t xml:space="preserve"> </w:t>
        </w:r>
      </w:ins>
      <w:proofErr w:type="spellStart"/>
      <w:r w:rsidR="007815C1" w:rsidRPr="00A35212">
        <w:rPr>
          <w:rFonts w:ascii="Times New Roman" w:hAnsi="Times New Roman" w:hint="eastAsia"/>
          <w:sz w:val="20"/>
          <w:rPrChange w:id="998" w:author="Author">
            <w:rPr>
              <w:rFonts w:ascii="Times New Roman" w:hAnsi="Times New Roman" w:hint="eastAsia"/>
              <w:sz w:val="22"/>
            </w:rPr>
          </w:rPrChange>
        </w:rPr>
        <w:t>無間心</w:t>
      </w:r>
      <w:proofErr w:type="spellEnd"/>
      <w:r w:rsidR="007815C1" w:rsidRPr="007815C1">
        <w:rPr>
          <w:rFonts w:ascii="Times New Roman" w:eastAsia="PMingLiU" w:hAnsi="Times New Roman" w:cs="Times New Roman"/>
        </w:rPr>
        <w:t xml:space="preserve">), and </w:t>
      </w:r>
      <w:ins w:id="999"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one</w:t>
      </w:r>
      <w:del w:id="1000" w:author="Author">
        <w:r w:rsidR="00C04986" w:rsidRPr="00B121B1">
          <w:rPr>
            <w:rFonts w:ascii="Times New Roman" w:eastAsia="PMingLiU" w:hAnsi="Times New Roman" w:cs="Times New Roman"/>
          </w:rPr>
          <w:delText>-</w:delText>
        </w:r>
      </w:del>
      <w:ins w:id="1001"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pointed mind</w:t>
      </w:r>
      <w:ins w:id="1002"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 xml:space="preserve"> (</w:t>
      </w:r>
      <w:proofErr w:type="spellStart"/>
      <w:r w:rsidR="007815C1" w:rsidRPr="00F5139D">
        <w:rPr>
          <w:rFonts w:ascii="Times New Roman" w:eastAsia="PMingLiU" w:hAnsi="Times New Roman" w:cs="Times New Roman"/>
          <w:i/>
          <w:iCs/>
        </w:rPr>
        <w:t>xin</w:t>
      </w:r>
      <w:proofErr w:type="spellEnd"/>
      <w:r w:rsidR="007815C1" w:rsidRPr="00A35212">
        <w:rPr>
          <w:rFonts w:ascii="Times New Roman" w:hAnsi="Times New Roman"/>
          <w:i/>
          <w:rPrChange w:id="1003" w:author="Author">
            <w:rPr>
              <w:rFonts w:ascii="Times New Roman" w:hAnsi="Times New Roman"/>
            </w:rPr>
          </w:rPrChange>
        </w:rPr>
        <w:t xml:space="preserve"> </w:t>
      </w:r>
      <w:proofErr w:type="spellStart"/>
      <w:r w:rsidR="007815C1" w:rsidRPr="00F5139D">
        <w:rPr>
          <w:rFonts w:ascii="Times New Roman" w:eastAsia="PMingLiU" w:hAnsi="Times New Roman" w:cs="Times New Roman"/>
          <w:i/>
          <w:iCs/>
        </w:rPr>
        <w:t>yijing</w:t>
      </w:r>
      <w:proofErr w:type="spellEnd"/>
      <w:r w:rsidR="007815C1" w:rsidRPr="00A35212">
        <w:rPr>
          <w:rFonts w:ascii="Times New Roman" w:hAnsi="Times New Roman"/>
          <w:i/>
          <w:rPrChange w:id="1004" w:author="Author">
            <w:rPr>
              <w:rFonts w:ascii="Times New Roman" w:hAnsi="Times New Roman"/>
            </w:rPr>
          </w:rPrChange>
        </w:rPr>
        <w:t xml:space="preserve"> </w:t>
      </w:r>
      <w:proofErr w:type="spellStart"/>
      <w:r w:rsidR="007815C1" w:rsidRPr="00A35212">
        <w:rPr>
          <w:rFonts w:ascii="Times New Roman" w:hAnsi="Times New Roman"/>
          <w:i/>
          <w:rPrChange w:id="1005" w:author="Author">
            <w:rPr>
              <w:rFonts w:ascii="Times New Roman" w:hAnsi="Times New Roman"/>
            </w:rPr>
          </w:rPrChange>
        </w:rPr>
        <w:t>xing</w:t>
      </w:r>
      <w:proofErr w:type="spellEnd"/>
      <w:r w:rsidR="007815C1" w:rsidRPr="007815C1">
        <w:rPr>
          <w:rFonts w:ascii="Times New Roman" w:eastAsia="PMingLiU" w:hAnsi="Times New Roman" w:cs="Times New Roman"/>
        </w:rPr>
        <w:t xml:space="preserve"> </w:t>
      </w:r>
      <w:proofErr w:type="spellStart"/>
      <w:r w:rsidR="007815C1" w:rsidRPr="00A35212">
        <w:rPr>
          <w:rFonts w:ascii="Times New Roman" w:hAnsi="Times New Roman" w:hint="eastAsia"/>
          <w:sz w:val="20"/>
          <w:rPrChange w:id="1006" w:author="Author">
            <w:rPr>
              <w:rFonts w:ascii="Times New Roman" w:hAnsi="Times New Roman" w:hint="eastAsia"/>
              <w:sz w:val="22"/>
            </w:rPr>
          </w:rPrChange>
        </w:rPr>
        <w:t>心一境性</w:t>
      </w:r>
      <w:proofErr w:type="spellEnd"/>
      <w:r w:rsidR="007815C1" w:rsidRPr="007815C1">
        <w:rPr>
          <w:rFonts w:ascii="Times New Roman" w:eastAsia="PMingLiU" w:hAnsi="Times New Roman" w:cs="Times New Roman"/>
        </w:rPr>
        <w:t xml:space="preserve">), </w:t>
      </w:r>
      <w:del w:id="1007" w:author="Author">
        <w:r w:rsidR="00825A7A" w:rsidRPr="00B121B1">
          <w:rPr>
            <w:rFonts w:ascii="Times New Roman" w:eastAsia="PMingLiU" w:hAnsi="Times New Roman" w:cs="Times New Roman"/>
          </w:rPr>
          <w:delText>they</w:delText>
        </w:r>
      </w:del>
      <w:ins w:id="1008" w:author="Author">
        <w:r w:rsidR="007815C1" w:rsidRPr="007815C1">
          <w:rPr>
            <w:rFonts w:ascii="Times New Roman" w:eastAsia="PMingLiU" w:hAnsi="Times New Roman" w:cs="Times New Roman"/>
          </w:rPr>
          <w:t>but</w:t>
        </w:r>
      </w:ins>
      <w:r w:rsidR="007815C1" w:rsidRPr="007815C1">
        <w:rPr>
          <w:rFonts w:ascii="Times New Roman" w:eastAsia="PMingLiU" w:hAnsi="Times New Roman" w:cs="Times New Roman"/>
        </w:rPr>
        <w:t xml:space="preserve"> rarely </w:t>
      </w:r>
      <w:del w:id="1009" w:author="Author">
        <w:r w:rsidR="00825A7A" w:rsidRPr="00B121B1">
          <w:rPr>
            <w:rFonts w:ascii="Times New Roman" w:eastAsia="PMingLiU" w:hAnsi="Times New Roman" w:cs="Times New Roman"/>
          </w:rPr>
          <w:delText>explain</w:delText>
        </w:r>
      </w:del>
      <w:ins w:id="1010" w:author="Author">
        <w:r w:rsidR="007815C1" w:rsidRPr="007815C1">
          <w:rPr>
            <w:rFonts w:ascii="Times New Roman" w:eastAsia="PMingLiU" w:hAnsi="Times New Roman" w:cs="Times New Roman"/>
          </w:rPr>
          <w:t>analyze</w:t>
        </w:r>
      </w:ins>
      <w:r w:rsidR="007815C1" w:rsidRPr="007815C1">
        <w:rPr>
          <w:rFonts w:ascii="Times New Roman" w:eastAsia="PMingLiU" w:hAnsi="Times New Roman" w:cs="Times New Roman"/>
        </w:rPr>
        <w:t xml:space="preserve"> in detail how these </w:t>
      </w:r>
      <w:del w:id="1011" w:author="Author">
        <w:r w:rsidR="00C04986" w:rsidRPr="00B121B1">
          <w:rPr>
            <w:rFonts w:ascii="Times New Roman" w:eastAsia="PMingLiU" w:hAnsi="Times New Roman" w:cs="Times New Roman"/>
          </w:rPr>
          <w:delText>terms</w:delText>
        </w:r>
      </w:del>
      <w:ins w:id="1012" w:author="Author">
        <w:r w:rsidR="007815C1" w:rsidRPr="007815C1">
          <w:rPr>
            <w:rFonts w:ascii="Times New Roman" w:eastAsia="PMingLiU" w:hAnsi="Times New Roman" w:cs="Times New Roman"/>
          </w:rPr>
          <w:t>states</w:t>
        </w:r>
      </w:ins>
      <w:r w:rsidR="007815C1" w:rsidRPr="007815C1">
        <w:rPr>
          <w:rFonts w:ascii="Times New Roman" w:eastAsia="PMingLiU" w:hAnsi="Times New Roman" w:cs="Times New Roman"/>
        </w:rPr>
        <w:t xml:space="preserve"> function </w:t>
      </w:r>
      <w:del w:id="1013" w:author="Author">
        <w:r w:rsidR="00C04986" w:rsidRPr="00B121B1">
          <w:rPr>
            <w:rFonts w:ascii="Times New Roman" w:eastAsia="PMingLiU" w:hAnsi="Times New Roman" w:cs="Times New Roman"/>
          </w:rPr>
          <w:delText>and interact</w:delText>
        </w:r>
      </w:del>
      <w:ins w:id="1014" w:author="Author">
        <w:r w:rsidR="007815C1" w:rsidRPr="007815C1">
          <w:rPr>
            <w:rFonts w:ascii="Times New Roman" w:eastAsia="PMingLiU" w:hAnsi="Times New Roman" w:cs="Times New Roman"/>
          </w:rPr>
          <w:t>together, or how experiences of bliss and light serve as their cultivated objects</w:t>
        </w:r>
      </w:ins>
      <w:r w:rsidR="007815C1" w:rsidRPr="007815C1">
        <w:rPr>
          <w:rFonts w:ascii="Times New Roman" w:eastAsia="PMingLiU" w:hAnsi="Times New Roman" w:cs="Times New Roman"/>
        </w:rPr>
        <w:t xml:space="preserve"> within </w:t>
      </w:r>
      <w:ins w:id="1015" w:author="Author">
        <w:r w:rsidR="007815C1" w:rsidRPr="007815C1">
          <w:rPr>
            <w:rFonts w:ascii="Times New Roman" w:eastAsia="PMingLiU" w:hAnsi="Times New Roman" w:cs="Times New Roman"/>
          </w:rPr>
          <w:t xml:space="preserve">sustained </w:t>
        </w:r>
      </w:ins>
      <w:r w:rsidR="007815C1" w:rsidRPr="007815C1">
        <w:rPr>
          <w:rFonts w:ascii="Times New Roman" w:eastAsia="PMingLiU" w:hAnsi="Times New Roman" w:cs="Times New Roman"/>
        </w:rPr>
        <w:t xml:space="preserve">Pure Land </w:t>
      </w:r>
      <w:del w:id="1016" w:author="Author">
        <w:r w:rsidR="00825A7A" w:rsidRPr="00B121B1">
          <w:rPr>
            <w:rFonts w:ascii="Times New Roman" w:eastAsia="PMingLiU" w:hAnsi="Times New Roman" w:cs="Times New Roman"/>
          </w:rPr>
          <w:delText>contemplative practice</w:delText>
        </w:r>
      </w:del>
      <w:ins w:id="1017" w:author="Author">
        <w:r w:rsidR="007815C1" w:rsidRPr="007815C1">
          <w:rPr>
            <w:rFonts w:ascii="Times New Roman" w:eastAsia="PMingLiU" w:hAnsi="Times New Roman" w:cs="Times New Roman"/>
          </w:rPr>
          <w:t>contemplation</w:t>
        </w:r>
      </w:ins>
      <w:r w:rsidR="007815C1" w:rsidRPr="007815C1" w:rsidDel="007815C1">
        <w:rPr>
          <w:rFonts w:ascii="Times New Roman" w:eastAsia="PMingLiU" w:hAnsi="Times New Roman" w:cs="Times New Roman"/>
        </w:rPr>
        <w:t xml:space="preserve"> </w:t>
      </w:r>
      <w:r w:rsidR="008821FA" w:rsidRPr="00B121B1">
        <w:rPr>
          <w:rFonts w:ascii="Times New Roman" w:eastAsia="PMingLiU" w:hAnsi="Times New Roman" w:cs="Times New Roman"/>
        </w:rPr>
        <w:t>(Cleary 1995, 45–46)</w:t>
      </w:r>
      <w:r w:rsidR="00C04986" w:rsidRPr="00B121B1">
        <w:rPr>
          <w:rFonts w:ascii="Times New Roman" w:eastAsia="PMingLiU" w:hAnsi="Times New Roman" w:cs="Times New Roman"/>
        </w:rPr>
        <w:t>.</w:t>
      </w:r>
      <w:r w:rsidR="00C04986" w:rsidRPr="00B121B1">
        <w:rPr>
          <w:rStyle w:val="FootnoteReference"/>
          <w:rFonts w:ascii="Times New Roman" w:eastAsia="PMingLiU" w:hAnsi="Times New Roman" w:cs="Times New Roman"/>
        </w:rPr>
        <w:footnoteReference w:id="32"/>
      </w:r>
    </w:p>
    <w:p w14:paraId="54F08DCB" w14:textId="5CD0FE34" w:rsidR="00C21CCA" w:rsidRPr="00B121B1" w:rsidRDefault="00166C36" w:rsidP="00204D58">
      <w:pPr>
        <w:spacing w:before="100" w:beforeAutospacing="1" w:after="100" w:afterAutospacing="1" w:line="240" w:lineRule="auto"/>
        <w:ind w:firstLine="284"/>
        <w:rPr>
          <w:rFonts w:ascii="Times New Roman" w:eastAsia="PMingLiU" w:hAnsi="Times New Roman" w:cs="Times New Roman"/>
        </w:rPr>
      </w:pPr>
      <w:r w:rsidRPr="00B121B1">
        <w:rPr>
          <w:rFonts w:ascii="Times New Roman" w:eastAsia="PMingLiU" w:hAnsi="Times New Roman" w:cs="Times New Roman"/>
        </w:rPr>
        <w:t>T</w:t>
      </w:r>
      <w:r w:rsidR="00C21CCA" w:rsidRPr="00B121B1">
        <w:rPr>
          <w:rFonts w:ascii="Times New Roman" w:eastAsia="PMingLiU" w:hAnsi="Times New Roman" w:cs="Times New Roman"/>
        </w:rPr>
        <w:t xml:space="preserve">he </w:t>
      </w:r>
      <w:proofErr w:type="spellStart"/>
      <w:r w:rsidR="00C21CCA" w:rsidRPr="00B121B1">
        <w:rPr>
          <w:rFonts w:ascii="Times New Roman" w:eastAsia="PMingLiU" w:hAnsi="Times New Roman" w:cs="Times New Roman"/>
          <w:i/>
          <w:iCs/>
        </w:rPr>
        <w:t>Saṃdhinirmocanasūtra</w:t>
      </w:r>
      <w:proofErr w:type="spellEnd"/>
      <w:del w:id="1020" w:author="Author">
        <w:r w:rsidR="00C21CCA" w:rsidRPr="00B121B1">
          <w:rPr>
            <w:rFonts w:ascii="Times New Roman" w:eastAsia="PMingLiU" w:hAnsi="Times New Roman" w:cs="Times New Roman"/>
          </w:rPr>
          <w:delText xml:space="preserve"> </w:delText>
        </w:r>
      </w:del>
      <w:ins w:id="1021" w:author="Author">
        <w:r w:rsidR="00DB753A" w:rsidRPr="00DB753A">
          <w:rPr>
            <w:rFonts w:ascii="Times New Roman" w:eastAsia="PMingLiU" w:hAnsi="Times New Roman" w:cs="Times New Roman"/>
          </w:rPr>
          <w:t xml:space="preserve">—a foundational </w:t>
        </w:r>
        <w:proofErr w:type="spellStart"/>
        <w:r w:rsidR="00DB753A" w:rsidRPr="00DB753A">
          <w:rPr>
            <w:rFonts w:ascii="Times New Roman" w:eastAsia="PMingLiU" w:hAnsi="Times New Roman" w:cs="Times New Roman"/>
          </w:rPr>
          <w:t>Yogācāra</w:t>
        </w:r>
        <w:proofErr w:type="spellEnd"/>
        <w:r w:rsidR="00DB753A" w:rsidRPr="00DB753A">
          <w:rPr>
            <w:rFonts w:ascii="Times New Roman" w:eastAsia="PMingLiU" w:hAnsi="Times New Roman" w:cs="Times New Roman"/>
          </w:rPr>
          <w:t xml:space="preserve"> scripture—</w:t>
        </w:r>
      </w:ins>
      <w:r w:rsidRPr="00B121B1">
        <w:rPr>
          <w:rFonts w:ascii="Times New Roman" w:eastAsia="PMingLiU" w:hAnsi="Times New Roman" w:cs="Times New Roman"/>
        </w:rPr>
        <w:t>provides a more explicit account of these</w:t>
      </w:r>
      <w:r w:rsidR="00C21CCA" w:rsidRPr="00B121B1">
        <w:rPr>
          <w:rFonts w:ascii="Times New Roman" w:eastAsia="PMingLiU" w:hAnsi="Times New Roman" w:cs="Times New Roman"/>
        </w:rPr>
        <w:t xml:space="preserve"> </w:t>
      </w:r>
      <w:del w:id="1022" w:author="Author">
        <w:r w:rsidR="00C21CCA" w:rsidRPr="00B121B1">
          <w:rPr>
            <w:rFonts w:ascii="Times New Roman" w:eastAsia="PMingLiU" w:hAnsi="Times New Roman" w:cs="Times New Roman"/>
          </w:rPr>
          <w:delText>process</w:delText>
        </w:r>
        <w:r w:rsidRPr="00B121B1">
          <w:rPr>
            <w:rFonts w:ascii="Times New Roman" w:eastAsia="PMingLiU" w:hAnsi="Times New Roman" w:cs="Times New Roman"/>
          </w:rPr>
          <w:delText>es</w:delText>
        </w:r>
        <w:r w:rsidR="00C21CCA" w:rsidRPr="00B121B1">
          <w:rPr>
            <w:rFonts w:ascii="Times New Roman" w:eastAsia="PMingLiU" w:hAnsi="Times New Roman" w:cs="Times New Roman"/>
          </w:rPr>
          <w:delText>. In Buddhist meditation</w:delText>
        </w:r>
      </w:del>
      <w:ins w:id="1023" w:author="Author">
        <w:r w:rsidR="007815C1" w:rsidRPr="007815C1">
          <w:rPr>
            <w:rFonts w:ascii="Times New Roman" w:eastAsia="PMingLiU" w:hAnsi="Times New Roman" w:cs="Times New Roman"/>
          </w:rPr>
          <w:t>meditative dynamics. Here</w:t>
        </w:r>
      </w:ins>
      <w:r w:rsidR="007815C1" w:rsidRPr="007815C1">
        <w:rPr>
          <w:rFonts w:ascii="Times New Roman" w:eastAsia="PMingLiU" w:hAnsi="Times New Roman" w:cs="Times New Roman"/>
        </w:rPr>
        <w:t xml:space="preserve">, </w:t>
      </w:r>
      <w:proofErr w:type="spellStart"/>
      <w:r w:rsidR="007815C1" w:rsidRPr="00A35212">
        <w:rPr>
          <w:rFonts w:ascii="Times New Roman" w:hAnsi="Times New Roman"/>
          <w:rPrChange w:id="1024" w:author="Author">
            <w:rPr>
              <w:rFonts w:ascii="Times New Roman" w:hAnsi="Times New Roman"/>
              <w:i/>
            </w:rPr>
          </w:rPrChange>
        </w:rPr>
        <w:t>śamatha</w:t>
      </w:r>
      <w:proofErr w:type="spellEnd"/>
      <w:r w:rsidR="007815C1" w:rsidRPr="007815C1">
        <w:rPr>
          <w:rFonts w:ascii="Times New Roman" w:eastAsia="PMingLiU" w:hAnsi="Times New Roman" w:cs="Times New Roman"/>
        </w:rPr>
        <w:t xml:space="preserve"> and </w:t>
      </w:r>
      <w:proofErr w:type="spellStart"/>
      <w:r w:rsidR="007815C1" w:rsidRPr="00A35212">
        <w:rPr>
          <w:rFonts w:ascii="Times New Roman" w:hAnsi="Times New Roman"/>
          <w:rPrChange w:id="1025" w:author="Author">
            <w:rPr>
              <w:rFonts w:ascii="Times New Roman" w:hAnsi="Times New Roman"/>
              <w:i/>
            </w:rPr>
          </w:rPrChange>
        </w:rPr>
        <w:t>vipaśyanā</w:t>
      </w:r>
      <w:proofErr w:type="spellEnd"/>
      <w:r w:rsidR="007815C1" w:rsidRPr="00A35212">
        <w:rPr>
          <w:rFonts w:ascii="Times New Roman" w:hAnsi="Times New Roman"/>
          <w:rPrChange w:id="1026" w:author="Author">
            <w:rPr>
              <w:rFonts w:ascii="Times New Roman" w:hAnsi="Times New Roman"/>
              <w:i/>
            </w:rPr>
          </w:rPrChange>
        </w:rPr>
        <w:t xml:space="preserve"> </w:t>
      </w:r>
      <w:del w:id="1027" w:author="Author">
        <w:r w:rsidR="00C21CCA" w:rsidRPr="00B121B1">
          <w:rPr>
            <w:rFonts w:ascii="Times New Roman" w:eastAsia="PMingLiU" w:hAnsi="Times New Roman" w:cs="Times New Roman"/>
          </w:rPr>
          <w:delText xml:space="preserve">operate </w:delText>
        </w:r>
        <w:r w:rsidRPr="00B121B1">
          <w:rPr>
            <w:rFonts w:ascii="Times New Roman" w:eastAsia="PMingLiU" w:hAnsi="Times New Roman" w:cs="Times New Roman"/>
          </w:rPr>
          <w:delText>in tandem</w:delText>
        </w:r>
        <w:r w:rsidR="00C21CC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cultivating</w:delText>
        </w:r>
        <w:r w:rsidR="00C21CCA" w:rsidRPr="00B121B1">
          <w:rPr>
            <w:rFonts w:ascii="Times New Roman" w:eastAsia="PMingLiU" w:hAnsi="Times New Roman" w:cs="Times New Roman"/>
          </w:rPr>
          <w:delText xml:space="preserve"> emotional refinement alongside cognitive understanding. </w:delText>
        </w:r>
        <w:r w:rsidR="00EC3BA0" w:rsidRPr="00B121B1">
          <w:rPr>
            <w:rFonts w:ascii="Times New Roman" w:eastAsia="PMingLiU" w:hAnsi="Times New Roman" w:cs="Times New Roman"/>
            <w:i/>
            <w:iCs/>
          </w:rPr>
          <w:delText>Analyzing Yoga</w:delText>
        </w:r>
        <w:r w:rsidR="00C21CCA"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explains that</w:delText>
        </w:r>
        <w:r w:rsidR="00C21CCA" w:rsidRPr="00B121B1">
          <w:rPr>
            <w:rFonts w:ascii="Times New Roman" w:eastAsia="PMingLiU" w:hAnsi="Times New Roman" w:cs="Times New Roman"/>
          </w:rPr>
          <w:delText xml:space="preserve"> </w:delText>
        </w:r>
      </w:del>
      <w:ins w:id="1028" w:author="Author">
        <w:r w:rsidR="007815C1" w:rsidRPr="007815C1">
          <w:rPr>
            <w:rFonts w:ascii="Times New Roman" w:eastAsia="PMingLiU" w:hAnsi="Times New Roman" w:cs="Times New Roman"/>
          </w:rPr>
          <w:t xml:space="preserve">are described as complementary: </w:t>
        </w:r>
      </w:ins>
      <w:proofErr w:type="spellStart"/>
      <w:r w:rsidR="007815C1" w:rsidRPr="00A35212">
        <w:rPr>
          <w:rFonts w:ascii="Times New Roman" w:hAnsi="Times New Roman"/>
          <w:rPrChange w:id="1029" w:author="Author">
            <w:rPr>
              <w:rFonts w:ascii="Times New Roman" w:hAnsi="Times New Roman"/>
              <w:i/>
            </w:rPr>
          </w:rPrChange>
        </w:rPr>
        <w:t>śamatha</w:t>
      </w:r>
      <w:proofErr w:type="spellEnd"/>
      <w:r w:rsidR="007815C1" w:rsidRPr="007815C1">
        <w:rPr>
          <w:rFonts w:ascii="Times New Roman" w:eastAsia="PMingLiU" w:hAnsi="Times New Roman" w:cs="Times New Roman"/>
        </w:rPr>
        <w:t xml:space="preserve"> calms </w:t>
      </w:r>
      <w:ins w:id="1030" w:author="Author">
        <w:r w:rsidR="007815C1" w:rsidRPr="007815C1">
          <w:rPr>
            <w:rFonts w:ascii="Times New Roman" w:eastAsia="PMingLiU" w:hAnsi="Times New Roman" w:cs="Times New Roman"/>
          </w:rPr>
          <w:t xml:space="preserve">and stabilizes </w:t>
        </w:r>
      </w:ins>
      <w:r w:rsidR="007815C1" w:rsidRPr="007815C1">
        <w:rPr>
          <w:rFonts w:ascii="Times New Roman" w:eastAsia="PMingLiU" w:hAnsi="Times New Roman" w:cs="Times New Roman"/>
        </w:rPr>
        <w:t>the mind</w:t>
      </w:r>
      <w:del w:id="1031" w:author="Author">
        <w:r w:rsidR="00C21CCA" w:rsidRPr="00B121B1">
          <w:rPr>
            <w:rFonts w:ascii="Times New Roman" w:eastAsia="PMingLiU" w:hAnsi="Times New Roman" w:cs="Times New Roman"/>
          </w:rPr>
          <w:delText xml:space="preserve"> and mitigates</w:delText>
        </w:r>
      </w:del>
      <w:ins w:id="1032" w:author="Author">
        <w:r w:rsidR="007815C1" w:rsidRPr="007815C1">
          <w:rPr>
            <w:rFonts w:ascii="Times New Roman" w:eastAsia="PMingLiU" w:hAnsi="Times New Roman" w:cs="Times New Roman"/>
          </w:rPr>
          <w:t>, restraining</w:t>
        </w:r>
      </w:ins>
      <w:r w:rsidR="007815C1" w:rsidRPr="007815C1">
        <w:rPr>
          <w:rFonts w:ascii="Times New Roman" w:eastAsia="PMingLiU" w:hAnsi="Times New Roman" w:cs="Times New Roman"/>
        </w:rPr>
        <w:t xml:space="preserve"> unwholesome tendencies, while </w:t>
      </w:r>
      <w:proofErr w:type="spellStart"/>
      <w:r w:rsidR="007815C1" w:rsidRPr="00A35212">
        <w:rPr>
          <w:rFonts w:ascii="Times New Roman" w:hAnsi="Times New Roman"/>
          <w:rPrChange w:id="1033" w:author="Author">
            <w:rPr>
              <w:rFonts w:ascii="Times New Roman" w:hAnsi="Times New Roman"/>
              <w:i/>
            </w:rPr>
          </w:rPrChange>
        </w:rPr>
        <w:t>vipaśyanā</w:t>
      </w:r>
      <w:proofErr w:type="spellEnd"/>
      <w:r w:rsidR="007815C1" w:rsidRPr="00A35212">
        <w:rPr>
          <w:rFonts w:ascii="Times New Roman" w:hAnsi="Times New Roman"/>
          <w:rPrChange w:id="1034" w:author="Author">
            <w:rPr>
              <w:rFonts w:ascii="Times New Roman" w:hAnsi="Times New Roman"/>
              <w:i/>
            </w:rPr>
          </w:rPrChange>
        </w:rPr>
        <w:t xml:space="preserve"> </w:t>
      </w:r>
      <w:del w:id="1035" w:author="Author">
        <w:r w:rsidR="00C21CCA" w:rsidRPr="00B121B1">
          <w:rPr>
            <w:rFonts w:ascii="Times New Roman" w:eastAsia="PMingLiU" w:hAnsi="Times New Roman" w:cs="Times New Roman"/>
          </w:rPr>
          <w:delText>cultivate</w:delText>
        </w:r>
        <w:r w:rsidRPr="00B121B1">
          <w:rPr>
            <w:rFonts w:ascii="Times New Roman" w:eastAsia="PMingLiU" w:hAnsi="Times New Roman" w:cs="Times New Roman"/>
          </w:rPr>
          <w:delText>s</w:delText>
        </w:r>
      </w:del>
      <w:ins w:id="1036" w:author="Author">
        <w:r w:rsidR="007815C1" w:rsidRPr="007815C1">
          <w:rPr>
            <w:rFonts w:ascii="Times New Roman" w:eastAsia="PMingLiU" w:hAnsi="Times New Roman" w:cs="Times New Roman"/>
          </w:rPr>
          <w:t>develops discriminating</w:t>
        </w:r>
      </w:ins>
      <w:r w:rsidR="007815C1" w:rsidRPr="007815C1">
        <w:rPr>
          <w:rFonts w:ascii="Times New Roman" w:eastAsia="PMingLiU" w:hAnsi="Times New Roman" w:cs="Times New Roman"/>
        </w:rPr>
        <w:t xml:space="preserve"> insight, enabling </w:t>
      </w:r>
      <w:del w:id="1037" w:author="Author">
        <w:r w:rsidR="00C21CCA" w:rsidRPr="00B121B1">
          <w:rPr>
            <w:rFonts w:ascii="Times New Roman" w:eastAsia="PMingLiU" w:hAnsi="Times New Roman" w:cs="Times New Roman"/>
          </w:rPr>
          <w:delText xml:space="preserve">the practitioner to perceive </w:delText>
        </w:r>
      </w:del>
      <w:r w:rsidR="007815C1" w:rsidRPr="007815C1">
        <w:rPr>
          <w:rFonts w:ascii="Times New Roman" w:eastAsia="PMingLiU" w:hAnsi="Times New Roman" w:cs="Times New Roman"/>
        </w:rPr>
        <w:t xml:space="preserve">phenomena </w:t>
      </w:r>
      <w:ins w:id="1038" w:author="Author">
        <w:r w:rsidR="007815C1" w:rsidRPr="007815C1">
          <w:rPr>
            <w:rFonts w:ascii="Times New Roman" w:eastAsia="PMingLiU" w:hAnsi="Times New Roman" w:cs="Times New Roman"/>
          </w:rPr>
          <w:t xml:space="preserve">to be seen </w:t>
        </w:r>
      </w:ins>
      <w:r w:rsidR="007815C1" w:rsidRPr="007815C1">
        <w:rPr>
          <w:rFonts w:ascii="Times New Roman" w:eastAsia="PMingLiU" w:hAnsi="Times New Roman" w:cs="Times New Roman"/>
        </w:rPr>
        <w:t>accurately</w:t>
      </w:r>
      <w:r w:rsidR="008821FA" w:rsidRPr="00B121B1">
        <w:rPr>
          <w:rFonts w:ascii="Times New Roman" w:eastAsia="PMingLiU" w:hAnsi="Times New Roman" w:cs="Times New Roman"/>
        </w:rPr>
        <w:t xml:space="preserve"> (Cleary 1995: 43–44)</w:t>
      </w:r>
      <w:r w:rsidR="00C21CCA" w:rsidRPr="00B121B1">
        <w:rPr>
          <w:rFonts w:ascii="Times New Roman" w:eastAsia="PMingLiU" w:hAnsi="Times New Roman" w:cs="Times New Roman"/>
        </w:rPr>
        <w:t>.</w:t>
      </w:r>
      <w:r w:rsidR="00C21CCA" w:rsidRPr="00B121B1">
        <w:rPr>
          <w:rStyle w:val="FootnoteReference"/>
          <w:rFonts w:ascii="Times New Roman" w:eastAsia="PMingLiU" w:hAnsi="Times New Roman" w:cs="Times New Roman"/>
        </w:rPr>
        <w:footnoteReference w:id="33"/>
      </w:r>
      <w:r w:rsidR="00C21CCA" w:rsidRPr="00B121B1">
        <w:rPr>
          <w:rFonts w:ascii="Times New Roman" w:eastAsia="PMingLiU" w:hAnsi="Times New Roman" w:cs="Times New Roman"/>
        </w:rPr>
        <w:t xml:space="preserve"> These practices </w:t>
      </w:r>
      <w:del w:id="1041" w:author="Author">
        <w:r w:rsidR="00C21CCA" w:rsidRPr="00B121B1">
          <w:rPr>
            <w:rFonts w:ascii="Times New Roman" w:eastAsia="PMingLiU" w:hAnsi="Times New Roman" w:cs="Times New Roman"/>
          </w:rPr>
          <w:delText xml:space="preserve">engage the mind aesthetically, producing pleasant, </w:delText>
        </w:r>
      </w:del>
      <w:ins w:id="1042" w:author="Author">
        <w:r w:rsidR="008F745B" w:rsidRPr="008F745B">
          <w:rPr>
            <w:rFonts w:ascii="Times New Roman" w:eastAsia="PMingLiU" w:hAnsi="Times New Roman" w:cs="Times New Roman"/>
          </w:rPr>
          <w:t xml:space="preserve">are </w:t>
        </w:r>
        <w:r w:rsidR="007815C1" w:rsidRPr="007815C1">
          <w:rPr>
            <w:rFonts w:ascii="Times New Roman" w:eastAsia="PMingLiU" w:hAnsi="Times New Roman" w:cs="Times New Roman"/>
          </w:rPr>
          <w:t xml:space="preserve">said to give </w:t>
        </w:r>
        <w:r w:rsidR="008F745B" w:rsidRPr="008F745B">
          <w:rPr>
            <w:rFonts w:ascii="Times New Roman" w:eastAsia="PMingLiU" w:hAnsi="Times New Roman" w:cs="Times New Roman"/>
          </w:rPr>
          <w:t>rise to joy (</w:t>
        </w:r>
        <w:proofErr w:type="spellStart"/>
        <w:r w:rsidR="008F745B" w:rsidRPr="00D27997">
          <w:rPr>
            <w:rFonts w:ascii="Times New Roman" w:eastAsia="PMingLiU" w:hAnsi="Times New Roman" w:cs="Times New Roman"/>
            <w:i/>
            <w:iCs/>
          </w:rPr>
          <w:t>prīti</w:t>
        </w:r>
        <w:proofErr w:type="spellEnd"/>
        <w:r w:rsidR="008F745B" w:rsidRPr="008F745B">
          <w:rPr>
            <w:rFonts w:ascii="Times New Roman" w:eastAsia="PMingLiU" w:hAnsi="Times New Roman" w:cs="Times New Roman"/>
          </w:rPr>
          <w:t>) and pleasure (</w:t>
        </w:r>
        <w:proofErr w:type="spellStart"/>
        <w:r w:rsidR="007815C1" w:rsidRPr="00D27997">
          <w:rPr>
            <w:rFonts w:ascii="Times New Roman" w:eastAsia="PMingLiU" w:hAnsi="Times New Roman" w:cs="Times New Roman"/>
            <w:i/>
            <w:iCs/>
          </w:rPr>
          <w:t>sukh</w:t>
        </w:r>
        <w:r w:rsidR="00892D4C">
          <w:rPr>
            <w:rFonts w:ascii="Times New Roman" w:eastAsia="PMingLiU" w:hAnsi="Times New Roman" w:cs="Times New Roman"/>
            <w:i/>
            <w:iCs/>
          </w:rPr>
          <w:t>a</w:t>
        </w:r>
        <w:proofErr w:type="spellEnd"/>
        <w:r w:rsidR="008F745B" w:rsidRPr="008F745B">
          <w:rPr>
            <w:rFonts w:ascii="Times New Roman" w:eastAsia="PMingLiU" w:hAnsi="Times New Roman" w:cs="Times New Roman"/>
          </w:rPr>
          <w:t xml:space="preserve">), especially in the first </w:t>
        </w:r>
        <w:proofErr w:type="spellStart"/>
        <w:r w:rsidR="008F745B" w:rsidRPr="008F745B">
          <w:rPr>
            <w:rFonts w:ascii="Times New Roman" w:eastAsia="PMingLiU" w:hAnsi="Times New Roman" w:cs="Times New Roman"/>
          </w:rPr>
          <w:t>dhyāna</w:t>
        </w:r>
        <w:proofErr w:type="spellEnd"/>
        <w:r w:rsidR="008F745B" w:rsidRPr="008F745B">
          <w:rPr>
            <w:rFonts w:ascii="Times New Roman" w:eastAsia="PMingLiU" w:hAnsi="Times New Roman" w:cs="Times New Roman"/>
          </w:rPr>
          <w:t xml:space="preserve">, thereby linking meditative clarity </w:t>
        </w:r>
        <w:r w:rsidR="007815C1" w:rsidRPr="007815C1">
          <w:rPr>
            <w:rFonts w:ascii="Times New Roman" w:eastAsia="PMingLiU" w:hAnsi="Times New Roman" w:cs="Times New Roman"/>
          </w:rPr>
          <w:t>to</w:t>
        </w:r>
        <w:r w:rsidR="007815C1">
          <w:rPr>
            <w:rFonts w:ascii="Times New Roman" w:eastAsia="PMingLiU" w:hAnsi="Times New Roman" w:cs="Times New Roman"/>
          </w:rPr>
          <w:t xml:space="preserve"> </w:t>
        </w:r>
        <w:r w:rsidR="008F745B" w:rsidRPr="008F745B">
          <w:rPr>
            <w:rFonts w:ascii="Times New Roman" w:eastAsia="PMingLiU" w:hAnsi="Times New Roman" w:cs="Times New Roman"/>
          </w:rPr>
          <w:t>refined affective states</w:t>
        </w:r>
        <w:r w:rsidR="00C21CCA" w:rsidRPr="00B121B1">
          <w:rPr>
            <w:rFonts w:ascii="Times New Roman" w:eastAsia="PMingLiU" w:hAnsi="Times New Roman" w:cs="Times New Roman"/>
          </w:rPr>
          <w:t xml:space="preserve">. </w:t>
        </w:r>
        <w:r w:rsidR="007815C1" w:rsidRPr="007815C1">
          <w:rPr>
            <w:rFonts w:ascii="Times New Roman" w:eastAsia="PMingLiU" w:hAnsi="Times New Roman" w:cs="Times New Roman"/>
          </w:rPr>
          <w:t xml:space="preserve">The </w:t>
        </w:r>
        <w:proofErr w:type="spellStart"/>
        <w:r w:rsidR="007815C1">
          <w:rPr>
            <w:rFonts w:ascii="Times New Roman" w:eastAsia="PMingLiU" w:hAnsi="Times New Roman" w:cs="Times New Roman"/>
          </w:rPr>
          <w:t>sūtra</w:t>
        </w:r>
        <w:proofErr w:type="spellEnd"/>
        <w:r w:rsidR="007815C1">
          <w:rPr>
            <w:rFonts w:ascii="Times New Roman" w:eastAsia="PMingLiU" w:hAnsi="Times New Roman" w:cs="Times New Roman"/>
          </w:rPr>
          <w:t xml:space="preserve"> </w:t>
        </w:r>
        <w:r w:rsidR="008F745B" w:rsidRPr="008F745B">
          <w:rPr>
            <w:rFonts w:ascii="Times New Roman" w:eastAsia="PMingLiU" w:hAnsi="Times New Roman" w:cs="Times New Roman"/>
          </w:rPr>
          <w:t xml:space="preserve">does not mention </w:t>
        </w:r>
        <w:proofErr w:type="spellStart"/>
        <w:r w:rsidR="008F745B" w:rsidRPr="008F745B">
          <w:rPr>
            <w:rFonts w:ascii="Times New Roman" w:eastAsia="PMingLiU" w:hAnsi="Times New Roman" w:cs="Times New Roman"/>
          </w:rPr>
          <w:t>Sukhāvatī</w:t>
        </w:r>
        <w:proofErr w:type="spellEnd"/>
        <w:r w:rsidR="008F745B" w:rsidRPr="008F745B">
          <w:rPr>
            <w:rFonts w:ascii="Times New Roman" w:eastAsia="PMingLiU" w:hAnsi="Times New Roman" w:cs="Times New Roman"/>
          </w:rPr>
          <w:t xml:space="preserve">, </w:t>
        </w:r>
        <w:r w:rsidR="007815C1" w:rsidRPr="007815C1">
          <w:rPr>
            <w:rFonts w:ascii="Times New Roman" w:eastAsia="PMingLiU" w:hAnsi="Times New Roman" w:cs="Times New Roman"/>
          </w:rPr>
          <w:t>but its</w:t>
        </w:r>
        <w:r w:rsidR="007815C1">
          <w:rPr>
            <w:rFonts w:ascii="Times New Roman" w:eastAsia="PMingLiU" w:hAnsi="Times New Roman" w:cs="Times New Roman"/>
          </w:rPr>
          <w:t xml:space="preserve"> </w:t>
        </w:r>
        <w:r w:rsidR="008F745B" w:rsidRPr="008F745B">
          <w:rPr>
            <w:rFonts w:ascii="Times New Roman" w:eastAsia="PMingLiU" w:hAnsi="Times New Roman" w:cs="Times New Roman"/>
          </w:rPr>
          <w:t xml:space="preserve">account of </w:t>
        </w:r>
      </w:ins>
      <w:r w:rsidR="008F745B" w:rsidRPr="008F745B">
        <w:rPr>
          <w:rFonts w:ascii="Times New Roman" w:eastAsia="PMingLiU" w:hAnsi="Times New Roman" w:cs="Times New Roman"/>
        </w:rPr>
        <w:t xml:space="preserve">joyful, </w:t>
      </w:r>
      <w:del w:id="1043" w:author="Author">
        <w:r w:rsidR="00C21CCA" w:rsidRPr="00B121B1">
          <w:rPr>
            <w:rFonts w:ascii="Times New Roman" w:eastAsia="PMingLiU" w:hAnsi="Times New Roman" w:cs="Times New Roman"/>
          </w:rPr>
          <w:delText xml:space="preserve">and blissful states that </w:delText>
        </w:r>
        <w:r w:rsidRPr="00B121B1">
          <w:rPr>
            <w:rFonts w:ascii="Times New Roman" w:eastAsia="PMingLiU" w:hAnsi="Times New Roman" w:cs="Times New Roman"/>
          </w:rPr>
          <w:delText>form</w:delText>
        </w:r>
        <w:r w:rsidR="00C21CCA" w:rsidRPr="00B121B1">
          <w:rPr>
            <w:rFonts w:ascii="Times New Roman" w:eastAsia="PMingLiU" w:hAnsi="Times New Roman" w:cs="Times New Roman"/>
          </w:rPr>
          <w:delText xml:space="preserve"> the affective foundation for experiencing the Pure Land. </w:delText>
        </w:r>
        <w:r w:rsidRPr="00B121B1">
          <w:rPr>
            <w:rFonts w:ascii="Times New Roman" w:eastAsia="PMingLiU" w:hAnsi="Times New Roman" w:cs="Times New Roman"/>
          </w:rPr>
          <w:delText>The</w:delText>
        </w:r>
        <w:r w:rsidR="00C21CCA" w:rsidRPr="00B121B1">
          <w:rPr>
            <w:rFonts w:ascii="Times New Roman" w:eastAsia="PMingLiU" w:hAnsi="Times New Roman" w:cs="Times New Roman"/>
          </w:rPr>
          <w:delText xml:space="preserve"> </w:delText>
        </w:r>
        <w:r w:rsidR="00C21CCA" w:rsidRPr="00B121B1">
          <w:rPr>
            <w:rFonts w:ascii="Times New Roman" w:eastAsia="PMingLiU" w:hAnsi="Times New Roman" w:cs="Times New Roman"/>
            <w:i/>
            <w:iCs/>
          </w:rPr>
          <w:delText>Saṃdhinirmocanasūtra</w:delText>
        </w:r>
      </w:del>
      <w:ins w:id="1044" w:author="Author">
        <w:r w:rsidR="008F745B" w:rsidRPr="008F745B">
          <w:rPr>
            <w:rFonts w:ascii="Times New Roman" w:eastAsia="PMingLiU" w:hAnsi="Times New Roman" w:cs="Times New Roman"/>
          </w:rPr>
          <w:t xml:space="preserve">luminous concentration offers </w:t>
        </w:r>
        <w:r w:rsidR="00312B96">
          <w:rPr>
            <w:rFonts w:ascii="Times New Roman" w:eastAsia="PMingLiU" w:hAnsi="Times New Roman" w:cs="Times New Roman"/>
          </w:rPr>
          <w:t xml:space="preserve">a </w:t>
        </w:r>
        <w:r w:rsidR="008F745B" w:rsidRPr="008F745B">
          <w:rPr>
            <w:rFonts w:ascii="Times New Roman" w:eastAsia="PMingLiU" w:hAnsi="Times New Roman" w:cs="Times New Roman"/>
          </w:rPr>
          <w:t xml:space="preserve">conceptual </w:t>
        </w:r>
        <w:r w:rsidR="007815C1" w:rsidRPr="007815C1">
          <w:rPr>
            <w:rFonts w:ascii="Times New Roman" w:eastAsia="PMingLiU" w:hAnsi="Times New Roman" w:cs="Times New Roman"/>
          </w:rPr>
          <w:t>frame for reading</w:t>
        </w:r>
        <w:r w:rsidR="007815C1">
          <w:rPr>
            <w:rFonts w:ascii="Times New Roman" w:eastAsia="PMingLiU" w:hAnsi="Times New Roman" w:cs="Times New Roman"/>
          </w:rPr>
          <w:t xml:space="preserve"> </w:t>
        </w:r>
        <w:r w:rsidR="008F745B" w:rsidRPr="008F745B">
          <w:rPr>
            <w:rFonts w:ascii="Times New Roman" w:eastAsia="PMingLiU" w:hAnsi="Times New Roman" w:cs="Times New Roman"/>
          </w:rPr>
          <w:t>Pure Land depictions of bliss and light as outcomes of disciplined calm and insight</w:t>
        </w:r>
        <w:r w:rsidR="007815C1">
          <w:rPr>
            <w:rFonts w:ascii="Times New Roman" w:eastAsia="PMingLiU" w:hAnsi="Times New Roman" w:cs="Times New Roman"/>
          </w:rPr>
          <w:t>,</w:t>
        </w:r>
        <w:r w:rsidR="007815C1" w:rsidRPr="007815C1">
          <w:rPr>
            <w:rFonts w:ascii="Times New Roman" w:eastAsia="PMingLiU" w:hAnsi="Times New Roman" w:cs="Times New Roman"/>
          </w:rPr>
          <w:t xml:space="preserve"> not only as postmortem rewards. It</w:t>
        </w:r>
      </w:ins>
      <w:r w:rsidR="007815C1" w:rsidRPr="007815C1">
        <w:rPr>
          <w:rFonts w:ascii="Times New Roman" w:eastAsia="PMingLiU" w:hAnsi="Times New Roman" w:cs="Times New Roman"/>
        </w:rPr>
        <w:t xml:space="preserve"> further </w:t>
      </w:r>
      <w:del w:id="1045" w:author="Author">
        <w:r w:rsidRPr="00B121B1">
          <w:rPr>
            <w:rFonts w:ascii="Times New Roman" w:eastAsia="PMingLiU" w:hAnsi="Times New Roman" w:cs="Times New Roman"/>
          </w:rPr>
          <w:delText>teaches</w:delText>
        </w:r>
      </w:del>
      <w:ins w:id="1046" w:author="Author">
        <w:r w:rsidR="007815C1" w:rsidRPr="007815C1">
          <w:rPr>
            <w:rFonts w:ascii="Times New Roman" w:eastAsia="PMingLiU" w:hAnsi="Times New Roman" w:cs="Times New Roman"/>
          </w:rPr>
          <w:t>emphasizes</w:t>
        </w:r>
      </w:ins>
      <w:r w:rsidR="007815C1" w:rsidRPr="007815C1">
        <w:rPr>
          <w:rFonts w:ascii="Times New Roman" w:eastAsia="PMingLiU" w:hAnsi="Times New Roman" w:cs="Times New Roman"/>
        </w:rPr>
        <w:t xml:space="preserve"> </w:t>
      </w:r>
      <w:r w:rsidR="00C21CCA" w:rsidRPr="00B121B1">
        <w:rPr>
          <w:rFonts w:ascii="Times New Roman" w:eastAsia="PMingLiU" w:hAnsi="Times New Roman" w:cs="Times New Roman"/>
        </w:rPr>
        <w:t xml:space="preserve">that physical and mental ease during </w:t>
      </w:r>
      <w:proofErr w:type="spellStart"/>
      <w:r w:rsidR="00C21CCA" w:rsidRPr="00B121B1">
        <w:rPr>
          <w:rFonts w:ascii="Times New Roman" w:eastAsia="PMingLiU" w:hAnsi="Times New Roman" w:cs="Times New Roman"/>
          <w:i/>
          <w:iCs/>
        </w:rPr>
        <w:t>śamatha</w:t>
      </w:r>
      <w:proofErr w:type="spellEnd"/>
      <w:r w:rsidR="00C21CCA" w:rsidRPr="00B121B1">
        <w:rPr>
          <w:rFonts w:ascii="Times New Roman" w:eastAsia="PMingLiU" w:hAnsi="Times New Roman" w:cs="Times New Roman"/>
        </w:rPr>
        <w:t xml:space="preserve"> </w:t>
      </w:r>
      <w:r w:rsidRPr="00B121B1">
        <w:rPr>
          <w:rFonts w:ascii="Times New Roman" w:eastAsia="PMingLiU" w:hAnsi="Times New Roman" w:cs="Times New Roman"/>
        </w:rPr>
        <w:t>supports the perfection of</w:t>
      </w:r>
      <w:r w:rsidRPr="00B121B1" w:rsidDel="00166C36">
        <w:rPr>
          <w:rFonts w:ascii="Times New Roman" w:eastAsia="PMingLiU" w:hAnsi="Times New Roman" w:cs="Times New Roman"/>
        </w:rPr>
        <w:t xml:space="preserve"> </w:t>
      </w:r>
      <w:proofErr w:type="spellStart"/>
      <w:r w:rsidR="007B2E04" w:rsidRPr="00B121B1">
        <w:rPr>
          <w:rFonts w:ascii="Times New Roman" w:eastAsia="PMingLiU" w:hAnsi="Times New Roman" w:cs="Times New Roman"/>
          <w:i/>
          <w:iCs/>
        </w:rPr>
        <w:t>vipaśyanā</w:t>
      </w:r>
      <w:proofErr w:type="spellEnd"/>
      <w:r w:rsidRPr="00B121B1">
        <w:rPr>
          <w:rFonts w:ascii="Times New Roman" w:eastAsia="PMingLiU" w:hAnsi="Times New Roman" w:cs="Times New Roman"/>
          <w:i/>
          <w:iCs/>
        </w:rPr>
        <w:t>,</w:t>
      </w:r>
      <w:r w:rsidR="00C21CCA" w:rsidRPr="00B121B1">
        <w:rPr>
          <w:rFonts w:ascii="Times New Roman" w:eastAsia="PMingLiU" w:hAnsi="Times New Roman" w:cs="Times New Roman"/>
        </w:rPr>
        <w:t xml:space="preserve"> </w:t>
      </w:r>
      <w:r w:rsidRPr="00B121B1">
        <w:rPr>
          <w:rFonts w:ascii="Times New Roman" w:eastAsia="PMingLiU" w:hAnsi="Times New Roman" w:cs="Times New Roman"/>
        </w:rPr>
        <w:t>particularly</w:t>
      </w:r>
      <w:r w:rsidR="00C21CCA" w:rsidRPr="00B121B1">
        <w:rPr>
          <w:rFonts w:ascii="Times New Roman" w:eastAsia="PMingLiU" w:hAnsi="Times New Roman" w:cs="Times New Roman"/>
        </w:rPr>
        <w:t xml:space="preserve"> in </w:t>
      </w:r>
      <w:r w:rsidRPr="00B121B1">
        <w:rPr>
          <w:rFonts w:ascii="Times New Roman" w:eastAsia="PMingLiU" w:hAnsi="Times New Roman" w:cs="Times New Roman"/>
        </w:rPr>
        <w:t>the contemplation of</w:t>
      </w:r>
      <w:r w:rsidR="00C21CCA" w:rsidRPr="00B121B1">
        <w:rPr>
          <w:rFonts w:ascii="Times New Roman" w:eastAsia="PMingLiU" w:hAnsi="Times New Roman" w:cs="Times New Roman"/>
        </w:rPr>
        <w:t xml:space="preserve"> mental images.</w:t>
      </w:r>
      <w:r w:rsidR="00A90526" w:rsidRPr="00A35212">
        <w:rPr>
          <w:rPrChange w:id="1047" w:author="Author">
            <w:rPr>
              <w:rFonts w:ascii="Times New Roman" w:hAnsi="Times New Roman"/>
            </w:rPr>
          </w:rPrChange>
        </w:rPr>
        <w:t xml:space="preserve"> </w:t>
      </w:r>
      <w:ins w:id="1048" w:author="Author">
        <w:r w:rsidR="00A90526" w:rsidRPr="00A90526">
          <w:rPr>
            <w:rFonts w:ascii="Times New Roman" w:eastAsia="PMingLiU" w:hAnsi="Times New Roman" w:cs="Times New Roman"/>
          </w:rPr>
          <w:t xml:space="preserve">Read through this lens, the Pure Land’s blissful radiance and boundless light can be understood as deliberately cultivated meditative fields that stabilize </w:t>
        </w:r>
        <w:proofErr w:type="spellStart"/>
        <w:r w:rsidR="00A90526" w:rsidRPr="00BE16EE">
          <w:rPr>
            <w:rFonts w:ascii="Times New Roman" w:eastAsia="PMingLiU" w:hAnsi="Times New Roman" w:cs="Times New Roman"/>
            <w:i/>
            <w:iCs/>
          </w:rPr>
          <w:t>śamatha</w:t>
        </w:r>
        <w:proofErr w:type="spellEnd"/>
        <w:r w:rsidR="00A90526" w:rsidRPr="00A90526">
          <w:rPr>
            <w:rFonts w:ascii="Times New Roman" w:eastAsia="PMingLiU" w:hAnsi="Times New Roman" w:cs="Times New Roman"/>
          </w:rPr>
          <w:t xml:space="preserve"> and deepen </w:t>
        </w:r>
        <w:proofErr w:type="spellStart"/>
        <w:r w:rsidR="00A90526" w:rsidRPr="00BE16EE">
          <w:rPr>
            <w:rFonts w:ascii="Times New Roman" w:eastAsia="PMingLiU" w:hAnsi="Times New Roman" w:cs="Times New Roman"/>
            <w:i/>
            <w:iCs/>
          </w:rPr>
          <w:t>vipaśyanā</w:t>
        </w:r>
        <w:proofErr w:type="spellEnd"/>
        <w:r w:rsidR="00A90526" w:rsidRPr="00A90526">
          <w:rPr>
            <w:rFonts w:ascii="Times New Roman" w:eastAsia="PMingLiU" w:hAnsi="Times New Roman" w:cs="Times New Roman"/>
          </w:rPr>
          <w:t>.</w:t>
        </w:r>
        <w:r w:rsidR="00C21CCA" w:rsidRPr="00B121B1">
          <w:rPr>
            <w:rFonts w:ascii="Times New Roman" w:eastAsia="PMingLiU" w:hAnsi="Times New Roman" w:cs="Times New Roman"/>
          </w:rPr>
          <w:t xml:space="preserve"> </w:t>
        </w:r>
        <w:r w:rsidR="007815C1" w:rsidRPr="007815C1">
          <w:rPr>
            <w:rFonts w:ascii="Times New Roman" w:eastAsia="PMingLiU" w:hAnsi="Times New Roman" w:cs="Times New Roman"/>
          </w:rPr>
          <w:t xml:space="preserve">In what follows I </w:t>
        </w:r>
        <w:r w:rsidR="007815C1" w:rsidRPr="007815C1">
          <w:rPr>
            <w:rFonts w:ascii="Times New Roman" w:eastAsia="PMingLiU" w:hAnsi="Times New Roman" w:cs="Times New Roman"/>
          </w:rPr>
          <w:lastRenderedPageBreak/>
          <w:t xml:space="preserve">draw on Cleary’s English translation together with my own reading of the text, so as not to depend on a single interpretive </w:t>
        </w:r>
        <w:proofErr w:type="gramStart"/>
        <w:r w:rsidR="007815C1" w:rsidRPr="007815C1">
          <w:rPr>
            <w:rFonts w:ascii="Times New Roman" w:eastAsia="PMingLiU" w:hAnsi="Times New Roman" w:cs="Times New Roman"/>
          </w:rPr>
          <w:t>rendering.</w:t>
        </w:r>
        <w:r w:rsidR="008F745B" w:rsidRPr="008F745B">
          <w:rPr>
            <w:rFonts w:ascii="Times New Roman" w:eastAsia="PMingLiU" w:hAnsi="Times New Roman" w:cs="Times New Roman"/>
          </w:rPr>
          <w:t>.</w:t>
        </w:r>
      </w:ins>
      <w:proofErr w:type="gramEnd"/>
    </w:p>
    <w:p w14:paraId="3DF9A763" w14:textId="3069F06D" w:rsidR="00E74A32" w:rsidRPr="00B121B1" w:rsidRDefault="00EC3BA0" w:rsidP="00204D58">
      <w:pPr>
        <w:spacing w:before="100" w:beforeAutospacing="1" w:after="100" w:afterAutospacing="1" w:line="240" w:lineRule="auto"/>
        <w:ind w:firstLine="284"/>
        <w:rPr>
          <w:rFonts w:ascii="Times New Roman" w:eastAsia="PMingLiU" w:hAnsi="Times New Roman" w:cs="Times New Roman"/>
        </w:rPr>
      </w:pPr>
      <w:del w:id="1049" w:author="Author">
        <w:r w:rsidRPr="00B121B1">
          <w:rPr>
            <w:rFonts w:ascii="Times New Roman" w:eastAsia="PMingLiU" w:hAnsi="Times New Roman" w:cs="Times New Roman"/>
          </w:rPr>
          <w:delText>According to</w:delText>
        </w:r>
      </w:del>
      <w:ins w:id="1050" w:author="Author">
        <w:r w:rsidR="007815C1" w:rsidRPr="007815C1">
          <w:rPr>
            <w:rFonts w:ascii="Times New Roman" w:eastAsia="PMingLiU" w:hAnsi="Times New Roman" w:cs="Times New Roman"/>
          </w:rPr>
          <w:t>Within</w:t>
        </w:r>
      </w:ins>
      <w:r w:rsidR="007815C1" w:rsidRPr="007815C1">
        <w:rPr>
          <w:rFonts w:ascii="Times New Roman" w:eastAsia="PMingLiU" w:hAnsi="Times New Roman" w:cs="Times New Roman"/>
        </w:rPr>
        <w:t xml:space="preserve"> the </w:t>
      </w:r>
      <w:proofErr w:type="spellStart"/>
      <w:r w:rsidR="007815C1" w:rsidRPr="00A35212">
        <w:rPr>
          <w:rFonts w:ascii="Times New Roman" w:hAnsi="Times New Roman"/>
          <w:rPrChange w:id="1051" w:author="Author">
            <w:rPr>
              <w:rFonts w:ascii="Times New Roman" w:hAnsi="Times New Roman"/>
              <w:i/>
            </w:rPr>
          </w:rPrChange>
        </w:rPr>
        <w:t>Sukhāvatīvyūhōpadeśa</w:t>
      </w:r>
      <w:proofErr w:type="spellEnd"/>
      <w:r w:rsidR="007815C1" w:rsidRPr="007815C1">
        <w:rPr>
          <w:rFonts w:ascii="Times New Roman" w:eastAsia="PMingLiU" w:hAnsi="Times New Roman" w:cs="Times New Roman"/>
        </w:rPr>
        <w:t xml:space="preserve">, the fourth </w:t>
      </w:r>
      <w:ins w:id="1052"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gate</w:t>
      </w:r>
      <w:ins w:id="1053" w:author="Author">
        <w:r w:rsidR="007815C1" w:rsidRPr="007815C1">
          <w:rPr>
            <w:rFonts w:ascii="Times New Roman" w:eastAsia="PMingLiU" w:hAnsi="Times New Roman" w:cs="Times New Roman"/>
          </w:rPr>
          <w:t>”</w:t>
        </w:r>
      </w:ins>
      <w:r w:rsidR="007815C1" w:rsidRPr="007815C1">
        <w:rPr>
          <w:rFonts w:ascii="Times New Roman" w:eastAsia="PMingLiU" w:hAnsi="Times New Roman" w:cs="Times New Roman"/>
        </w:rPr>
        <w:t xml:space="preserve"> of contemplation </w:t>
      </w:r>
      <w:del w:id="1054" w:author="Author">
        <w:r w:rsidR="00285718" w:rsidRPr="00B121B1">
          <w:rPr>
            <w:rFonts w:ascii="Times New Roman" w:eastAsia="PMingLiU" w:hAnsi="Times New Roman" w:cs="Times New Roman"/>
          </w:rPr>
          <w:delText>focuses</w:delText>
        </w:r>
      </w:del>
      <w:ins w:id="1055" w:author="Author">
        <w:r w:rsidR="007815C1" w:rsidRPr="007815C1">
          <w:rPr>
            <w:rFonts w:ascii="Times New Roman" w:eastAsia="PMingLiU" w:hAnsi="Times New Roman" w:cs="Times New Roman"/>
          </w:rPr>
          <w:t>centers</w:t>
        </w:r>
      </w:ins>
      <w:r w:rsidR="007815C1" w:rsidRPr="007815C1">
        <w:rPr>
          <w:rFonts w:ascii="Times New Roman" w:eastAsia="PMingLiU" w:hAnsi="Times New Roman" w:cs="Times New Roman"/>
        </w:rPr>
        <w:t xml:space="preserve"> on visualization</w:t>
      </w:r>
      <w:del w:id="1056" w:author="Author">
        <w:r w:rsidR="00285718" w:rsidRPr="00B121B1">
          <w:rPr>
            <w:rFonts w:ascii="Times New Roman" w:eastAsia="PMingLiU" w:hAnsi="Times New Roman" w:cs="Times New Roman"/>
          </w:rPr>
          <w:delText>,</w:delText>
        </w:r>
      </w:del>
      <w:r w:rsidR="007815C1" w:rsidRPr="007815C1">
        <w:rPr>
          <w:rFonts w:ascii="Times New Roman" w:eastAsia="PMingLiU" w:hAnsi="Times New Roman" w:cs="Times New Roman"/>
        </w:rPr>
        <w:t xml:space="preserve"> and </w:t>
      </w:r>
      <w:del w:id="1057" w:author="Author">
        <w:r w:rsidR="00CE7A28" w:rsidRPr="00B121B1">
          <w:rPr>
            <w:rFonts w:ascii="Times New Roman" w:eastAsia="PMingLiU" w:hAnsi="Times New Roman" w:cs="Times New Roman"/>
          </w:rPr>
          <w:delText>presents</w:delText>
        </w:r>
        <w:r w:rsidR="00285718" w:rsidRPr="00B121B1">
          <w:rPr>
            <w:rFonts w:ascii="Times New Roman" w:eastAsia="PMingLiU" w:hAnsi="Times New Roman" w:cs="Times New Roman"/>
          </w:rPr>
          <w:delText xml:space="preserve"> </w:delText>
        </w:r>
        <w:r w:rsidR="001D3947" w:rsidRPr="00B121B1">
          <w:rPr>
            <w:rFonts w:ascii="Times New Roman" w:eastAsia="PMingLiU" w:hAnsi="Times New Roman" w:cs="Times New Roman"/>
          </w:rPr>
          <w:delText>29</w:delText>
        </w:r>
      </w:del>
      <w:ins w:id="1058" w:author="Author">
        <w:r w:rsidR="007815C1" w:rsidRPr="007815C1">
          <w:rPr>
            <w:rFonts w:ascii="Times New Roman" w:eastAsia="PMingLiU" w:hAnsi="Times New Roman" w:cs="Times New Roman"/>
          </w:rPr>
          <w:t>enumerates twenty‑nine</w:t>
        </w:r>
      </w:ins>
      <w:r w:rsidR="007815C1" w:rsidRPr="007815C1">
        <w:rPr>
          <w:rFonts w:ascii="Times New Roman" w:eastAsia="PMingLiU" w:hAnsi="Times New Roman" w:cs="Times New Roman"/>
        </w:rPr>
        <w:t xml:space="preserve"> contemplative objects: </w:t>
      </w:r>
      <w:del w:id="1059" w:author="Author">
        <w:r w:rsidR="001D3947" w:rsidRPr="00B121B1">
          <w:rPr>
            <w:rFonts w:ascii="Times New Roman" w:eastAsia="PMingLiU" w:hAnsi="Times New Roman" w:cs="Times New Roman"/>
          </w:rPr>
          <w:delText>17</w:delText>
        </w:r>
      </w:del>
      <w:ins w:id="1060" w:author="Author">
        <w:r w:rsidR="007815C1" w:rsidRPr="007815C1">
          <w:rPr>
            <w:rFonts w:ascii="Times New Roman" w:eastAsia="PMingLiU" w:hAnsi="Times New Roman" w:cs="Times New Roman"/>
          </w:rPr>
          <w:t>seventeen</w:t>
        </w:r>
      </w:ins>
      <w:r w:rsidR="007815C1" w:rsidRPr="007815C1">
        <w:rPr>
          <w:rFonts w:ascii="Times New Roman" w:eastAsia="PMingLiU" w:hAnsi="Times New Roman" w:cs="Times New Roman"/>
        </w:rPr>
        <w:t xml:space="preserve"> representing the merits of the Pure Land, eight </w:t>
      </w:r>
      <w:del w:id="1061" w:author="Author">
        <w:r w:rsidR="00285718" w:rsidRPr="00B121B1">
          <w:rPr>
            <w:rFonts w:ascii="Times New Roman" w:eastAsia="PMingLiU" w:hAnsi="Times New Roman" w:cs="Times New Roman"/>
          </w:rPr>
          <w:delText xml:space="preserve">representing </w:delText>
        </w:r>
      </w:del>
      <w:r w:rsidR="007815C1" w:rsidRPr="007815C1">
        <w:rPr>
          <w:rFonts w:ascii="Times New Roman" w:eastAsia="PMingLiU" w:hAnsi="Times New Roman" w:cs="Times New Roman"/>
        </w:rPr>
        <w:t xml:space="preserve">the merits of </w:t>
      </w:r>
      <w:proofErr w:type="spellStart"/>
      <w:r w:rsidR="007815C1" w:rsidRPr="007815C1">
        <w:rPr>
          <w:rFonts w:ascii="Times New Roman" w:eastAsia="PMingLiU" w:hAnsi="Times New Roman" w:cs="Times New Roman"/>
        </w:rPr>
        <w:t>Amitābha</w:t>
      </w:r>
      <w:proofErr w:type="spellEnd"/>
      <w:r w:rsidR="007815C1" w:rsidRPr="007815C1">
        <w:rPr>
          <w:rFonts w:ascii="Times New Roman" w:eastAsia="PMingLiU" w:hAnsi="Times New Roman" w:cs="Times New Roman"/>
        </w:rPr>
        <w:t xml:space="preserve">, and four </w:t>
      </w:r>
      <w:del w:id="1062" w:author="Author">
        <w:r w:rsidR="00285718" w:rsidRPr="00B121B1">
          <w:rPr>
            <w:rFonts w:ascii="Times New Roman" w:eastAsia="PMingLiU" w:hAnsi="Times New Roman" w:cs="Times New Roman"/>
          </w:rPr>
          <w:delText xml:space="preserve">representing </w:delText>
        </w:r>
      </w:del>
      <w:r w:rsidR="007815C1" w:rsidRPr="007815C1">
        <w:rPr>
          <w:rFonts w:ascii="Times New Roman" w:eastAsia="PMingLiU" w:hAnsi="Times New Roman" w:cs="Times New Roman"/>
        </w:rPr>
        <w:t>the merits of the bodhisattvas</w:t>
      </w:r>
      <w:r w:rsidR="007815C1" w:rsidRPr="007815C1" w:rsidDel="007815C1">
        <w:rPr>
          <w:rFonts w:ascii="Times New Roman" w:eastAsia="PMingLiU" w:hAnsi="Times New Roman" w:cs="Times New Roman"/>
        </w:rPr>
        <w:t xml:space="preserve"> </w:t>
      </w:r>
      <w:r w:rsidR="00285718" w:rsidRPr="00B121B1">
        <w:rPr>
          <w:rFonts w:ascii="Times New Roman" w:eastAsia="PMingLiU" w:hAnsi="Times New Roman" w:cs="Times New Roman"/>
        </w:rPr>
        <w:t>(</w:t>
      </w:r>
      <w:del w:id="1063" w:author="Author">
        <w:r w:rsidR="002A75D8" w:rsidRPr="00B121B1">
          <w:rPr>
            <w:rFonts w:ascii="Times New Roman" w:eastAsia="PMingLiU" w:hAnsi="Times New Roman" w:cs="Times New Roman"/>
          </w:rPr>
          <w:delText xml:space="preserve">see </w:delText>
        </w:r>
      </w:del>
      <w:r w:rsidR="00285718" w:rsidRPr="00B121B1">
        <w:t>Matsumoto 2015</w:t>
      </w:r>
      <w:r w:rsidR="00B0235E" w:rsidRPr="00B121B1">
        <w:t>,</w:t>
      </w:r>
      <w:r w:rsidR="00285718" w:rsidRPr="00B121B1">
        <w:t xml:space="preserve"> 32–36</w:t>
      </w:r>
      <w:r w:rsidR="00285718" w:rsidRPr="00B121B1">
        <w:rPr>
          <w:rFonts w:ascii="Times New Roman" w:eastAsia="PMingLiU" w:hAnsi="Times New Roman" w:cs="Times New Roman"/>
        </w:rPr>
        <w:t xml:space="preserve">). </w:t>
      </w:r>
      <w:r w:rsidR="007815C1" w:rsidRPr="007815C1">
        <w:rPr>
          <w:rFonts w:ascii="Times New Roman" w:eastAsia="PMingLiU" w:hAnsi="Times New Roman" w:cs="Times New Roman"/>
        </w:rPr>
        <w:t xml:space="preserve">Entering this </w:t>
      </w:r>
      <w:del w:id="1064" w:author="Author">
        <w:r w:rsidRPr="00B121B1">
          <w:rPr>
            <w:rFonts w:ascii="Times New Roman" w:eastAsia="PMingLiU" w:hAnsi="Times New Roman" w:cs="Times New Roman"/>
          </w:rPr>
          <w:delText xml:space="preserve">fourth </w:delText>
        </w:r>
      </w:del>
      <w:r w:rsidR="007815C1" w:rsidRPr="007815C1">
        <w:rPr>
          <w:rFonts w:ascii="Times New Roman" w:eastAsia="PMingLiU" w:hAnsi="Times New Roman" w:cs="Times New Roman"/>
        </w:rPr>
        <w:t xml:space="preserve">gate </w:t>
      </w:r>
      <w:del w:id="1065" w:author="Author">
        <w:r w:rsidRPr="00B121B1">
          <w:rPr>
            <w:rFonts w:ascii="Times New Roman" w:eastAsia="PMingLiU" w:hAnsi="Times New Roman" w:cs="Times New Roman"/>
          </w:rPr>
          <w:delText>enables</w:delText>
        </w:r>
      </w:del>
      <w:ins w:id="1066" w:author="Author">
        <w:r w:rsidR="007815C1" w:rsidRPr="007815C1">
          <w:rPr>
            <w:rFonts w:ascii="Times New Roman" w:eastAsia="PMingLiU" w:hAnsi="Times New Roman" w:cs="Times New Roman"/>
          </w:rPr>
          <w:t>allows</w:t>
        </w:r>
      </w:ins>
      <w:r w:rsidR="007815C1" w:rsidRPr="007815C1">
        <w:rPr>
          <w:rFonts w:ascii="Times New Roman" w:eastAsia="PMingLiU" w:hAnsi="Times New Roman" w:cs="Times New Roman"/>
        </w:rPr>
        <w:t xml:space="preserve"> practitioners to </w:t>
      </w:r>
      <w:del w:id="1067" w:author="Author">
        <w:r w:rsidRPr="00B121B1">
          <w:rPr>
            <w:rFonts w:ascii="Times New Roman" w:eastAsia="PMingLiU" w:hAnsi="Times New Roman" w:cs="Times New Roman"/>
          </w:rPr>
          <w:delText>experience</w:delText>
        </w:r>
      </w:del>
      <w:ins w:id="1068" w:author="Author">
        <w:r w:rsidR="007815C1" w:rsidRPr="007815C1">
          <w:rPr>
            <w:rFonts w:ascii="Times New Roman" w:eastAsia="PMingLiU" w:hAnsi="Times New Roman" w:cs="Times New Roman"/>
          </w:rPr>
          <w:t>“taste</w:t>
        </w:r>
      </w:ins>
      <w:r w:rsidR="007815C1" w:rsidRPr="007815C1">
        <w:rPr>
          <w:rFonts w:ascii="Times New Roman" w:eastAsia="PMingLiU" w:hAnsi="Times New Roman" w:cs="Times New Roman"/>
        </w:rPr>
        <w:t xml:space="preserve"> the pleasures of various dharmas</w:t>
      </w:r>
      <w:ins w:id="1069" w:author="Author">
        <w:r w:rsidR="007815C1" w:rsidRPr="007815C1">
          <w:rPr>
            <w:rFonts w:ascii="Times New Roman" w:eastAsia="PMingLiU" w:hAnsi="Times New Roman" w:cs="Times New Roman"/>
          </w:rPr>
          <w:t>”</w:t>
        </w:r>
      </w:ins>
      <w:r w:rsidR="007815C1" w:rsidRPr="007815C1" w:rsidDel="007815C1">
        <w:rPr>
          <w:rFonts w:ascii="Times New Roman" w:eastAsia="PMingLiU" w:hAnsi="Times New Roman" w:cs="Times New Roman"/>
        </w:rPr>
        <w:t xml:space="preserve"> </w:t>
      </w:r>
      <w:r w:rsidR="008821FA" w:rsidRPr="00B121B1">
        <w:rPr>
          <w:rFonts w:ascii="Times New Roman" w:eastAsia="PMingLiU" w:hAnsi="Times New Roman" w:cs="Times New Roman"/>
        </w:rPr>
        <w:t>(39).</w:t>
      </w:r>
      <w:del w:id="1070" w:author="Author">
        <w:r w:rsidRPr="00B121B1">
          <w:rPr>
            <w:rStyle w:val="FootnoteReference"/>
          </w:rPr>
          <w:footnoteReference w:id="34"/>
        </w:r>
        <w:r w:rsidRPr="00B121B1">
          <w:rPr>
            <w:rFonts w:ascii="Times New Roman" w:eastAsia="PMingLiU" w:hAnsi="Times New Roman" w:cs="Times New Roman"/>
          </w:rPr>
          <w:delText xml:space="preserve"> In </w:delText>
        </w:r>
        <w:r w:rsidR="00A32F6F" w:rsidRPr="00B121B1">
          <w:rPr>
            <w:rFonts w:ascii="Times New Roman" w:eastAsia="PMingLiU" w:hAnsi="Times New Roman" w:cs="Times New Roman"/>
          </w:rPr>
          <w:delText xml:space="preserve">the </w:delText>
        </w:r>
        <w:r w:rsidRPr="00B121B1">
          <w:rPr>
            <w:rFonts w:ascii="Times New Roman" w:eastAsia="PMingLiU" w:hAnsi="Times New Roman" w:cs="Times New Roman"/>
          </w:rPr>
          <w:delText xml:space="preserve">Chinese Pure Land tradition, </w:delText>
        </w:r>
        <w:r w:rsidR="00E74A32" w:rsidRPr="00B121B1">
          <w:rPr>
            <w:rFonts w:ascii="Times New Roman" w:eastAsia="PMingLiU" w:hAnsi="Times New Roman" w:cs="Times New Roman"/>
          </w:rPr>
          <w:delText xml:space="preserve">Tanluan </w:delText>
        </w:r>
        <w:r w:rsidR="00E43A14" w:rsidRPr="00B121B1">
          <w:rPr>
            <w:rFonts w:ascii="Times New Roman" w:eastAsia="PMingLiU" w:hAnsi="Times New Roman" w:cs="Times New Roman"/>
          </w:rPr>
          <w:delText xml:space="preserve">elaborated </w:delText>
        </w:r>
        <w:r w:rsidR="00E74A32" w:rsidRPr="00B121B1">
          <w:rPr>
            <w:rFonts w:ascii="Times New Roman" w:eastAsia="PMingLiU" w:hAnsi="Times New Roman" w:cs="Times New Roman"/>
          </w:rPr>
          <w:delText>in</w:delText>
        </w:r>
        <w:r w:rsidR="00E43A14" w:rsidRPr="00B121B1">
          <w:rPr>
            <w:rFonts w:ascii="Times New Roman" w:eastAsia="PMingLiU" w:hAnsi="Times New Roman" w:cs="Times New Roman"/>
          </w:rPr>
          <w:delText xml:space="preserve"> the</w:delText>
        </w:r>
      </w:del>
      <w:ins w:id="1072" w:author="Author">
        <w:r w:rsidR="007815C1">
          <w:rPr>
            <w:rFonts w:ascii="Times New Roman" w:eastAsia="PMingLiU" w:hAnsi="Times New Roman" w:cs="Times New Roman"/>
          </w:rPr>
          <w:t xml:space="preserve"> </w:t>
        </w:r>
        <w:r w:rsidRPr="00B121B1">
          <w:rPr>
            <w:rStyle w:val="FootnoteReference"/>
          </w:rPr>
          <w:footnoteReference w:id="35"/>
        </w:r>
        <w:r w:rsidRPr="00B121B1">
          <w:rPr>
            <w:rFonts w:ascii="Times New Roman" w:eastAsia="PMingLiU" w:hAnsi="Times New Roman" w:cs="Times New Roman"/>
          </w:rPr>
          <w:t xml:space="preserve">  </w:t>
        </w:r>
        <w:proofErr w:type="spellStart"/>
        <w:r w:rsidR="00E74A32" w:rsidRPr="00B121B1">
          <w:rPr>
            <w:rFonts w:ascii="Times New Roman" w:eastAsia="PMingLiU" w:hAnsi="Times New Roman" w:cs="Times New Roman"/>
          </w:rPr>
          <w:t>Tanluan</w:t>
        </w:r>
        <w:r w:rsidR="00B13343">
          <w:rPr>
            <w:rFonts w:ascii="Times New Roman" w:eastAsia="PMingLiU" w:hAnsi="Times New Roman" w:cs="Times New Roman"/>
          </w:rPr>
          <w:t>’s</w:t>
        </w:r>
      </w:ins>
      <w:proofErr w:type="spellEnd"/>
      <w:r w:rsidR="00E74A32" w:rsidRPr="00B121B1">
        <w:rPr>
          <w:rFonts w:ascii="Times New Roman" w:eastAsia="PMingLiU" w:hAnsi="Times New Roman" w:cs="Times New Roman"/>
        </w:rPr>
        <w:t xml:space="preserve"> </w:t>
      </w:r>
      <w:proofErr w:type="spellStart"/>
      <w:r w:rsidR="00E74A32" w:rsidRPr="00B121B1">
        <w:rPr>
          <w:rFonts w:ascii="Times New Roman" w:eastAsia="PMingLiU" w:hAnsi="Times New Roman" w:cs="Times New Roman"/>
          <w:i/>
          <w:iCs/>
        </w:rPr>
        <w:t>Wangsheng</w:t>
      </w:r>
      <w:proofErr w:type="spellEnd"/>
      <w:r w:rsidR="00E74A32" w:rsidRPr="00B121B1">
        <w:rPr>
          <w:rFonts w:ascii="Times New Roman" w:eastAsia="PMingLiU" w:hAnsi="Times New Roman" w:cs="Times New Roman"/>
          <w:i/>
          <w:iCs/>
        </w:rPr>
        <w:t xml:space="preserve"> </w:t>
      </w:r>
      <w:proofErr w:type="spellStart"/>
      <w:r w:rsidR="00E74A32" w:rsidRPr="00B121B1">
        <w:rPr>
          <w:rFonts w:ascii="Times New Roman" w:eastAsia="PMingLiU" w:hAnsi="Times New Roman" w:cs="Times New Roman"/>
          <w:i/>
          <w:iCs/>
        </w:rPr>
        <w:t>lun</w:t>
      </w:r>
      <w:proofErr w:type="spellEnd"/>
      <w:r w:rsidR="00E74A32" w:rsidRPr="00B121B1">
        <w:rPr>
          <w:rFonts w:ascii="Times New Roman" w:eastAsia="PMingLiU" w:hAnsi="Times New Roman" w:cs="Times New Roman"/>
          <w:i/>
          <w:iCs/>
        </w:rPr>
        <w:t xml:space="preserve"> </w:t>
      </w:r>
      <w:proofErr w:type="spellStart"/>
      <w:r w:rsidR="00E74A32" w:rsidRPr="00B121B1">
        <w:rPr>
          <w:rFonts w:ascii="Times New Roman" w:eastAsia="PMingLiU" w:hAnsi="Times New Roman" w:cs="Times New Roman"/>
          <w:i/>
          <w:iCs/>
        </w:rPr>
        <w:t>zhu</w:t>
      </w:r>
      <w:proofErr w:type="spellEnd"/>
      <w:ins w:id="1074" w:author="Author">
        <w:r w:rsidR="007815C1" w:rsidRPr="007815C1">
          <w:rPr>
            <w:rFonts w:ascii="Times New Roman" w:eastAsia="PMingLiU" w:hAnsi="Times New Roman" w:cs="Times New Roman"/>
          </w:rPr>
          <w:t>, in turn, elaborates this stage by describing four “flavors” (</w:t>
        </w:r>
        <w:proofErr w:type="spellStart"/>
        <w:r w:rsidR="007815C1" w:rsidRPr="00F5139D">
          <w:rPr>
            <w:rFonts w:ascii="Times New Roman" w:eastAsia="PMingLiU" w:hAnsi="Times New Roman" w:cs="Times New Roman"/>
            <w:i/>
            <w:iCs/>
          </w:rPr>
          <w:t>wei</w:t>
        </w:r>
        <w:proofErr w:type="spellEnd"/>
        <w:r w:rsidR="007815C1" w:rsidRPr="007815C1">
          <w:rPr>
            <w:rFonts w:ascii="Times New Roman" w:eastAsia="PMingLiU" w:hAnsi="Times New Roman" w:cs="Times New Roman"/>
          </w:rPr>
          <w:t xml:space="preserve"> </w:t>
        </w:r>
        <w:r w:rsidR="007815C1" w:rsidRPr="00F5139D">
          <w:rPr>
            <w:rFonts w:ascii="Times New Roman" w:eastAsia="PMingLiU" w:hAnsi="Times New Roman" w:cs="Times New Roman" w:hint="eastAsia"/>
            <w:sz w:val="20"/>
            <w:szCs w:val="20"/>
          </w:rPr>
          <w:t>味</w:t>
        </w:r>
        <w:r w:rsidR="007815C1" w:rsidRPr="007815C1">
          <w:rPr>
            <w:rFonts w:ascii="Times New Roman" w:eastAsia="PMingLiU" w:hAnsi="Times New Roman" w:cs="Times New Roman"/>
          </w:rPr>
          <w:t xml:space="preserve">) of contemplation within </w:t>
        </w:r>
        <w:proofErr w:type="spellStart"/>
        <w:r w:rsidR="007815C1" w:rsidRPr="009A3AA6">
          <w:rPr>
            <w:rFonts w:ascii="Times New Roman" w:eastAsia="PMingLiU" w:hAnsi="Times New Roman" w:cs="Times New Roman"/>
            <w:i/>
            <w:iCs/>
          </w:rPr>
          <w:t>vipaśyanā</w:t>
        </w:r>
      </w:ins>
      <w:proofErr w:type="spellEnd"/>
      <w:r w:rsidR="00E74A32" w:rsidRPr="00B121B1">
        <w:rPr>
          <w:rFonts w:ascii="Times New Roman" w:eastAsia="PMingLiU" w:hAnsi="Times New Roman" w:cs="Times New Roman"/>
        </w:rPr>
        <w:t>:</w:t>
      </w:r>
    </w:p>
    <w:p w14:paraId="2992578C" w14:textId="77777777" w:rsidR="004F2510" w:rsidRPr="00B121B1" w:rsidRDefault="004F2510" w:rsidP="00204D58">
      <w:pPr>
        <w:spacing w:before="100" w:beforeAutospacing="1" w:after="100" w:afterAutospacing="1" w:line="240" w:lineRule="auto"/>
        <w:ind w:left="567" w:right="378" w:firstLine="0"/>
        <w:rPr>
          <w:rFonts w:ascii="Times New Roman" w:eastAsia="PMingLiU" w:hAnsi="Times New Roman" w:cs="Times New Roman"/>
          <w:sz w:val="22"/>
          <w:szCs w:val="22"/>
        </w:rPr>
      </w:pPr>
    </w:p>
    <w:p w14:paraId="5751A805" w14:textId="1092A504" w:rsidR="00E74A32" w:rsidRPr="00B121B1" w:rsidRDefault="00E74A32" w:rsidP="00204D58">
      <w:pPr>
        <w:spacing w:before="100" w:beforeAutospacing="1" w:after="100" w:afterAutospacing="1" w:line="240" w:lineRule="auto"/>
        <w:ind w:left="567" w:right="378" w:firstLine="0"/>
        <w:rPr>
          <w:rFonts w:ascii="Times New Roman" w:eastAsia="PMingLiU" w:hAnsi="Times New Roman" w:cs="Times New Roman"/>
        </w:rPr>
      </w:pPr>
      <w:r w:rsidRPr="00B121B1">
        <w:rPr>
          <w:rFonts w:ascii="Times New Roman" w:eastAsia="PMingLiU" w:hAnsi="Times New Roman" w:cs="Times New Roman"/>
          <w:sz w:val="22"/>
          <w:szCs w:val="22"/>
        </w:rPr>
        <w:t xml:space="preserve">within </w:t>
      </w:r>
      <w:proofErr w:type="spellStart"/>
      <w:r w:rsidRPr="00B121B1">
        <w:rPr>
          <w:rFonts w:ascii="Times New Roman" w:eastAsia="PMingLiU" w:hAnsi="Times New Roman" w:cs="Times New Roman"/>
          <w:i/>
          <w:iCs/>
          <w:sz w:val="22"/>
          <w:szCs w:val="22"/>
        </w:rPr>
        <w:t>vipaśyanā</w:t>
      </w:r>
      <w:proofErr w:type="spellEnd"/>
      <w:r w:rsidRPr="00B121B1">
        <w:rPr>
          <w:rFonts w:ascii="Times New Roman" w:eastAsia="PMingLiU" w:hAnsi="Times New Roman" w:cs="Times New Roman"/>
          <w:sz w:val="22"/>
          <w:szCs w:val="22"/>
        </w:rPr>
        <w:t xml:space="preserve"> there is: the flavor of visualizing the purity of the Buddha Land; the flavor of receiving beings into the </w:t>
      </w:r>
      <w:proofErr w:type="spellStart"/>
      <w:r w:rsidRPr="00B121B1">
        <w:rPr>
          <w:rFonts w:ascii="Times New Roman" w:eastAsia="PMingLiU" w:hAnsi="Times New Roman" w:cs="Times New Roman"/>
          <w:sz w:val="22"/>
          <w:szCs w:val="22"/>
        </w:rPr>
        <w:t>Mahāyāna</w:t>
      </w:r>
      <w:proofErr w:type="spellEnd"/>
      <w:r w:rsidRPr="00B121B1">
        <w:rPr>
          <w:rFonts w:ascii="Times New Roman" w:eastAsia="PMingLiU" w:hAnsi="Times New Roman" w:cs="Times New Roman"/>
          <w:sz w:val="22"/>
          <w:szCs w:val="22"/>
        </w:rPr>
        <w:t>; the flavor of certainly not standing firm in vain; the flavor of, according to circumstances, cultivating practices aimed at the resolve to attain the Buddha Land</w:t>
      </w:r>
      <w:r w:rsidRPr="00B121B1">
        <w:rPr>
          <w:rFonts w:ascii="Times New Roman" w:eastAsia="PMingLiU" w:hAnsi="Times New Roman" w:cs="Times New Roman"/>
        </w:rPr>
        <w:t xml:space="preserve"> (Corless 2015</w:t>
      </w:r>
      <w:r w:rsidR="00B0235E" w:rsidRPr="00B121B1">
        <w:rPr>
          <w:rFonts w:ascii="Times New Roman" w:eastAsia="PMingLiU" w:hAnsi="Times New Roman" w:cs="Times New Roman"/>
        </w:rPr>
        <w:t>,</w:t>
      </w:r>
      <w:r w:rsidRPr="00B121B1">
        <w:rPr>
          <w:rFonts w:ascii="Times New Roman" w:eastAsia="PMingLiU" w:hAnsi="Times New Roman" w:cs="Times New Roman"/>
        </w:rPr>
        <w:t xml:space="preserve"> 221).</w:t>
      </w:r>
      <w:r w:rsidRPr="00B121B1">
        <w:rPr>
          <w:rStyle w:val="FootnoteReference"/>
          <w:rFonts w:ascii="Times New Roman" w:eastAsia="PMingLiU" w:hAnsi="Times New Roman" w:cs="Times New Roman"/>
        </w:rPr>
        <w:footnoteReference w:id="36"/>
      </w:r>
    </w:p>
    <w:p w14:paraId="2D0D6A0D" w14:textId="77777777" w:rsidR="004F2510" w:rsidRPr="00B121B1" w:rsidRDefault="004F2510" w:rsidP="00204D58">
      <w:pPr>
        <w:spacing w:before="100" w:beforeAutospacing="1" w:after="100" w:afterAutospacing="1" w:line="240" w:lineRule="auto"/>
        <w:ind w:left="567" w:right="378" w:firstLine="0"/>
        <w:rPr>
          <w:rFonts w:ascii="Times New Roman" w:eastAsia="PMingLiU" w:hAnsi="Times New Roman" w:cs="Times New Roman"/>
        </w:rPr>
      </w:pPr>
    </w:p>
    <w:p w14:paraId="3CD52095" w14:textId="4CAE7BFA" w:rsidR="00285718" w:rsidRPr="00B121B1" w:rsidRDefault="007815C1" w:rsidP="00204D58">
      <w:pPr>
        <w:spacing w:before="100" w:beforeAutospacing="1" w:after="100" w:afterAutospacing="1" w:line="240" w:lineRule="auto"/>
        <w:ind w:firstLine="0"/>
        <w:rPr>
          <w:rFonts w:ascii="Times New Roman" w:hAnsi="Times New Roman"/>
        </w:rPr>
      </w:pPr>
      <w:r w:rsidRPr="007815C1">
        <w:rPr>
          <w:rFonts w:ascii="Times New Roman" w:eastAsia="PMingLiU" w:hAnsi="Times New Roman" w:cs="Times New Roman"/>
        </w:rPr>
        <w:t xml:space="preserve">Visualization thus functions </w:t>
      </w:r>
      <w:ins w:id="1076" w:author="Author">
        <w:r w:rsidRPr="007815C1">
          <w:rPr>
            <w:rFonts w:ascii="Times New Roman" w:eastAsia="PMingLiU" w:hAnsi="Times New Roman" w:cs="Times New Roman"/>
          </w:rPr>
          <w:t xml:space="preserve">simultaneously </w:t>
        </w:r>
      </w:ins>
      <w:r w:rsidRPr="007815C1">
        <w:rPr>
          <w:rFonts w:ascii="Times New Roman" w:eastAsia="PMingLiU" w:hAnsi="Times New Roman" w:cs="Times New Roman"/>
        </w:rPr>
        <w:t xml:space="preserve">as a </w:t>
      </w:r>
      <w:del w:id="1077" w:author="Author">
        <w:r w:rsidR="00285718" w:rsidRPr="00B121B1">
          <w:rPr>
            <w:rFonts w:ascii="Times New Roman" w:hAnsi="Times New Roman"/>
          </w:rPr>
          <w:delText xml:space="preserve">motivational </w:delText>
        </w:r>
        <w:r w:rsidR="00CE7A28" w:rsidRPr="00B121B1">
          <w:rPr>
            <w:rFonts w:ascii="Times New Roman" w:hAnsi="Times New Roman"/>
          </w:rPr>
          <w:delText xml:space="preserve">form of </w:delText>
        </w:r>
      </w:del>
      <w:ins w:id="1078" w:author="Author">
        <w:r w:rsidRPr="007815C1">
          <w:rPr>
            <w:rFonts w:ascii="Times New Roman" w:eastAsia="PMingLiU" w:hAnsi="Times New Roman" w:cs="Times New Roman"/>
          </w:rPr>
          <w:t xml:space="preserve">cognitive, ethical, and </w:t>
        </w:r>
      </w:ins>
      <w:r w:rsidRPr="007815C1">
        <w:rPr>
          <w:rFonts w:ascii="Times New Roman" w:eastAsia="PMingLiU" w:hAnsi="Times New Roman" w:cs="Times New Roman"/>
        </w:rPr>
        <w:t xml:space="preserve">aesthetic </w:t>
      </w:r>
      <w:ins w:id="1079" w:author="Author">
        <w:r w:rsidRPr="007815C1">
          <w:rPr>
            <w:rFonts w:ascii="Times New Roman" w:eastAsia="PMingLiU" w:hAnsi="Times New Roman" w:cs="Times New Roman"/>
          </w:rPr>
          <w:t xml:space="preserve">mode of </w:t>
        </w:r>
      </w:ins>
      <w:r w:rsidRPr="007815C1">
        <w:rPr>
          <w:rFonts w:ascii="Times New Roman" w:eastAsia="PMingLiU" w:hAnsi="Times New Roman" w:cs="Times New Roman"/>
        </w:rPr>
        <w:t>engagement</w:t>
      </w:r>
      <w:del w:id="1080" w:author="Author">
        <w:r w:rsidR="00285718" w:rsidRPr="00B121B1">
          <w:rPr>
            <w:rFonts w:ascii="Times New Roman" w:hAnsi="Times New Roman"/>
          </w:rPr>
          <w:delText xml:space="preserve">, </w:delText>
        </w:r>
        <w:r w:rsidR="00CE7A28" w:rsidRPr="00B121B1">
          <w:rPr>
            <w:rFonts w:ascii="Times New Roman" w:hAnsi="Times New Roman"/>
          </w:rPr>
          <w:delText>strengthening</w:delText>
        </w:r>
        <w:r w:rsidR="00285718" w:rsidRPr="00B121B1">
          <w:rPr>
            <w:rFonts w:ascii="Times New Roman" w:hAnsi="Times New Roman"/>
          </w:rPr>
          <w:delText xml:space="preserve"> the practitioner’s </w:delText>
        </w:r>
      </w:del>
      <w:ins w:id="1081" w:author="Author">
        <w:r w:rsidRPr="007815C1">
          <w:rPr>
            <w:rFonts w:ascii="Times New Roman" w:eastAsia="PMingLiU" w:hAnsi="Times New Roman" w:cs="Times New Roman"/>
          </w:rPr>
          <w:t xml:space="preserve">. It strengthens </w:t>
        </w:r>
      </w:ins>
      <w:r w:rsidRPr="007815C1">
        <w:rPr>
          <w:rFonts w:ascii="Times New Roman" w:eastAsia="PMingLiU" w:hAnsi="Times New Roman" w:cs="Times New Roman"/>
        </w:rPr>
        <w:t>aspiration for rebirth</w:t>
      </w:r>
      <w:del w:id="1082" w:author="Author">
        <w:r w:rsidR="00285718" w:rsidRPr="00B121B1">
          <w:rPr>
            <w:rFonts w:ascii="Times New Roman" w:hAnsi="Times New Roman"/>
          </w:rPr>
          <w:delText xml:space="preserve"> </w:delText>
        </w:r>
        <w:r w:rsidR="00CE7A28" w:rsidRPr="00B121B1">
          <w:rPr>
            <w:rFonts w:ascii="Times New Roman" w:hAnsi="Times New Roman"/>
          </w:rPr>
          <w:delText xml:space="preserve">in the Pure Land </w:delText>
        </w:r>
        <w:r w:rsidR="00285718" w:rsidRPr="00B121B1">
          <w:rPr>
            <w:rFonts w:ascii="Times New Roman" w:hAnsi="Times New Roman"/>
          </w:rPr>
          <w:delText>while cultivating</w:delText>
        </w:r>
      </w:del>
      <w:ins w:id="1083" w:author="Author">
        <w:r w:rsidRPr="007815C1">
          <w:rPr>
            <w:rFonts w:ascii="Times New Roman" w:eastAsia="PMingLiU" w:hAnsi="Times New Roman" w:cs="Times New Roman"/>
          </w:rPr>
          <w:t>, nourishes</w:t>
        </w:r>
      </w:ins>
      <w:r w:rsidRPr="007815C1">
        <w:rPr>
          <w:rFonts w:ascii="Times New Roman" w:eastAsia="PMingLiU" w:hAnsi="Times New Roman" w:cs="Times New Roman"/>
        </w:rPr>
        <w:t xml:space="preserve"> the wholesome roots of great compassion</w:t>
      </w:r>
      <w:ins w:id="1084" w:author="Author">
        <w:r w:rsidRPr="007815C1">
          <w:rPr>
            <w:rFonts w:ascii="Times New Roman" w:eastAsia="PMingLiU" w:hAnsi="Times New Roman" w:cs="Times New Roman"/>
          </w:rPr>
          <w:t xml:space="preserve">, and contributes to the gradual mental construction of </w:t>
        </w:r>
        <w:proofErr w:type="spellStart"/>
        <w:r w:rsidRPr="007815C1">
          <w:rPr>
            <w:rFonts w:ascii="Times New Roman" w:eastAsia="PMingLiU" w:hAnsi="Times New Roman" w:cs="Times New Roman"/>
          </w:rPr>
          <w:t>Amitābha</w:t>
        </w:r>
        <w:proofErr w:type="spellEnd"/>
        <w:r w:rsidRPr="007815C1">
          <w:rPr>
            <w:rFonts w:ascii="Times New Roman" w:eastAsia="PMingLiU" w:hAnsi="Times New Roman" w:cs="Times New Roman"/>
          </w:rPr>
          <w:t xml:space="preserve"> and his land as a sustained contemplative field</w:t>
        </w:r>
      </w:ins>
      <w:r w:rsidR="00285718" w:rsidRPr="00B121B1">
        <w:rPr>
          <w:rFonts w:ascii="Times New Roman" w:hAnsi="Times New Roman"/>
        </w:rPr>
        <w:t xml:space="preserve">. </w:t>
      </w:r>
    </w:p>
    <w:p w14:paraId="64D8975D" w14:textId="0F6327A7" w:rsidR="004767D3" w:rsidRPr="00B121B1" w:rsidRDefault="00461ADF" w:rsidP="00204D58">
      <w:pPr>
        <w:spacing w:before="100" w:beforeAutospacing="1" w:after="100" w:afterAutospacing="1" w:line="240" w:lineRule="auto"/>
        <w:ind w:firstLine="284"/>
        <w:rPr>
          <w:rFonts w:ascii="Times New Roman" w:eastAsia="PMingLiU" w:hAnsi="Times New Roman" w:cs="Times New Roman"/>
        </w:rPr>
      </w:pPr>
      <w:del w:id="1085" w:author="Author">
        <w:r w:rsidRPr="00B121B1">
          <w:rPr>
            <w:rFonts w:ascii="Times New Roman" w:eastAsia="PMingLiU" w:hAnsi="Times New Roman" w:cs="Times New Roman"/>
          </w:rPr>
          <w:delText xml:space="preserve">In </w:delText>
        </w:r>
      </w:del>
      <w:ins w:id="1086" w:author="Author">
        <w:r w:rsidR="007815C1" w:rsidRPr="007815C1">
          <w:rPr>
            <w:rFonts w:ascii="Times New Roman" w:eastAsia="PMingLiU" w:hAnsi="Times New Roman" w:cs="Times New Roman"/>
          </w:rPr>
          <w:t xml:space="preserve">Comparative work on </w:t>
        </w:r>
      </w:ins>
      <w:proofErr w:type="spellStart"/>
      <w:r w:rsidRPr="00B121B1">
        <w:rPr>
          <w:rFonts w:ascii="Times New Roman" w:eastAsia="PMingLiU" w:hAnsi="Times New Roman" w:cs="Times New Roman"/>
        </w:rPr>
        <w:t>Therav</w:t>
      </w:r>
      <w:r w:rsidR="00CE7A28" w:rsidRPr="00B121B1">
        <w:rPr>
          <w:rFonts w:ascii="Times New Roman" w:eastAsia="PMingLiU" w:hAnsi="Times New Roman" w:cs="Times New Roman"/>
        </w:rPr>
        <w:t>ā</w:t>
      </w:r>
      <w:r w:rsidRPr="00B121B1">
        <w:rPr>
          <w:rFonts w:ascii="Times New Roman" w:eastAsia="PMingLiU" w:hAnsi="Times New Roman" w:cs="Times New Roman"/>
        </w:rPr>
        <w:t>da</w:t>
      </w:r>
      <w:proofErr w:type="spellEnd"/>
      <w:r w:rsidRPr="00B121B1">
        <w:rPr>
          <w:rFonts w:ascii="Times New Roman" w:eastAsia="PMingLiU" w:hAnsi="Times New Roman" w:cs="Times New Roman"/>
        </w:rPr>
        <w:t xml:space="preserve"> </w:t>
      </w:r>
      <w:del w:id="1087" w:author="Author">
        <w:r w:rsidRPr="00B121B1">
          <w:rPr>
            <w:rFonts w:ascii="Times New Roman" w:eastAsia="PMingLiU" w:hAnsi="Times New Roman" w:cs="Times New Roman"/>
          </w:rPr>
          <w:delText xml:space="preserve">Buddhist </w:delText>
        </w:r>
      </w:del>
      <w:r w:rsidRPr="00B121B1">
        <w:rPr>
          <w:rFonts w:ascii="Times New Roman" w:eastAsia="PMingLiU" w:hAnsi="Times New Roman" w:cs="Times New Roman"/>
        </w:rPr>
        <w:t xml:space="preserve">meditation </w:t>
      </w:r>
      <w:del w:id="1088" w:author="Author">
        <w:r w:rsidRPr="00B121B1">
          <w:rPr>
            <w:rFonts w:ascii="Times New Roman" w:eastAsia="PMingLiU" w:hAnsi="Times New Roman" w:cs="Times New Roman"/>
          </w:rPr>
          <w:delText>and commentary, rapture (</w:delText>
        </w:r>
        <w:r w:rsidRPr="00B121B1">
          <w:rPr>
            <w:rFonts w:ascii="Times New Roman" w:eastAsia="PMingLiU" w:hAnsi="Times New Roman" w:cs="Times New Roman"/>
            <w:i/>
            <w:iCs/>
          </w:rPr>
          <w:delText>xi</w:delText>
        </w:r>
        <w:r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喜</w:delText>
        </w:r>
        <w:r w:rsidRPr="00B121B1">
          <w:rPr>
            <w:rFonts w:ascii="Times New Roman" w:eastAsia="PMingLiU" w:hAnsi="Times New Roman" w:cs="Times New Roman"/>
          </w:rPr>
          <w:delText>)</w:delText>
        </w:r>
        <w:r w:rsidR="00CE7A28" w:rsidRPr="00B121B1">
          <w:rPr>
            <w:rFonts w:ascii="Times New Roman" w:eastAsia="PMingLiU" w:hAnsi="Times New Roman" w:cs="Times New Roman"/>
          </w:rPr>
          <w:delText>—</w:delText>
        </w:r>
        <w:r w:rsidRPr="00B121B1">
          <w:rPr>
            <w:rFonts w:ascii="Times New Roman" w:eastAsia="PMingLiU" w:hAnsi="Times New Roman" w:cs="Times New Roman"/>
          </w:rPr>
          <w:delText>Ñāṇamoli</w:delText>
        </w:r>
        <w:r w:rsidR="007941E8" w:rsidRPr="00B121B1">
          <w:rPr>
            <w:rFonts w:ascii="Times New Roman" w:eastAsia="PMingLiU" w:hAnsi="Times New Roman" w:cs="Times New Roman"/>
          </w:rPr>
          <w:delText>’</w:delText>
        </w:r>
        <w:r w:rsidRPr="00B121B1">
          <w:rPr>
            <w:rFonts w:ascii="Times New Roman" w:eastAsia="PMingLiU" w:hAnsi="Times New Roman" w:cs="Times New Roman"/>
          </w:rPr>
          <w:delText xml:space="preserve">s </w:delText>
        </w:r>
        <w:r w:rsidR="00CE7A28" w:rsidRPr="00B121B1">
          <w:rPr>
            <w:rFonts w:ascii="Times New Roman" w:eastAsia="PMingLiU" w:hAnsi="Times New Roman" w:cs="Times New Roman"/>
          </w:rPr>
          <w:delText xml:space="preserve">Chinese </w:delText>
        </w:r>
        <w:r w:rsidRPr="00B121B1">
          <w:rPr>
            <w:rFonts w:ascii="Times New Roman" w:eastAsia="PMingLiU" w:hAnsi="Times New Roman" w:cs="Times New Roman"/>
          </w:rPr>
          <w:delText>translation</w:delText>
        </w:r>
      </w:del>
      <w:ins w:id="1089" w:author="Author">
        <w:r w:rsidR="007815C1" w:rsidRPr="007815C1">
          <w:rPr>
            <w:rFonts w:ascii="Times New Roman" w:eastAsia="PMingLiU" w:hAnsi="Times New Roman" w:cs="Times New Roman"/>
          </w:rPr>
          <w:t>helps clarify some</w:t>
        </w:r>
      </w:ins>
      <w:r w:rsidR="007815C1" w:rsidRPr="007815C1">
        <w:rPr>
          <w:rFonts w:ascii="Times New Roman" w:eastAsia="PMingLiU" w:hAnsi="Times New Roman" w:cs="Times New Roman"/>
        </w:rPr>
        <w:t xml:space="preserve"> of the </w:t>
      </w:r>
      <w:del w:id="1090" w:author="Author">
        <w:r w:rsidRPr="00B121B1">
          <w:rPr>
            <w:rFonts w:ascii="Times New Roman" w:eastAsia="PMingLiU" w:hAnsi="Times New Roman" w:cs="Times New Roman"/>
          </w:rPr>
          <w:delText>Palī</w:delText>
        </w:r>
      </w:del>
      <w:ins w:id="1091" w:author="Author">
        <w:r w:rsidR="007815C1" w:rsidRPr="007815C1">
          <w:rPr>
            <w:rFonts w:ascii="Times New Roman" w:eastAsia="PMingLiU" w:hAnsi="Times New Roman" w:cs="Times New Roman"/>
          </w:rPr>
          <w:t xml:space="preserve">affective dynamics involved. In </w:t>
        </w:r>
        <w:proofErr w:type="spellStart"/>
        <w:r w:rsidR="007815C1" w:rsidRPr="007815C1">
          <w:rPr>
            <w:rFonts w:ascii="Times New Roman" w:eastAsia="PMingLiU" w:hAnsi="Times New Roman" w:cs="Times New Roman"/>
          </w:rPr>
          <w:t>Pāli</w:t>
        </w:r>
        <w:proofErr w:type="spellEnd"/>
        <w:r w:rsidR="007815C1" w:rsidRPr="007815C1">
          <w:rPr>
            <w:rFonts w:ascii="Times New Roman" w:eastAsia="PMingLiU" w:hAnsi="Times New Roman" w:cs="Times New Roman"/>
          </w:rPr>
          <w:t>‑based analysis,</w:t>
        </w:r>
      </w:ins>
      <w:r w:rsidR="007815C1" w:rsidRPr="007815C1">
        <w:rPr>
          <w:rFonts w:ascii="Times New Roman" w:eastAsia="PMingLiU" w:hAnsi="Times New Roman" w:cs="Times New Roman"/>
        </w:rPr>
        <w:t xml:space="preserve"> </w:t>
      </w:r>
      <w:proofErr w:type="spellStart"/>
      <w:r w:rsidR="0059463D" w:rsidRPr="00BE5D5F">
        <w:rPr>
          <w:rFonts w:ascii="Times New Roman" w:eastAsia="PMingLiU" w:hAnsi="Times New Roman" w:cs="Times New Roman"/>
          <w:i/>
          <w:iCs/>
        </w:rPr>
        <w:t>pīti</w:t>
      </w:r>
      <w:proofErr w:type="spellEnd"/>
      <w:del w:id="1092" w:author="Author">
        <w:r w:rsidR="00CE7A28" w:rsidRPr="00B121B1">
          <w:rPr>
            <w:rFonts w:ascii="Times New Roman" w:eastAsia="PMingLiU" w:hAnsi="Times New Roman" w:cs="Times New Roman"/>
          </w:rPr>
          <w:delText>—</w:delText>
        </w:r>
      </w:del>
      <w:ins w:id="1093" w:author="Author">
        <w:r w:rsidR="0059463D" w:rsidRPr="007815C1">
          <w:rPr>
            <w:rFonts w:ascii="Times New Roman" w:eastAsia="PMingLiU" w:hAnsi="Times New Roman" w:cs="Times New Roman"/>
          </w:rPr>
          <w:t xml:space="preserve"> </w:t>
        </w:r>
        <w:r w:rsidR="0059463D">
          <w:rPr>
            <w:rFonts w:ascii="Times New Roman" w:eastAsia="PMingLiU" w:hAnsi="Times New Roman" w:cs="Times New Roman"/>
          </w:rPr>
          <w:t>(</w:t>
        </w:r>
        <w:r w:rsidR="007815C1" w:rsidRPr="007815C1">
          <w:rPr>
            <w:rFonts w:ascii="Times New Roman" w:eastAsia="PMingLiU" w:hAnsi="Times New Roman" w:cs="Times New Roman"/>
          </w:rPr>
          <w:t>rapture</w:t>
        </w:r>
        <w:r w:rsidR="0059463D">
          <w:rPr>
            <w:rFonts w:ascii="Times New Roman" w:eastAsia="PMingLiU" w:hAnsi="Times New Roman" w:cs="Times New Roman"/>
          </w:rPr>
          <w:t xml:space="preserve">; </w:t>
        </w:r>
        <w:r w:rsidR="007815C1" w:rsidRPr="00F5139D">
          <w:rPr>
            <w:rFonts w:ascii="Times New Roman" w:eastAsia="PMingLiU" w:hAnsi="Times New Roman" w:cs="Times New Roman"/>
            <w:i/>
            <w:iCs/>
          </w:rPr>
          <w:t>xi</w:t>
        </w:r>
        <w:r w:rsidR="007815C1" w:rsidRPr="007815C1">
          <w:rPr>
            <w:rFonts w:ascii="Times New Roman" w:eastAsia="PMingLiU" w:hAnsi="Times New Roman" w:cs="Times New Roman"/>
          </w:rPr>
          <w:t xml:space="preserve"> </w:t>
        </w:r>
        <w:r w:rsidR="007815C1" w:rsidRPr="00F5139D">
          <w:rPr>
            <w:rFonts w:ascii="Times New Roman" w:eastAsia="PMingLiU" w:hAnsi="Times New Roman" w:cs="Times New Roman" w:hint="eastAsia"/>
            <w:sz w:val="20"/>
            <w:szCs w:val="20"/>
          </w:rPr>
          <w:t>喜</w:t>
        </w:r>
        <w:r w:rsidR="007815C1" w:rsidRPr="007815C1">
          <w:rPr>
            <w:rFonts w:ascii="Times New Roman" w:eastAsia="PMingLiU" w:hAnsi="Times New Roman" w:cs="Times New Roman"/>
          </w:rPr>
          <w:t xml:space="preserve">) </w:t>
        </w:r>
      </w:ins>
      <w:r w:rsidR="007815C1" w:rsidRPr="007815C1">
        <w:rPr>
          <w:rFonts w:ascii="Times New Roman" w:eastAsia="PMingLiU" w:hAnsi="Times New Roman" w:cs="Times New Roman"/>
        </w:rPr>
        <w:t>is associated with the volitional aggregate</w:t>
      </w:r>
      <w:del w:id="1094" w:author="Author">
        <w:r w:rsidRPr="00B121B1">
          <w:rPr>
            <w:rFonts w:ascii="Times New Roman" w:eastAsia="PMingLiU" w:hAnsi="Times New Roman" w:cs="Times New Roman"/>
          </w:rPr>
          <w:delText xml:space="preserve"> </w:delText>
        </w:r>
        <w:r w:rsidR="00CE7A28" w:rsidRPr="00B121B1">
          <w:rPr>
            <w:rFonts w:ascii="Times New Roman" w:eastAsia="PMingLiU" w:hAnsi="Times New Roman" w:cs="Times New Roman"/>
          </w:rPr>
          <w:delText xml:space="preserve">and refers to satisfaction upon </w:delText>
        </w:r>
      </w:del>
      <w:ins w:id="1095" w:author="Author">
        <w:r w:rsidR="007815C1" w:rsidRPr="007815C1">
          <w:rPr>
            <w:rFonts w:ascii="Times New Roman" w:eastAsia="PMingLiU" w:hAnsi="Times New Roman" w:cs="Times New Roman"/>
          </w:rPr>
          <w:t xml:space="preserve">; it denotes the uplifting, energetic response to </w:t>
        </w:r>
      </w:ins>
      <w:r w:rsidR="007815C1" w:rsidRPr="007815C1">
        <w:rPr>
          <w:rFonts w:ascii="Times New Roman" w:eastAsia="PMingLiU" w:hAnsi="Times New Roman" w:cs="Times New Roman"/>
        </w:rPr>
        <w:t xml:space="preserve">encountering a desirable object. </w:t>
      </w:r>
      <w:del w:id="1096" w:author="Author">
        <w:r w:rsidR="00CE7A28" w:rsidRPr="00B121B1">
          <w:rPr>
            <w:rFonts w:ascii="Times New Roman" w:eastAsia="PMingLiU" w:hAnsi="Times New Roman" w:cs="Times New Roman"/>
          </w:rPr>
          <w:delText>B</w:delText>
        </w:r>
        <w:r w:rsidRPr="00B121B1">
          <w:rPr>
            <w:rFonts w:ascii="Times New Roman" w:eastAsia="PMingLiU" w:hAnsi="Times New Roman" w:cs="Times New Roman"/>
          </w:rPr>
          <w:delText>liss</w:delText>
        </w:r>
      </w:del>
      <w:ins w:id="1097" w:author="Author">
        <w:r w:rsidR="0059463D">
          <w:rPr>
            <w:rFonts w:ascii="Times New Roman" w:eastAsia="PMingLiU" w:hAnsi="Times New Roman" w:cs="Times New Roman"/>
            <w:i/>
            <w:iCs/>
          </w:rPr>
          <w:t>S</w:t>
        </w:r>
        <w:r w:rsidR="0059463D" w:rsidRPr="005753B1">
          <w:rPr>
            <w:rFonts w:ascii="Times New Roman" w:eastAsia="PMingLiU" w:hAnsi="Times New Roman" w:cs="Times New Roman"/>
            <w:i/>
            <w:iCs/>
          </w:rPr>
          <w:t>ukha</w:t>
        </w:r>
        <w:r w:rsidR="0059463D" w:rsidRPr="007815C1">
          <w:rPr>
            <w:rFonts w:ascii="Times New Roman" w:eastAsia="PMingLiU" w:hAnsi="Times New Roman" w:cs="Times New Roman"/>
          </w:rPr>
          <w:t xml:space="preserve"> </w:t>
        </w:r>
        <w:r w:rsidR="0059463D">
          <w:rPr>
            <w:rFonts w:ascii="Times New Roman" w:eastAsia="PMingLiU" w:hAnsi="Times New Roman" w:cs="Times New Roman"/>
          </w:rPr>
          <w:t>(</w:t>
        </w:r>
        <w:r w:rsidR="00892D4C">
          <w:rPr>
            <w:rFonts w:ascii="Times New Roman" w:eastAsia="PMingLiU" w:hAnsi="Times New Roman" w:cs="Times New Roman"/>
          </w:rPr>
          <w:t>b</w:t>
        </w:r>
        <w:r w:rsidR="007815C1" w:rsidRPr="007815C1">
          <w:rPr>
            <w:rFonts w:ascii="Times New Roman" w:eastAsia="PMingLiU" w:hAnsi="Times New Roman" w:cs="Times New Roman"/>
          </w:rPr>
          <w:t>liss</w:t>
        </w:r>
      </w:ins>
      <w:r w:rsidR="007815C1" w:rsidRPr="007815C1">
        <w:rPr>
          <w:rFonts w:ascii="Times New Roman" w:eastAsia="PMingLiU" w:hAnsi="Times New Roman" w:cs="Times New Roman"/>
        </w:rPr>
        <w:t xml:space="preserve"> or pleasure</w:t>
      </w:r>
      <w:del w:id="1098" w:author="Author">
        <w:r w:rsidRPr="00B121B1">
          <w:rPr>
            <w:rFonts w:ascii="Times New Roman" w:eastAsia="PMingLiU" w:hAnsi="Times New Roman" w:cs="Times New Roman"/>
          </w:rPr>
          <w:delText xml:space="preserve"> (</w:delText>
        </w:r>
      </w:del>
      <w:ins w:id="1099" w:author="Author">
        <w:r w:rsidR="0059463D">
          <w:rPr>
            <w:rFonts w:ascii="Times New Roman" w:eastAsia="PMingLiU" w:hAnsi="Times New Roman" w:cs="Times New Roman"/>
          </w:rPr>
          <w:t>;</w:t>
        </w:r>
        <w:r w:rsidR="007815C1" w:rsidRPr="007815C1">
          <w:rPr>
            <w:rFonts w:ascii="Times New Roman" w:eastAsia="PMingLiU" w:hAnsi="Times New Roman" w:cs="Times New Roman"/>
          </w:rPr>
          <w:t xml:space="preserve"> </w:t>
        </w:r>
      </w:ins>
      <w:r w:rsidR="007815C1" w:rsidRPr="00F5139D">
        <w:rPr>
          <w:rFonts w:ascii="Times New Roman" w:eastAsia="PMingLiU" w:hAnsi="Times New Roman" w:cs="Times New Roman"/>
          <w:i/>
          <w:iCs/>
        </w:rPr>
        <w:t>le</w:t>
      </w:r>
      <w:ins w:id="1100" w:author="Author">
        <w:r w:rsidR="007815C1" w:rsidRPr="007815C1">
          <w:rPr>
            <w:rFonts w:ascii="Times New Roman" w:eastAsia="PMingLiU" w:hAnsi="Times New Roman" w:cs="Times New Roman"/>
          </w:rPr>
          <w:t xml:space="preserve"> </w:t>
        </w:r>
      </w:ins>
      <w:r w:rsidR="007815C1" w:rsidRPr="00A35212">
        <w:rPr>
          <w:rFonts w:ascii="Times New Roman" w:hAnsi="Times New Roman" w:hint="eastAsia"/>
          <w:sz w:val="20"/>
          <w:rPrChange w:id="1101" w:author="Author">
            <w:rPr>
              <w:rFonts w:ascii="Times New Roman" w:hAnsi="Times New Roman" w:hint="eastAsia"/>
              <w:sz w:val="22"/>
            </w:rPr>
          </w:rPrChange>
        </w:rPr>
        <w:t>樂</w:t>
      </w:r>
      <w:del w:id="1102" w:author="Author">
        <w:r w:rsidRPr="00B121B1">
          <w:rPr>
            <w:rFonts w:ascii="Times New Roman" w:eastAsia="PMingLiU" w:hAnsi="Times New Roman" w:cs="Times New Roman"/>
          </w:rPr>
          <w:delText xml:space="preserve">; </w:delText>
        </w:r>
        <w:r w:rsidRPr="00B121B1">
          <w:rPr>
            <w:rFonts w:ascii="Times New Roman" w:eastAsia="PMingLiU" w:hAnsi="Times New Roman" w:cs="Times New Roman"/>
            <w:i/>
            <w:iCs/>
          </w:rPr>
          <w:delText>sukha</w:delText>
        </w:r>
      </w:del>
      <w:r w:rsidR="007815C1" w:rsidRPr="007815C1">
        <w:rPr>
          <w:rFonts w:ascii="Times New Roman" w:eastAsia="PMingLiU" w:hAnsi="Times New Roman" w:cs="Times New Roman"/>
        </w:rPr>
        <w:t xml:space="preserve">) corresponds to the feeling aggregate and </w:t>
      </w:r>
      <w:del w:id="1103" w:author="Author">
        <w:r w:rsidR="007B2E04" w:rsidRPr="00B121B1">
          <w:rPr>
            <w:rFonts w:ascii="Times New Roman" w:eastAsia="PMingLiU" w:hAnsi="Times New Roman" w:cs="Times New Roman"/>
          </w:rPr>
          <w:delText>denotes</w:delText>
        </w:r>
      </w:del>
      <w:ins w:id="1104" w:author="Author">
        <w:r w:rsidR="007815C1" w:rsidRPr="007815C1">
          <w:rPr>
            <w:rFonts w:ascii="Times New Roman" w:eastAsia="PMingLiU" w:hAnsi="Times New Roman" w:cs="Times New Roman"/>
          </w:rPr>
          <w:t>indicates</w:t>
        </w:r>
      </w:ins>
      <w:r w:rsidR="007815C1" w:rsidRPr="007815C1">
        <w:rPr>
          <w:rFonts w:ascii="Times New Roman" w:eastAsia="PMingLiU" w:hAnsi="Times New Roman" w:cs="Times New Roman"/>
        </w:rPr>
        <w:t xml:space="preserve"> the actual </w:t>
      </w:r>
      <w:del w:id="1105" w:author="Author">
        <w:r w:rsidRPr="00B121B1">
          <w:rPr>
            <w:rFonts w:ascii="Times New Roman" w:eastAsia="PMingLiU" w:hAnsi="Times New Roman" w:cs="Times New Roman"/>
          </w:rPr>
          <w:delText>experienc</w:delText>
        </w:r>
        <w:r w:rsidR="007B2E04" w:rsidRPr="00B121B1">
          <w:rPr>
            <w:rFonts w:ascii="Times New Roman" w:eastAsia="PMingLiU" w:hAnsi="Times New Roman" w:cs="Times New Roman"/>
          </w:rPr>
          <w:delText>e</w:delText>
        </w:r>
      </w:del>
      <w:ins w:id="1106" w:author="Author">
        <w:r w:rsidR="007815C1" w:rsidRPr="007815C1">
          <w:rPr>
            <w:rFonts w:ascii="Times New Roman" w:eastAsia="PMingLiU" w:hAnsi="Times New Roman" w:cs="Times New Roman"/>
          </w:rPr>
          <w:t>enjoyment</w:t>
        </w:r>
      </w:ins>
      <w:r w:rsidR="007815C1" w:rsidRPr="007815C1">
        <w:rPr>
          <w:rFonts w:ascii="Times New Roman" w:eastAsia="PMingLiU" w:hAnsi="Times New Roman" w:cs="Times New Roman"/>
        </w:rPr>
        <w:t xml:space="preserve"> of </w:t>
      </w:r>
      <w:del w:id="1107" w:author="Author">
        <w:r w:rsidR="007B2E04" w:rsidRPr="00B121B1">
          <w:rPr>
            <w:rFonts w:ascii="Times New Roman" w:eastAsia="PMingLiU" w:hAnsi="Times New Roman" w:cs="Times New Roman"/>
          </w:rPr>
          <w:delText>that</w:delText>
        </w:r>
      </w:del>
      <w:ins w:id="1108" w:author="Author">
        <w:r w:rsidR="007815C1" w:rsidRPr="007815C1">
          <w:rPr>
            <w:rFonts w:ascii="Times New Roman" w:eastAsia="PMingLiU" w:hAnsi="Times New Roman" w:cs="Times New Roman"/>
          </w:rPr>
          <w:t>the</w:t>
        </w:r>
      </w:ins>
      <w:r w:rsidR="007815C1" w:rsidRPr="007815C1">
        <w:rPr>
          <w:rFonts w:ascii="Times New Roman" w:eastAsia="PMingLiU" w:hAnsi="Times New Roman" w:cs="Times New Roman"/>
        </w:rPr>
        <w:t xml:space="preserve"> object </w:t>
      </w:r>
      <w:del w:id="1109" w:author="Author">
        <w:r w:rsidRPr="00B121B1">
          <w:rPr>
            <w:rFonts w:ascii="Times New Roman" w:eastAsia="PMingLiU" w:hAnsi="Times New Roman" w:cs="Times New Roman"/>
          </w:rPr>
          <w:delText xml:space="preserve">when </w:delText>
        </w:r>
        <w:r w:rsidR="007B2E04" w:rsidRPr="00B121B1">
          <w:rPr>
            <w:rFonts w:ascii="Times New Roman" w:eastAsia="PMingLiU" w:hAnsi="Times New Roman" w:cs="Times New Roman"/>
          </w:rPr>
          <w:delText>it is</w:delText>
        </w:r>
      </w:del>
      <w:ins w:id="1110" w:author="Author">
        <w:r w:rsidR="007815C1" w:rsidRPr="007815C1">
          <w:rPr>
            <w:rFonts w:ascii="Times New Roman" w:eastAsia="PMingLiU" w:hAnsi="Times New Roman" w:cs="Times New Roman"/>
          </w:rPr>
          <w:t>once</w:t>
        </w:r>
      </w:ins>
      <w:r w:rsidR="007815C1" w:rsidRPr="007815C1">
        <w:rPr>
          <w:rFonts w:ascii="Times New Roman" w:eastAsia="PMingLiU" w:hAnsi="Times New Roman" w:cs="Times New Roman"/>
        </w:rPr>
        <w:t xml:space="preserve"> received</w:t>
      </w:r>
      <w:r w:rsidR="007815C1" w:rsidRPr="007815C1" w:rsidDel="007815C1">
        <w:rPr>
          <w:rFonts w:ascii="Times New Roman" w:eastAsia="PMingLiU" w:hAnsi="Times New Roman" w:cs="Times New Roman"/>
        </w:rPr>
        <w:t xml:space="preserve"> </w:t>
      </w:r>
      <w:r w:rsidRPr="00B121B1">
        <w:rPr>
          <w:rFonts w:ascii="Times New Roman" w:eastAsia="PMingLiU" w:hAnsi="Times New Roman" w:cs="Times New Roman"/>
        </w:rPr>
        <w:t>(</w:t>
      </w:r>
      <w:proofErr w:type="spellStart"/>
      <w:r w:rsidRPr="00A35212">
        <w:rPr>
          <w:rFonts w:ascii="Times New Roman" w:hAnsi="Times New Roman"/>
          <w:highlight w:val="yellow"/>
          <w:rPrChange w:id="1111" w:author="Author">
            <w:rPr>
              <w:rFonts w:ascii="Times New Roman" w:hAnsi="Times New Roman"/>
            </w:rPr>
          </w:rPrChange>
        </w:rPr>
        <w:t>Ñāṇamoli</w:t>
      </w:r>
      <w:proofErr w:type="spellEnd"/>
      <w:r w:rsidRPr="00B121B1">
        <w:rPr>
          <w:rFonts w:ascii="Times New Roman" w:eastAsia="PMingLiU" w:hAnsi="Times New Roman" w:cs="Times New Roman"/>
        </w:rPr>
        <w:t xml:space="preserve"> 1999, 142).</w:t>
      </w:r>
      <w:r w:rsidR="004767D3" w:rsidRPr="00B121B1">
        <w:rPr>
          <w:rFonts w:ascii="Times New Roman" w:eastAsia="PMingLiU" w:hAnsi="Times New Roman" w:cs="Times New Roman"/>
        </w:rPr>
        <w:t xml:space="preserve"> </w:t>
      </w:r>
      <w:del w:id="1112" w:author="Author">
        <w:r w:rsidR="004767D3" w:rsidRPr="00B121B1">
          <w:rPr>
            <w:rFonts w:ascii="Times New Roman" w:eastAsia="PMingLiU" w:hAnsi="Times New Roman" w:cs="Times New Roman"/>
          </w:rPr>
          <w:delText>Based</w:delText>
        </w:r>
      </w:del>
      <w:ins w:id="1113" w:author="Author">
        <w:r w:rsidR="00B13343" w:rsidRPr="00B13343">
          <w:rPr>
            <w:rFonts w:ascii="Times New Roman" w:eastAsia="PMingLiU" w:hAnsi="Times New Roman" w:cs="Times New Roman"/>
          </w:rPr>
          <w:t>Drawing</w:t>
        </w:r>
      </w:ins>
      <w:r w:rsidR="00B13343" w:rsidRPr="00B13343" w:rsidDel="00B13343">
        <w:rPr>
          <w:rFonts w:ascii="Times New Roman" w:eastAsia="PMingLiU" w:hAnsi="Times New Roman" w:cs="Times New Roman"/>
        </w:rPr>
        <w:t xml:space="preserve"> </w:t>
      </w:r>
      <w:r w:rsidR="004767D3" w:rsidRPr="00B121B1">
        <w:rPr>
          <w:rFonts w:ascii="Times New Roman" w:eastAsia="PMingLiU" w:hAnsi="Times New Roman" w:cs="Times New Roman"/>
        </w:rPr>
        <w:t xml:space="preserve">on </w:t>
      </w:r>
      <w:del w:id="1114" w:author="Author">
        <w:r w:rsidR="004767D3" w:rsidRPr="00B121B1">
          <w:rPr>
            <w:rFonts w:ascii="Times New Roman" w:eastAsia="PMingLiU" w:hAnsi="Times New Roman" w:cs="Times New Roman"/>
          </w:rPr>
          <w:delText>Palī</w:delText>
        </w:r>
      </w:del>
      <w:proofErr w:type="spellStart"/>
      <w:ins w:id="1115" w:author="Author">
        <w:r w:rsidR="004767D3" w:rsidRPr="00B121B1">
          <w:rPr>
            <w:rFonts w:ascii="Times New Roman" w:eastAsia="PMingLiU" w:hAnsi="Times New Roman" w:cs="Times New Roman"/>
          </w:rPr>
          <w:t>P</w:t>
        </w:r>
        <w:r w:rsidR="00892D4C">
          <w:rPr>
            <w:rFonts w:ascii="Times New Roman" w:eastAsia="PMingLiU" w:hAnsi="Times New Roman" w:cs="Times New Roman"/>
          </w:rPr>
          <w:t>ā</w:t>
        </w:r>
        <w:r w:rsidR="004767D3" w:rsidRPr="00B121B1">
          <w:rPr>
            <w:rFonts w:ascii="Times New Roman" w:eastAsia="PMingLiU" w:hAnsi="Times New Roman" w:cs="Times New Roman"/>
          </w:rPr>
          <w:t>lī</w:t>
        </w:r>
      </w:ins>
      <w:proofErr w:type="spellEnd"/>
      <w:r w:rsidR="004767D3" w:rsidRPr="00B121B1">
        <w:rPr>
          <w:rFonts w:ascii="Times New Roman" w:eastAsia="PMingLiU" w:hAnsi="Times New Roman" w:cs="Times New Roman"/>
        </w:rPr>
        <w:t xml:space="preserve"> scriptures, Harvey </w:t>
      </w:r>
      <w:r w:rsidR="00E74A32" w:rsidRPr="00B121B1">
        <w:rPr>
          <w:rFonts w:ascii="Times New Roman" w:eastAsia="PMingLiU" w:hAnsi="Times New Roman" w:cs="Times New Roman"/>
        </w:rPr>
        <w:t xml:space="preserve">(2025) </w:t>
      </w:r>
      <w:r w:rsidR="004767D3" w:rsidRPr="00B121B1">
        <w:rPr>
          <w:rFonts w:ascii="Times New Roman" w:eastAsia="PMingLiU" w:hAnsi="Times New Roman" w:cs="Times New Roman"/>
        </w:rPr>
        <w:t>argue</w:t>
      </w:r>
      <w:r w:rsidR="00C21971" w:rsidRPr="00B121B1">
        <w:rPr>
          <w:rFonts w:ascii="Times New Roman" w:eastAsia="PMingLiU" w:hAnsi="Times New Roman" w:cs="Times New Roman"/>
        </w:rPr>
        <w:t>s</w:t>
      </w:r>
      <w:r w:rsidR="004767D3" w:rsidRPr="00B121B1">
        <w:rPr>
          <w:rFonts w:ascii="Times New Roman" w:eastAsia="PMingLiU" w:hAnsi="Times New Roman" w:cs="Times New Roman"/>
        </w:rPr>
        <w:t xml:space="preserve"> that </w:t>
      </w:r>
      <w:del w:id="1116" w:author="Author">
        <w:r w:rsidR="004767D3" w:rsidRPr="00B121B1">
          <w:rPr>
            <w:rFonts w:ascii="Times New Roman" w:eastAsia="PMingLiU" w:hAnsi="Times New Roman" w:cs="Times New Roman"/>
          </w:rPr>
          <w:delText xml:space="preserve">while </w:delText>
        </w:r>
      </w:del>
      <w:r w:rsidR="004767D3" w:rsidRPr="00B121B1">
        <w:rPr>
          <w:rFonts w:ascii="Times New Roman" w:eastAsia="PMingLiU" w:hAnsi="Times New Roman" w:cs="Times New Roman"/>
        </w:rPr>
        <w:t xml:space="preserve">joy (up to the three </w:t>
      </w:r>
      <w:r w:rsidR="004767D3" w:rsidRPr="00B121B1">
        <w:rPr>
          <w:rFonts w:ascii="Times New Roman" w:eastAsia="PMingLiU" w:hAnsi="Times New Roman" w:cs="Times New Roman"/>
          <w:i/>
          <w:iCs/>
        </w:rPr>
        <w:t>jhanas</w:t>
      </w:r>
      <w:ins w:id="1117" w:author="Author">
        <w:r w:rsidR="00B13343">
          <w:rPr>
            <w:rFonts w:ascii="Times New Roman" w:eastAsia="PMingLiU" w:hAnsi="Times New Roman" w:cs="Times New Roman"/>
          </w:rPr>
          <w:t>)</w:t>
        </w:r>
      </w:ins>
      <w:r w:rsidR="00B13343">
        <w:rPr>
          <w:rFonts w:ascii="Times New Roman" w:eastAsia="PMingLiU" w:hAnsi="Times New Roman" w:cs="Times New Roman"/>
        </w:rPr>
        <w:t xml:space="preserve"> </w:t>
      </w:r>
      <w:r w:rsidR="004767D3" w:rsidRPr="00B121B1">
        <w:rPr>
          <w:rFonts w:ascii="Times New Roman" w:eastAsia="PMingLiU" w:hAnsi="Times New Roman" w:cs="Times New Roman"/>
        </w:rPr>
        <w:t xml:space="preserve">and happiness </w:t>
      </w:r>
      <w:ins w:id="1118" w:author="Author">
        <w:r w:rsidR="00B13343">
          <w:rPr>
            <w:rFonts w:ascii="Times New Roman" w:eastAsia="PMingLiU" w:hAnsi="Times New Roman" w:cs="Times New Roman"/>
          </w:rPr>
          <w:t>(</w:t>
        </w:r>
      </w:ins>
      <w:r w:rsidR="007D381F">
        <w:rPr>
          <w:rFonts w:ascii="Times New Roman" w:eastAsia="PMingLiU" w:hAnsi="Times New Roman" w:cs="Times New Roman"/>
        </w:rPr>
        <w:t xml:space="preserve">up to </w:t>
      </w:r>
      <w:r w:rsidR="004767D3" w:rsidRPr="00B121B1">
        <w:rPr>
          <w:rFonts w:ascii="Times New Roman" w:eastAsia="PMingLiU" w:hAnsi="Times New Roman" w:cs="Times New Roman"/>
        </w:rPr>
        <w:t xml:space="preserve">the fourth </w:t>
      </w:r>
      <w:r w:rsidR="004767D3" w:rsidRPr="00B121B1">
        <w:rPr>
          <w:rFonts w:ascii="Times New Roman" w:eastAsia="PMingLiU" w:hAnsi="Times New Roman" w:cs="Times New Roman"/>
          <w:i/>
          <w:iCs/>
        </w:rPr>
        <w:t>jhana</w:t>
      </w:r>
      <w:r w:rsidR="004767D3" w:rsidRPr="00B121B1">
        <w:rPr>
          <w:rFonts w:ascii="Times New Roman" w:eastAsia="PMingLiU" w:hAnsi="Times New Roman" w:cs="Times New Roman"/>
        </w:rPr>
        <w:t xml:space="preserve">) are </w:t>
      </w:r>
      <w:ins w:id="1119" w:author="Author">
        <w:r w:rsidR="00B13343" w:rsidRPr="00B13343">
          <w:rPr>
            <w:rFonts w:ascii="Times New Roman" w:eastAsia="PMingLiU" w:hAnsi="Times New Roman" w:cs="Times New Roman"/>
          </w:rPr>
          <w:t xml:space="preserve">experienced as </w:t>
        </w:r>
      </w:ins>
      <w:r w:rsidR="004767D3" w:rsidRPr="00B121B1">
        <w:rPr>
          <w:rFonts w:ascii="Times New Roman" w:eastAsia="PMingLiU" w:hAnsi="Times New Roman" w:cs="Times New Roman"/>
        </w:rPr>
        <w:t>feelings of the</w:t>
      </w:r>
      <w:r w:rsidR="005B0C20" w:rsidRPr="00B121B1">
        <w:rPr>
          <w:rFonts w:ascii="Times New Roman" w:eastAsia="PMingLiU" w:hAnsi="Times New Roman" w:cs="Times New Roman"/>
        </w:rPr>
        <w:t xml:space="preserve"> </w:t>
      </w:r>
      <w:ins w:id="1120" w:author="Author">
        <w:r w:rsidR="00B13343">
          <w:rPr>
            <w:rFonts w:ascii="Times New Roman" w:eastAsia="PMingLiU" w:hAnsi="Times New Roman" w:cs="Times New Roman"/>
          </w:rPr>
          <w:t>“</w:t>
        </w:r>
      </w:ins>
      <w:r w:rsidR="004767D3" w:rsidRPr="00B121B1">
        <w:rPr>
          <w:rFonts w:ascii="Times New Roman" w:eastAsia="PMingLiU" w:hAnsi="Times New Roman" w:cs="Times New Roman"/>
        </w:rPr>
        <w:t>mental</w:t>
      </w:r>
      <w:del w:id="1121" w:author="Author">
        <w:r w:rsidR="004767D3" w:rsidRPr="00B121B1">
          <w:rPr>
            <w:rFonts w:ascii="Times New Roman" w:eastAsia="PMingLiU" w:hAnsi="Times New Roman" w:cs="Times New Roman"/>
          </w:rPr>
          <w:delText>-mapped sensed</w:delText>
        </w:r>
      </w:del>
      <w:r w:rsidR="004767D3" w:rsidRPr="00B121B1">
        <w:rPr>
          <w:rFonts w:ascii="Times New Roman" w:eastAsia="PMingLiU" w:hAnsi="Times New Roman" w:cs="Times New Roman"/>
        </w:rPr>
        <w:t xml:space="preserve"> body</w:t>
      </w:r>
      <w:del w:id="1122" w:author="Author">
        <w:r w:rsidR="004767D3" w:rsidRPr="00B121B1">
          <w:rPr>
            <w:rFonts w:ascii="Times New Roman" w:eastAsia="PMingLiU" w:hAnsi="Times New Roman" w:cs="Times New Roman"/>
          </w:rPr>
          <w:delText xml:space="preserve"> ceased,</w:delText>
        </w:r>
      </w:del>
      <w:ins w:id="1123" w:author="Author">
        <w:r w:rsidR="00B13343">
          <w:rPr>
            <w:rFonts w:ascii="Times New Roman" w:eastAsia="PMingLiU" w:hAnsi="Times New Roman" w:cs="Times New Roman"/>
          </w:rPr>
          <w:t>,”</w:t>
        </w:r>
        <w:r w:rsidR="004767D3" w:rsidRPr="00B121B1">
          <w:rPr>
            <w:rFonts w:ascii="Times New Roman" w:eastAsia="PMingLiU" w:hAnsi="Times New Roman" w:cs="Times New Roman"/>
          </w:rPr>
          <w:t xml:space="preserve"> </w:t>
        </w:r>
        <w:r w:rsidR="00B13343" w:rsidRPr="00B13343">
          <w:rPr>
            <w:rFonts w:ascii="Times New Roman" w:eastAsia="PMingLiU" w:hAnsi="Times New Roman" w:cs="Times New Roman"/>
          </w:rPr>
          <w:t>which becomes permeated by lightness and brightness</w:t>
        </w:r>
        <w:r w:rsidR="004767D3" w:rsidRPr="00B121B1">
          <w:rPr>
            <w:rFonts w:ascii="Times New Roman" w:eastAsia="PMingLiU" w:hAnsi="Times New Roman" w:cs="Times New Roman"/>
          </w:rPr>
          <w:t xml:space="preserve">. </w:t>
        </w:r>
        <w:r w:rsidR="008D1FF9" w:rsidRPr="008D1FF9">
          <w:rPr>
            <w:rFonts w:ascii="Times New Roman" w:eastAsia="PMingLiU" w:hAnsi="Times New Roman" w:cs="Times New Roman"/>
          </w:rPr>
          <w:t>As concentration deepens into</w:t>
        </w:r>
      </w:ins>
      <w:r w:rsidR="008D1FF9" w:rsidRPr="008D1FF9">
        <w:rPr>
          <w:rFonts w:ascii="Times New Roman" w:eastAsia="PMingLiU" w:hAnsi="Times New Roman" w:cs="Times New Roman"/>
        </w:rPr>
        <w:t xml:space="preserve"> the formless </w:t>
      </w:r>
      <w:del w:id="1124" w:author="Author">
        <w:r w:rsidR="004767D3" w:rsidRPr="00B121B1">
          <w:rPr>
            <w:rFonts w:ascii="Times New Roman" w:eastAsia="PMingLiU" w:hAnsi="Times New Roman" w:cs="Times New Roman"/>
          </w:rPr>
          <w:delText xml:space="preserve">states will notice more the consciousness and perception with lightness. </w:delText>
        </w:r>
        <w:r w:rsidR="00E74A32" w:rsidRPr="00B121B1">
          <w:rPr>
            <w:rFonts w:ascii="Times New Roman" w:eastAsia="PMingLiU" w:hAnsi="Times New Roman" w:cs="Times New Roman"/>
          </w:rPr>
          <w:delText xml:space="preserve">In </w:delText>
        </w:r>
        <w:r w:rsidR="00E74A32" w:rsidRPr="00B121B1">
          <w:rPr>
            <w:rFonts w:ascii="Times New Roman" w:eastAsia="PMingLiU" w:hAnsi="Times New Roman" w:cs="Times New Roman"/>
            <w:i/>
            <w:iCs/>
          </w:rPr>
          <w:delText>jhāna</w:delText>
        </w:r>
        <w:r w:rsidR="00E74A32" w:rsidRPr="00B121B1">
          <w:rPr>
            <w:rFonts w:ascii="Times New Roman" w:eastAsia="PMingLiU" w:hAnsi="Times New Roman" w:cs="Times New Roman"/>
          </w:rPr>
          <w:delText xml:space="preserve"> the “body” of mental states is infused with joy and happiness such that the mental-mapped sensed body comes to feel much more open and bright</w:delText>
        </w:r>
        <w:r w:rsidR="005B0C20" w:rsidRPr="00B121B1">
          <w:rPr>
            <w:rFonts w:ascii="Times New Roman" w:eastAsia="PMingLiU" w:hAnsi="Times New Roman" w:cs="Times New Roman"/>
          </w:rPr>
          <w:delText>er</w:delText>
        </w:r>
        <w:r w:rsidR="00E74A32" w:rsidRPr="00B121B1">
          <w:rPr>
            <w:rFonts w:ascii="Times New Roman" w:eastAsia="PMingLiU" w:hAnsi="Times New Roman" w:cs="Times New Roman"/>
          </w:rPr>
          <w:delText>. This leads on to the formless states in which any</w:delText>
        </w:r>
      </w:del>
      <w:ins w:id="1125" w:author="Author">
        <w:r w:rsidR="008D1FF9" w:rsidRPr="008D1FF9">
          <w:rPr>
            <w:rFonts w:ascii="Times New Roman" w:eastAsia="PMingLiU" w:hAnsi="Times New Roman" w:cs="Times New Roman"/>
          </w:rPr>
          <w:t>attainments, gross</w:t>
        </w:r>
      </w:ins>
      <w:r w:rsidR="008D1FF9" w:rsidRPr="008D1FF9">
        <w:rPr>
          <w:rFonts w:ascii="Times New Roman" w:eastAsia="PMingLiU" w:hAnsi="Times New Roman" w:cs="Times New Roman"/>
        </w:rPr>
        <w:t xml:space="preserve"> awareness </w:t>
      </w:r>
      <w:del w:id="1126" w:author="Author">
        <w:r w:rsidR="00E74A32" w:rsidRPr="00B121B1">
          <w:rPr>
            <w:rFonts w:ascii="Times New Roman" w:eastAsia="PMingLiU" w:hAnsi="Times New Roman" w:cs="Times New Roman"/>
          </w:rPr>
          <w:delText xml:space="preserve">or idea </w:delText>
        </w:r>
      </w:del>
      <w:r w:rsidR="008D1FF9" w:rsidRPr="008D1FF9">
        <w:rPr>
          <w:rFonts w:ascii="Times New Roman" w:eastAsia="PMingLiU" w:hAnsi="Times New Roman" w:cs="Times New Roman"/>
        </w:rPr>
        <w:t>of</w:t>
      </w:r>
      <w:r w:rsidR="00E74A32" w:rsidRPr="00B121B1">
        <w:rPr>
          <w:rFonts w:ascii="Times New Roman" w:eastAsia="PMingLiU" w:hAnsi="Times New Roman" w:cs="Times New Roman"/>
        </w:rPr>
        <w:t xml:space="preserve"> </w:t>
      </w:r>
      <w:del w:id="1127" w:author="Author">
        <w:r w:rsidR="00E74A32" w:rsidRPr="00B121B1">
          <w:rPr>
            <w:rFonts w:ascii="Times New Roman" w:eastAsia="PMingLiU" w:hAnsi="Times New Roman" w:cs="Times New Roman"/>
          </w:rPr>
          <w:delText>sensed</w:delText>
        </w:r>
      </w:del>
      <w:ins w:id="1128" w:author="Author">
        <w:r w:rsidR="0059463D" w:rsidRPr="0059463D">
          <w:rPr>
            <w:rFonts w:ascii="Times New Roman" w:eastAsia="PMingLiU" w:hAnsi="Times New Roman" w:cs="Times New Roman"/>
          </w:rPr>
          <w:t>discrete</w:t>
        </w:r>
      </w:ins>
      <w:r w:rsidR="0059463D" w:rsidRPr="0059463D" w:rsidDel="0059463D">
        <w:rPr>
          <w:rFonts w:ascii="Times New Roman" w:eastAsia="PMingLiU" w:hAnsi="Times New Roman" w:cs="Times New Roman"/>
        </w:rPr>
        <w:t xml:space="preserve"> </w:t>
      </w:r>
      <w:r w:rsidR="00E74A32" w:rsidRPr="00B121B1">
        <w:rPr>
          <w:rFonts w:ascii="Times New Roman" w:eastAsia="PMingLiU" w:hAnsi="Times New Roman" w:cs="Times New Roman"/>
        </w:rPr>
        <w:t xml:space="preserve">“things” in space </w:t>
      </w:r>
      <w:del w:id="1129" w:author="Author">
        <w:r w:rsidR="00E74A32" w:rsidRPr="00B121B1">
          <w:rPr>
            <w:rFonts w:ascii="Times New Roman" w:eastAsia="PMingLiU" w:hAnsi="Times New Roman" w:cs="Times New Roman"/>
          </w:rPr>
          <w:delText>fall</w:delText>
        </w:r>
      </w:del>
      <w:ins w:id="1130" w:author="Author">
        <w:r w:rsidR="00E74A32" w:rsidRPr="00B121B1">
          <w:rPr>
            <w:rFonts w:ascii="Times New Roman" w:eastAsia="PMingLiU" w:hAnsi="Times New Roman" w:cs="Times New Roman"/>
          </w:rPr>
          <w:t>fall</w:t>
        </w:r>
        <w:r w:rsidR="00892D4C">
          <w:rPr>
            <w:rFonts w:ascii="Times New Roman" w:eastAsia="PMingLiU" w:hAnsi="Times New Roman" w:cs="Times New Roman"/>
          </w:rPr>
          <w:t>s</w:t>
        </w:r>
      </w:ins>
      <w:r w:rsidR="00E74A32" w:rsidRPr="00B121B1">
        <w:rPr>
          <w:rFonts w:ascii="Times New Roman" w:eastAsia="PMingLiU" w:hAnsi="Times New Roman" w:cs="Times New Roman"/>
        </w:rPr>
        <w:t xml:space="preserve"> away</w:t>
      </w:r>
      <w:del w:id="1131" w:author="Author">
        <w:r w:rsidR="00E74A32" w:rsidRPr="00B121B1">
          <w:rPr>
            <w:rFonts w:ascii="Times New Roman" w:eastAsia="PMingLiU" w:hAnsi="Times New Roman" w:cs="Times New Roman"/>
          </w:rPr>
          <w:delText>, and the perception is attuned to noticing and letting go of deep-embedded</w:delText>
        </w:r>
      </w:del>
      <w:ins w:id="1132" w:author="Author">
        <w:r w:rsidR="008D1FF9" w:rsidRPr="008D1FF9">
          <w:t xml:space="preserve"> </w:t>
        </w:r>
        <w:r w:rsidR="008D1FF9" w:rsidRPr="008D1FF9">
          <w:rPr>
            <w:rFonts w:ascii="Times New Roman" w:eastAsia="PMingLiU" w:hAnsi="Times New Roman" w:cs="Times New Roman"/>
          </w:rPr>
          <w:t xml:space="preserve">and attention turns to </w:t>
        </w:r>
        <w:r w:rsidR="0059463D" w:rsidRPr="0059463D">
          <w:rPr>
            <w:rFonts w:ascii="Times New Roman" w:eastAsia="PMingLiU" w:hAnsi="Times New Roman" w:cs="Times New Roman"/>
          </w:rPr>
          <w:t>relinquishing</w:t>
        </w:r>
        <w:r w:rsidR="0059463D">
          <w:rPr>
            <w:rFonts w:ascii="Times New Roman" w:eastAsia="PMingLiU" w:hAnsi="Times New Roman" w:cs="Times New Roman"/>
          </w:rPr>
          <w:t xml:space="preserve"> </w:t>
        </w:r>
        <w:r w:rsidR="008D1FF9" w:rsidRPr="008D1FF9">
          <w:rPr>
            <w:rFonts w:ascii="Times New Roman" w:eastAsia="PMingLiU" w:hAnsi="Times New Roman" w:cs="Times New Roman"/>
          </w:rPr>
          <w:t>deeply ingrained</w:t>
        </w:r>
      </w:ins>
      <w:r w:rsidR="008D1FF9" w:rsidRPr="008D1FF9">
        <w:rPr>
          <w:rFonts w:ascii="Times New Roman" w:eastAsia="PMingLiU" w:hAnsi="Times New Roman" w:cs="Times New Roman"/>
        </w:rPr>
        <w:t xml:space="preserve"> parameters of </w:t>
      </w:r>
      <w:del w:id="1133" w:author="Author">
        <w:r w:rsidR="00E74A32" w:rsidRPr="00B121B1">
          <w:rPr>
            <w:rFonts w:ascii="Times New Roman" w:eastAsia="PMingLiU" w:hAnsi="Times New Roman" w:cs="Times New Roman"/>
          </w:rPr>
          <w:delText xml:space="preserve">most experiences: </w:delText>
        </w:r>
      </w:del>
      <w:ins w:id="1134" w:author="Author">
        <w:r w:rsidR="008D1FF9" w:rsidRPr="008D1FF9">
          <w:rPr>
            <w:rFonts w:ascii="Times New Roman" w:eastAsia="PMingLiU" w:hAnsi="Times New Roman" w:cs="Times New Roman"/>
          </w:rPr>
          <w:t>ordinary experience—</w:t>
        </w:r>
      </w:ins>
      <w:r w:rsidR="008D1FF9" w:rsidRPr="008D1FF9">
        <w:rPr>
          <w:rFonts w:ascii="Times New Roman" w:eastAsia="PMingLiU" w:hAnsi="Times New Roman" w:cs="Times New Roman"/>
        </w:rPr>
        <w:t xml:space="preserve">spatiality, </w:t>
      </w:r>
      <w:ins w:id="1135" w:author="Author">
        <w:r w:rsidR="0059463D" w:rsidRPr="0059463D">
          <w:rPr>
            <w:rFonts w:ascii="Times New Roman" w:eastAsia="PMingLiU" w:hAnsi="Times New Roman" w:cs="Times New Roman"/>
          </w:rPr>
          <w:t xml:space="preserve">“thing‑like” </w:t>
        </w:r>
      </w:ins>
      <w:r w:rsidR="0059463D" w:rsidRPr="0059463D">
        <w:rPr>
          <w:rFonts w:ascii="Times New Roman" w:eastAsia="PMingLiU" w:hAnsi="Times New Roman" w:cs="Times New Roman"/>
        </w:rPr>
        <w:t xml:space="preserve">consciousness, </w:t>
      </w:r>
      <w:del w:id="1136" w:author="Author">
        <w:r w:rsidR="00E74A32" w:rsidRPr="00B121B1">
          <w:rPr>
            <w:rFonts w:ascii="Times New Roman" w:eastAsia="PMingLiU" w:hAnsi="Times New Roman" w:cs="Times New Roman"/>
          </w:rPr>
          <w:delText xml:space="preserve">thingness, </w:delText>
        </w:r>
      </w:del>
      <w:r w:rsidR="0059463D" w:rsidRPr="0059463D">
        <w:rPr>
          <w:rFonts w:ascii="Times New Roman" w:eastAsia="PMingLiU" w:hAnsi="Times New Roman" w:cs="Times New Roman"/>
        </w:rPr>
        <w:t xml:space="preserve">and </w:t>
      </w:r>
      <w:ins w:id="1137" w:author="Author">
        <w:r w:rsidR="0059463D" w:rsidRPr="0059463D">
          <w:rPr>
            <w:rFonts w:ascii="Times New Roman" w:eastAsia="PMingLiU" w:hAnsi="Times New Roman" w:cs="Times New Roman"/>
          </w:rPr>
          <w:t>even</w:t>
        </w:r>
        <w:r w:rsidR="0059463D">
          <w:rPr>
            <w:rFonts w:ascii="Times New Roman" w:eastAsia="PMingLiU" w:hAnsi="Times New Roman" w:cs="Times New Roman"/>
          </w:rPr>
          <w:t xml:space="preserve"> </w:t>
        </w:r>
      </w:ins>
      <w:r w:rsidR="008D1FF9" w:rsidRPr="008D1FF9">
        <w:rPr>
          <w:rFonts w:ascii="Times New Roman" w:eastAsia="PMingLiU" w:hAnsi="Times New Roman" w:cs="Times New Roman"/>
        </w:rPr>
        <w:t>perception itself</w:t>
      </w:r>
      <w:r w:rsidR="00E74A32" w:rsidRPr="00B121B1">
        <w:rPr>
          <w:rFonts w:ascii="Times New Roman" w:eastAsia="PMingLiU" w:hAnsi="Times New Roman" w:cs="Times New Roman"/>
        </w:rPr>
        <w:t xml:space="preserve">. </w:t>
      </w:r>
      <w:del w:id="1138" w:author="Author">
        <w:r w:rsidR="00E74A32" w:rsidRPr="00B121B1">
          <w:rPr>
            <w:rFonts w:ascii="Times New Roman" w:eastAsia="PMingLiU" w:hAnsi="Times New Roman" w:cs="Times New Roman"/>
          </w:rPr>
          <w:delText>Here the</w:delText>
        </w:r>
      </w:del>
      <w:ins w:id="1139" w:author="Author">
        <w:r w:rsidR="008D1FF9">
          <w:rPr>
            <w:rFonts w:ascii="Times New Roman" w:eastAsia="PMingLiU" w:hAnsi="Times New Roman" w:cs="Times New Roman"/>
          </w:rPr>
          <w:t>T</w:t>
        </w:r>
        <w:r w:rsidR="00E74A32" w:rsidRPr="00B121B1">
          <w:rPr>
            <w:rFonts w:ascii="Times New Roman" w:eastAsia="PMingLiU" w:hAnsi="Times New Roman" w:cs="Times New Roman"/>
          </w:rPr>
          <w:t>he</w:t>
        </w:r>
      </w:ins>
      <w:r w:rsidR="00E74A32" w:rsidRPr="00B121B1">
        <w:rPr>
          <w:rFonts w:ascii="Times New Roman" w:eastAsia="PMingLiU" w:hAnsi="Times New Roman" w:cs="Times New Roman"/>
        </w:rPr>
        <w:t xml:space="preserve"> “body” of experience becomes extremely subtle</w:t>
      </w:r>
      <w:del w:id="1140" w:author="Author">
        <w:r w:rsidR="00E74A32" w:rsidRPr="00B121B1">
          <w:rPr>
            <w:rFonts w:ascii="Times New Roman" w:eastAsia="PMingLiU" w:hAnsi="Times New Roman" w:cs="Times New Roman"/>
          </w:rPr>
          <w:delText>,</w:delText>
        </w:r>
      </w:del>
      <w:r w:rsidR="00E74A32" w:rsidRPr="00B121B1">
        <w:rPr>
          <w:rFonts w:ascii="Times New Roman" w:eastAsia="PMingLiU" w:hAnsi="Times New Roman" w:cs="Times New Roman"/>
        </w:rPr>
        <w:t xml:space="preserve"> as the ski</w:t>
      </w:r>
      <w:r w:rsidR="007941E8" w:rsidRPr="00B121B1">
        <w:rPr>
          <w:rFonts w:ascii="Times New Roman" w:eastAsia="PMingLiU" w:hAnsi="Times New Roman" w:cs="Times New Roman"/>
        </w:rPr>
        <w:t>l</w:t>
      </w:r>
      <w:r w:rsidR="00E74A32" w:rsidRPr="00B121B1">
        <w:rPr>
          <w:rFonts w:ascii="Times New Roman" w:eastAsia="PMingLiU" w:hAnsi="Times New Roman" w:cs="Times New Roman"/>
        </w:rPr>
        <w:t xml:space="preserve">lful mind’s </w:t>
      </w:r>
      <w:del w:id="1141" w:author="Author">
        <w:r w:rsidR="00E74A32" w:rsidRPr="00B121B1">
          <w:rPr>
            <w:rFonts w:ascii="Times New Roman" w:eastAsia="PMingLiU" w:hAnsi="Times New Roman" w:cs="Times New Roman"/>
          </w:rPr>
          <w:delText>“</w:delText>
        </w:r>
      </w:del>
      <w:r w:rsidR="00E74A32" w:rsidRPr="00B121B1">
        <w:rPr>
          <w:rFonts w:ascii="Times New Roman" w:eastAsia="PMingLiU" w:hAnsi="Times New Roman" w:cs="Times New Roman"/>
        </w:rPr>
        <w:t>lightness</w:t>
      </w:r>
      <w:del w:id="1142" w:author="Author">
        <w:r w:rsidR="00E74A32" w:rsidRPr="00B121B1">
          <w:rPr>
            <w:rFonts w:ascii="Times New Roman" w:eastAsia="PMingLiU" w:hAnsi="Times New Roman" w:cs="Times New Roman"/>
          </w:rPr>
          <w:delText>,” “</w:delText>
        </w:r>
      </w:del>
      <w:ins w:id="1143" w:author="Author">
        <w:r w:rsidR="00E74A32" w:rsidRPr="00B121B1">
          <w:rPr>
            <w:rFonts w:ascii="Times New Roman" w:eastAsia="PMingLiU" w:hAnsi="Times New Roman" w:cs="Times New Roman"/>
          </w:rPr>
          <w:t xml:space="preserve">, </w:t>
        </w:r>
      </w:ins>
      <w:r w:rsidR="00E74A32" w:rsidRPr="00B121B1">
        <w:rPr>
          <w:rFonts w:ascii="Times New Roman" w:eastAsia="PMingLiU" w:hAnsi="Times New Roman" w:cs="Times New Roman"/>
        </w:rPr>
        <w:t>malleability</w:t>
      </w:r>
      <w:del w:id="1144" w:author="Author">
        <w:r w:rsidR="007D381F">
          <w:rPr>
            <w:rFonts w:ascii="Times New Roman" w:eastAsia="PMingLiU" w:hAnsi="Times New Roman" w:cs="Times New Roman"/>
          </w:rPr>
          <w:delText>,</w:delText>
        </w:r>
        <w:r w:rsidR="00E74A32" w:rsidRPr="00B121B1">
          <w:rPr>
            <w:rFonts w:ascii="Times New Roman" w:eastAsia="PMingLiU" w:hAnsi="Times New Roman" w:cs="Times New Roman"/>
          </w:rPr>
          <w:delText>”</w:delText>
        </w:r>
      </w:del>
      <w:ins w:id="1145" w:author="Author">
        <w:r w:rsidR="007D381F">
          <w:rPr>
            <w:rFonts w:ascii="Times New Roman" w:eastAsia="PMingLiU" w:hAnsi="Times New Roman" w:cs="Times New Roman"/>
          </w:rPr>
          <w:t>,</w:t>
        </w:r>
      </w:ins>
      <w:r w:rsidR="00E74A32" w:rsidRPr="00B121B1">
        <w:rPr>
          <w:rFonts w:ascii="Times New Roman" w:eastAsia="PMingLiU" w:hAnsi="Times New Roman" w:cs="Times New Roman"/>
        </w:rPr>
        <w:t xml:space="preserve"> and </w:t>
      </w:r>
      <w:del w:id="1146" w:author="Author">
        <w:r w:rsidR="00E74A32" w:rsidRPr="00B121B1">
          <w:rPr>
            <w:rFonts w:ascii="Times New Roman" w:eastAsia="PMingLiU" w:hAnsi="Times New Roman" w:cs="Times New Roman"/>
          </w:rPr>
          <w:delText>“</w:delText>
        </w:r>
      </w:del>
      <w:r w:rsidR="00E74A32" w:rsidRPr="00B121B1">
        <w:rPr>
          <w:rFonts w:ascii="Times New Roman" w:eastAsia="PMingLiU" w:hAnsi="Times New Roman" w:cs="Times New Roman"/>
        </w:rPr>
        <w:t>workability</w:t>
      </w:r>
      <w:del w:id="1147" w:author="Author">
        <w:r w:rsidR="00E74A32" w:rsidRPr="00B121B1">
          <w:rPr>
            <w:rFonts w:ascii="Times New Roman" w:eastAsia="PMingLiU" w:hAnsi="Times New Roman" w:cs="Times New Roman"/>
          </w:rPr>
          <w:delText>”</w:delText>
        </w:r>
      </w:del>
      <w:r w:rsidR="00E74A32" w:rsidRPr="00B121B1">
        <w:rPr>
          <w:rFonts w:ascii="Times New Roman" w:eastAsia="PMingLiU" w:hAnsi="Times New Roman" w:cs="Times New Roman"/>
        </w:rPr>
        <w:t xml:space="preserve"> are further </w:t>
      </w:r>
      <w:del w:id="1148" w:author="Author">
        <w:r w:rsidR="00E74A32" w:rsidRPr="00B121B1">
          <w:rPr>
            <w:rFonts w:ascii="Times New Roman" w:eastAsia="PMingLiU" w:hAnsi="Times New Roman" w:cs="Times New Roman"/>
          </w:rPr>
          <w:delText>gently engaged and enhanced</w:delText>
        </w:r>
      </w:del>
      <w:ins w:id="1149" w:author="Author">
        <w:r w:rsidR="0059463D" w:rsidRPr="0059463D">
          <w:rPr>
            <w:rFonts w:ascii="Times New Roman" w:eastAsia="PMingLiU" w:hAnsi="Times New Roman" w:cs="Times New Roman"/>
          </w:rPr>
          <w:t>refined</w:t>
        </w:r>
      </w:ins>
      <w:r w:rsidR="0059463D" w:rsidRPr="0059463D" w:rsidDel="0059463D">
        <w:rPr>
          <w:rFonts w:ascii="Times New Roman" w:eastAsia="PMingLiU" w:hAnsi="Times New Roman" w:cs="Times New Roman"/>
        </w:rPr>
        <w:t xml:space="preserve"> </w:t>
      </w:r>
      <w:r w:rsidR="00E74A32" w:rsidRPr="00B121B1">
        <w:rPr>
          <w:rFonts w:ascii="Times New Roman" w:eastAsia="PMingLiU" w:hAnsi="Times New Roman" w:cs="Times New Roman"/>
        </w:rPr>
        <w:t xml:space="preserve">(Harvey 2025, 112). </w:t>
      </w:r>
      <w:del w:id="1150" w:author="Author">
        <w:r w:rsidR="00C21971" w:rsidRPr="00B121B1">
          <w:rPr>
            <w:rFonts w:ascii="Times New Roman" w:eastAsia="PMingLiU" w:hAnsi="Times New Roman" w:cs="Times New Roman"/>
          </w:rPr>
          <w:delText>He</w:delText>
        </w:r>
      </w:del>
      <w:ins w:id="1151" w:author="Author">
        <w:r w:rsidR="008D1FF9" w:rsidRPr="008D1FF9">
          <w:rPr>
            <w:rFonts w:ascii="Times New Roman" w:eastAsia="PMingLiU" w:hAnsi="Times New Roman" w:cs="Times New Roman"/>
          </w:rPr>
          <w:t>Harvey</w:t>
        </w:r>
      </w:ins>
      <w:r w:rsidR="008D1FF9" w:rsidRPr="008D1FF9">
        <w:rPr>
          <w:rFonts w:ascii="Times New Roman" w:eastAsia="PMingLiU" w:hAnsi="Times New Roman" w:cs="Times New Roman"/>
        </w:rPr>
        <w:t xml:space="preserve"> does not </w:t>
      </w:r>
      <w:del w:id="1152" w:author="Author">
        <w:r w:rsidR="00C21971" w:rsidRPr="00B121B1">
          <w:rPr>
            <w:rFonts w:ascii="Times New Roman" w:eastAsia="PMingLiU" w:hAnsi="Times New Roman" w:cs="Times New Roman"/>
          </w:rPr>
          <w:delText>discuss</w:delText>
        </w:r>
      </w:del>
      <w:ins w:id="1153" w:author="Author">
        <w:r w:rsidR="008D1FF9" w:rsidRPr="008D1FF9">
          <w:rPr>
            <w:rFonts w:ascii="Times New Roman" w:eastAsia="PMingLiU" w:hAnsi="Times New Roman" w:cs="Times New Roman"/>
          </w:rPr>
          <w:t>address</w:t>
        </w:r>
      </w:ins>
      <w:r w:rsidR="008D1FF9" w:rsidRPr="008D1FF9">
        <w:rPr>
          <w:rFonts w:ascii="Times New Roman" w:eastAsia="PMingLiU" w:hAnsi="Times New Roman" w:cs="Times New Roman"/>
        </w:rPr>
        <w:t xml:space="preserve"> compassion </w:t>
      </w:r>
      <w:del w:id="1154" w:author="Author">
        <w:r w:rsidR="004767D3" w:rsidRPr="00B121B1">
          <w:rPr>
            <w:rFonts w:ascii="Times New Roman" w:eastAsia="PMingLiU" w:hAnsi="Times New Roman" w:cs="Times New Roman"/>
          </w:rPr>
          <w:delText>in his analysis</w:delText>
        </w:r>
      </w:del>
      <w:ins w:id="1155" w:author="Author">
        <w:r w:rsidR="008D1FF9" w:rsidRPr="008D1FF9">
          <w:rPr>
            <w:rFonts w:ascii="Times New Roman" w:eastAsia="PMingLiU" w:hAnsi="Times New Roman" w:cs="Times New Roman"/>
          </w:rPr>
          <w:t>directly, but his analysis clarifies how refined joy and ease can emerge from disciplined meditative absorption</w:t>
        </w:r>
      </w:ins>
      <w:r w:rsidR="004767D3" w:rsidRPr="00B121B1">
        <w:rPr>
          <w:rFonts w:ascii="Times New Roman" w:eastAsia="PMingLiU" w:hAnsi="Times New Roman" w:cs="Times New Roman"/>
        </w:rPr>
        <w:t>.</w:t>
      </w:r>
      <w:r w:rsidRPr="00B121B1">
        <w:rPr>
          <w:rFonts w:ascii="Times New Roman" w:eastAsia="PMingLiU" w:hAnsi="Times New Roman" w:cs="Times New Roman"/>
        </w:rPr>
        <w:t xml:space="preserve"> </w:t>
      </w:r>
    </w:p>
    <w:p w14:paraId="69A1C173" w14:textId="69F4E9A3" w:rsidR="00E43A14" w:rsidRPr="00B121B1" w:rsidRDefault="004767D3" w:rsidP="00204D58">
      <w:pPr>
        <w:spacing w:before="100" w:beforeAutospacing="1" w:after="100" w:afterAutospacing="1" w:line="240" w:lineRule="auto"/>
        <w:ind w:firstLine="284"/>
        <w:rPr>
          <w:rFonts w:ascii="Times New Roman" w:eastAsia="PMingLiU" w:hAnsi="Times New Roman" w:cs="Times New Roman"/>
        </w:rPr>
      </w:pPr>
      <w:del w:id="1156" w:author="Author">
        <w:r w:rsidRPr="00B121B1">
          <w:rPr>
            <w:rFonts w:ascii="Times New Roman" w:eastAsia="PMingLiU" w:hAnsi="Times New Roman" w:cs="Times New Roman"/>
          </w:rPr>
          <w:delText xml:space="preserve">In </w:delText>
        </w:r>
      </w:del>
      <w:ins w:id="1157" w:author="Author">
        <w:r w:rsidR="008D1FF9" w:rsidRPr="008D1FF9">
          <w:rPr>
            <w:rFonts w:ascii="Times New Roman" w:eastAsia="PMingLiU" w:hAnsi="Times New Roman" w:cs="Times New Roman"/>
          </w:rPr>
          <w:t>Building on this,</w:t>
        </w:r>
        <w:r w:rsidR="008D1FF9" w:rsidRPr="008D1FF9" w:rsidDel="008D1FF9">
          <w:rPr>
            <w:rFonts w:ascii="Times New Roman" w:eastAsia="PMingLiU" w:hAnsi="Times New Roman" w:cs="Times New Roman"/>
          </w:rPr>
          <w:t xml:space="preserve"> </w:t>
        </w:r>
      </w:ins>
      <w:proofErr w:type="spellStart"/>
      <w:r w:rsidRPr="00B121B1">
        <w:rPr>
          <w:rFonts w:ascii="Times New Roman" w:eastAsia="PMingLiU" w:hAnsi="Times New Roman" w:cs="Times New Roman"/>
        </w:rPr>
        <w:t>Anālayo</w:t>
      </w:r>
      <w:proofErr w:type="spellEnd"/>
      <w:r w:rsidRPr="00B121B1">
        <w:rPr>
          <w:rFonts w:ascii="Times New Roman" w:eastAsia="PMingLiU" w:hAnsi="Times New Roman" w:cs="Times New Roman"/>
        </w:rPr>
        <w:t xml:space="preserve"> and </w:t>
      </w:r>
      <w:del w:id="1158" w:author="Author">
        <w:r w:rsidRPr="00B121B1">
          <w:rPr>
            <w:rFonts w:ascii="Times New Roman" w:eastAsia="PMingLiU" w:hAnsi="Times New Roman" w:cs="Times New Roman"/>
          </w:rPr>
          <w:delText xml:space="preserve">Dhammadinnā’s </w:delText>
        </w:r>
      </w:del>
      <w:proofErr w:type="spellStart"/>
      <w:ins w:id="1159" w:author="Author">
        <w:r w:rsidRPr="00B121B1">
          <w:rPr>
            <w:rFonts w:ascii="Times New Roman" w:eastAsia="PMingLiU" w:hAnsi="Times New Roman" w:cs="Times New Roman"/>
          </w:rPr>
          <w:t>Dhammadinnā</w:t>
        </w:r>
        <w:proofErr w:type="spellEnd"/>
        <w:r w:rsidRPr="00B121B1">
          <w:rPr>
            <w:rFonts w:ascii="Times New Roman" w:eastAsia="PMingLiU" w:hAnsi="Times New Roman" w:cs="Times New Roman"/>
          </w:rPr>
          <w:t xml:space="preserve"> </w:t>
        </w:r>
      </w:ins>
      <w:r w:rsidRPr="00B121B1">
        <w:rPr>
          <w:rFonts w:ascii="Times New Roman" w:eastAsia="PMingLiU" w:hAnsi="Times New Roman" w:cs="Times New Roman"/>
        </w:rPr>
        <w:t xml:space="preserve">(2021) </w:t>
      </w:r>
      <w:del w:id="1160" w:author="Author">
        <w:r w:rsidRPr="00B121B1">
          <w:rPr>
            <w:rFonts w:ascii="Times New Roman" w:eastAsia="PMingLiU" w:hAnsi="Times New Roman" w:cs="Times New Roman"/>
          </w:rPr>
          <w:delText>studies of</w:delText>
        </w:r>
      </w:del>
      <w:ins w:id="1161" w:author="Author">
        <w:r w:rsidR="0059463D" w:rsidRPr="0059463D">
          <w:rPr>
            <w:rFonts w:ascii="Times New Roman" w:eastAsia="PMingLiU" w:hAnsi="Times New Roman" w:cs="Times New Roman"/>
          </w:rPr>
          <w:t>explore how</w:t>
        </w:r>
      </w:ins>
      <w:r w:rsidR="0059463D" w:rsidRPr="0059463D">
        <w:rPr>
          <w:rFonts w:ascii="Times New Roman" w:eastAsia="PMingLiU" w:hAnsi="Times New Roman" w:cs="Times New Roman"/>
        </w:rPr>
        <w:t xml:space="preserve"> compassion </w:t>
      </w:r>
      <w:del w:id="1162" w:author="Author">
        <w:r w:rsidRPr="00B121B1">
          <w:rPr>
            <w:rFonts w:ascii="Times New Roman" w:eastAsia="PMingLiU" w:hAnsi="Times New Roman" w:cs="Times New Roman"/>
          </w:rPr>
          <w:delText xml:space="preserve">in </w:delText>
        </w:r>
      </w:del>
      <w:ins w:id="1163" w:author="Author">
        <w:r w:rsidR="0059463D" w:rsidRPr="0059463D">
          <w:rPr>
            <w:rFonts w:ascii="Times New Roman" w:eastAsia="PMingLiU" w:hAnsi="Times New Roman" w:cs="Times New Roman"/>
          </w:rPr>
          <w:t xml:space="preserve">operates within Buddhist meditation, including </w:t>
        </w:r>
      </w:ins>
      <w:proofErr w:type="spellStart"/>
      <w:r w:rsidR="0059463D" w:rsidRPr="0059463D">
        <w:rPr>
          <w:rFonts w:ascii="Times New Roman" w:eastAsia="PMingLiU" w:hAnsi="Times New Roman" w:cs="Times New Roman"/>
        </w:rPr>
        <w:t>Mahāyāna</w:t>
      </w:r>
      <w:proofErr w:type="spellEnd"/>
      <w:del w:id="1164" w:author="Author">
        <w:r w:rsidRPr="00B121B1">
          <w:rPr>
            <w:rFonts w:ascii="Times New Roman" w:eastAsia="PMingLiU" w:hAnsi="Times New Roman" w:cs="Times New Roman"/>
          </w:rPr>
          <w:delText xml:space="preserve">, </w:delText>
        </w:r>
      </w:del>
      <w:ins w:id="1165" w:author="Author">
        <w:r w:rsidR="0059463D" w:rsidRPr="0059463D">
          <w:rPr>
            <w:rFonts w:ascii="Times New Roman" w:eastAsia="PMingLiU" w:hAnsi="Times New Roman" w:cs="Times New Roman"/>
          </w:rPr>
          <w:t xml:space="preserve"> contexts. They note that </w:t>
        </w:r>
      </w:ins>
      <w:r w:rsidR="0059463D" w:rsidRPr="0059463D">
        <w:rPr>
          <w:rFonts w:ascii="Times New Roman" w:eastAsia="PMingLiU" w:hAnsi="Times New Roman" w:cs="Times New Roman"/>
        </w:rPr>
        <w:t xml:space="preserve">compassion meditation </w:t>
      </w:r>
      <w:del w:id="1166" w:author="Author">
        <w:r w:rsidR="007B2E04" w:rsidRPr="00B121B1">
          <w:rPr>
            <w:rFonts w:ascii="Times New Roman" w:eastAsia="PMingLiU" w:hAnsi="Times New Roman" w:cs="Times New Roman"/>
          </w:rPr>
          <w:delText>supports</w:delText>
        </w:r>
        <w:r w:rsidR="00802B7A" w:rsidRPr="00B121B1">
          <w:rPr>
            <w:rFonts w:ascii="Times New Roman" w:eastAsia="PMingLiU" w:hAnsi="Times New Roman" w:cs="Times New Roman"/>
          </w:rPr>
          <w:delText xml:space="preserve"> a</w:delText>
        </w:r>
      </w:del>
      <w:ins w:id="1167" w:author="Author">
        <w:r w:rsidR="0059463D" w:rsidRPr="0059463D">
          <w:rPr>
            <w:rFonts w:ascii="Times New Roman" w:eastAsia="PMingLiU" w:hAnsi="Times New Roman" w:cs="Times New Roman"/>
          </w:rPr>
          <w:t>fosters</w:t>
        </w:r>
      </w:ins>
      <w:r w:rsidR="0059463D" w:rsidRPr="0059463D">
        <w:rPr>
          <w:rFonts w:ascii="Times New Roman" w:eastAsia="PMingLiU" w:hAnsi="Times New Roman" w:cs="Times New Roman"/>
        </w:rPr>
        <w:t xml:space="preserve"> wholesome mental </w:t>
      </w:r>
      <w:del w:id="1168" w:author="Author">
        <w:r w:rsidR="00802B7A" w:rsidRPr="00B121B1">
          <w:rPr>
            <w:rFonts w:ascii="Times New Roman" w:eastAsia="PMingLiU" w:hAnsi="Times New Roman" w:cs="Times New Roman"/>
          </w:rPr>
          <w:delText>state</w:delText>
        </w:r>
      </w:del>
      <w:ins w:id="1169" w:author="Author">
        <w:r w:rsidR="0059463D" w:rsidRPr="0059463D">
          <w:rPr>
            <w:rFonts w:ascii="Times New Roman" w:eastAsia="PMingLiU" w:hAnsi="Times New Roman" w:cs="Times New Roman"/>
          </w:rPr>
          <w:t>states</w:t>
        </w:r>
      </w:ins>
      <w:r w:rsidR="0059463D" w:rsidRPr="0059463D">
        <w:rPr>
          <w:rFonts w:ascii="Times New Roman" w:eastAsia="PMingLiU" w:hAnsi="Times New Roman" w:cs="Times New Roman"/>
        </w:rPr>
        <w:t xml:space="preserve"> conducive to wisdom</w:t>
      </w:r>
      <w:del w:id="1170" w:author="Author">
        <w:r w:rsidR="00CC401A">
          <w:rPr>
            <w:rFonts w:ascii="Times New Roman" w:eastAsia="PMingLiU" w:hAnsi="Times New Roman" w:cs="Times New Roman"/>
          </w:rPr>
          <w:delText>;</w:delText>
        </w:r>
      </w:del>
      <w:ins w:id="1171" w:author="Author">
        <w:r w:rsidR="0059463D" w:rsidRPr="0059463D">
          <w:rPr>
            <w:rFonts w:ascii="Times New Roman" w:eastAsia="PMingLiU" w:hAnsi="Times New Roman" w:cs="Times New Roman"/>
          </w:rPr>
          <w:t>, even though</w:t>
        </w:r>
      </w:ins>
      <w:r w:rsidR="0059463D" w:rsidRPr="0059463D">
        <w:rPr>
          <w:rFonts w:ascii="Times New Roman" w:eastAsia="PMingLiU" w:hAnsi="Times New Roman" w:cs="Times New Roman"/>
        </w:rPr>
        <w:t xml:space="preserve"> it has sometimes been criticized for </w:t>
      </w:r>
      <w:ins w:id="1172" w:author="Author">
        <w:r w:rsidR="0059463D" w:rsidRPr="0059463D">
          <w:rPr>
            <w:rFonts w:ascii="Times New Roman" w:eastAsia="PMingLiU" w:hAnsi="Times New Roman" w:cs="Times New Roman"/>
          </w:rPr>
          <w:t xml:space="preserve">potentially </w:t>
        </w:r>
      </w:ins>
      <w:r w:rsidR="0059463D" w:rsidRPr="0059463D">
        <w:rPr>
          <w:rFonts w:ascii="Times New Roman" w:eastAsia="PMingLiU" w:hAnsi="Times New Roman" w:cs="Times New Roman"/>
        </w:rPr>
        <w:t xml:space="preserve">fostering </w:t>
      </w:r>
      <w:del w:id="1173" w:author="Author">
        <w:r w:rsidR="007B2E04" w:rsidRPr="00B121B1">
          <w:rPr>
            <w:rFonts w:ascii="Times New Roman" w:eastAsia="PMingLiU" w:hAnsi="Times New Roman" w:cs="Times New Roman"/>
          </w:rPr>
          <w:delText>“</w:delText>
        </w:r>
      </w:del>
      <w:r w:rsidR="0059463D" w:rsidRPr="0059463D">
        <w:rPr>
          <w:rFonts w:ascii="Times New Roman" w:eastAsia="PMingLiU" w:hAnsi="Times New Roman" w:cs="Times New Roman"/>
        </w:rPr>
        <w:t>self</w:t>
      </w:r>
      <w:del w:id="1174" w:author="Author">
        <w:r w:rsidR="007B2E04" w:rsidRPr="00B121B1">
          <w:rPr>
            <w:rFonts w:ascii="Times New Roman" w:eastAsia="PMingLiU" w:hAnsi="Times New Roman" w:cs="Times New Roman"/>
          </w:rPr>
          <w:delText>-centeredness.”</w:delText>
        </w:r>
        <w:r w:rsidR="00802B7A" w:rsidRPr="00B121B1">
          <w:rPr>
            <w:rFonts w:ascii="Times New Roman" w:eastAsia="PMingLiU" w:hAnsi="Times New Roman" w:cs="Times New Roman"/>
          </w:rPr>
          <w:delText xml:space="preserve"> The </w:delText>
        </w:r>
        <w:r w:rsidR="007B2E04" w:rsidRPr="00B121B1">
          <w:rPr>
            <w:rFonts w:ascii="Times New Roman" w:eastAsia="PMingLiU" w:hAnsi="Times New Roman" w:cs="Times New Roman"/>
          </w:rPr>
          <w:delText>relationship</w:delText>
        </w:r>
      </w:del>
      <w:ins w:id="1175" w:author="Author">
        <w:r w:rsidR="0059463D" w:rsidRPr="0059463D">
          <w:rPr>
            <w:rFonts w:ascii="Times New Roman" w:eastAsia="PMingLiU" w:hAnsi="Times New Roman" w:cs="Times New Roman"/>
          </w:rPr>
          <w:t>‑absorption. Their empirical and textual analysis suggests that the relation</w:t>
        </w:r>
      </w:ins>
      <w:r w:rsidR="0059463D" w:rsidRPr="0059463D">
        <w:rPr>
          <w:rFonts w:ascii="Times New Roman" w:eastAsia="PMingLiU" w:hAnsi="Times New Roman" w:cs="Times New Roman"/>
        </w:rPr>
        <w:t xml:space="preserve"> between self</w:t>
      </w:r>
      <w:del w:id="1176" w:author="Author">
        <w:r w:rsidR="00802B7A" w:rsidRPr="00B121B1">
          <w:rPr>
            <w:rFonts w:ascii="Times New Roman" w:eastAsia="PMingLiU" w:hAnsi="Times New Roman" w:cs="Times New Roman"/>
          </w:rPr>
          <w:delText>-</w:delText>
        </w:r>
      </w:del>
      <w:ins w:id="1177" w:author="Author">
        <w:r w:rsidR="0059463D" w:rsidRPr="0059463D">
          <w:rPr>
            <w:rFonts w:ascii="Times New Roman" w:eastAsia="PMingLiU" w:hAnsi="Times New Roman" w:cs="Times New Roman"/>
          </w:rPr>
          <w:t xml:space="preserve">‑directed </w:t>
        </w:r>
      </w:ins>
      <w:r w:rsidR="0059463D" w:rsidRPr="0059463D">
        <w:rPr>
          <w:rFonts w:ascii="Times New Roman" w:eastAsia="PMingLiU" w:hAnsi="Times New Roman" w:cs="Times New Roman"/>
        </w:rPr>
        <w:t xml:space="preserve">compassion and </w:t>
      </w:r>
      <w:ins w:id="1178" w:author="Author">
        <w:r w:rsidR="0059463D" w:rsidRPr="0059463D">
          <w:rPr>
            <w:rFonts w:ascii="Times New Roman" w:eastAsia="PMingLiU" w:hAnsi="Times New Roman" w:cs="Times New Roman"/>
          </w:rPr>
          <w:t xml:space="preserve">other‑directed </w:t>
        </w:r>
      </w:ins>
      <w:r w:rsidR="0059463D" w:rsidRPr="0059463D">
        <w:rPr>
          <w:rFonts w:ascii="Times New Roman" w:eastAsia="PMingLiU" w:hAnsi="Times New Roman" w:cs="Times New Roman"/>
        </w:rPr>
        <w:t xml:space="preserve">compassion </w:t>
      </w:r>
      <w:del w:id="1179" w:author="Author">
        <w:r w:rsidR="00802B7A" w:rsidRPr="00B121B1">
          <w:rPr>
            <w:rFonts w:ascii="Times New Roman" w:eastAsia="PMingLiU" w:hAnsi="Times New Roman" w:cs="Times New Roman"/>
          </w:rPr>
          <w:delText>for “</w:delText>
        </w:r>
      </w:del>
      <w:r w:rsidR="0059463D" w:rsidRPr="0059463D">
        <w:rPr>
          <w:rFonts w:ascii="Times New Roman" w:eastAsia="PMingLiU" w:hAnsi="Times New Roman" w:cs="Times New Roman"/>
        </w:rPr>
        <w:t xml:space="preserve">is </w:t>
      </w:r>
      <w:ins w:id="1180" w:author="Author">
        <w:r w:rsidR="0059463D" w:rsidRPr="0059463D">
          <w:rPr>
            <w:rFonts w:ascii="Times New Roman" w:eastAsia="PMingLiU" w:hAnsi="Times New Roman" w:cs="Times New Roman"/>
          </w:rPr>
          <w:t>“</w:t>
        </w:r>
      </w:ins>
      <w:r w:rsidR="0059463D" w:rsidRPr="0059463D">
        <w:rPr>
          <w:rFonts w:ascii="Times New Roman" w:eastAsia="PMingLiU" w:hAnsi="Times New Roman" w:cs="Times New Roman"/>
        </w:rPr>
        <w:t xml:space="preserve">not completely straightforward” and varies with factors </w:t>
      </w:r>
      <w:r w:rsidR="0059463D" w:rsidRPr="0059463D">
        <w:rPr>
          <w:rFonts w:ascii="Times New Roman" w:eastAsia="PMingLiU" w:hAnsi="Times New Roman" w:cs="Times New Roman"/>
        </w:rPr>
        <w:lastRenderedPageBreak/>
        <w:t xml:space="preserve">such as age and life experience </w:t>
      </w:r>
      <w:r w:rsidR="00802B7A" w:rsidRPr="00B121B1">
        <w:rPr>
          <w:rFonts w:ascii="Times New Roman" w:eastAsia="PMingLiU" w:hAnsi="Times New Roman" w:cs="Times New Roman"/>
        </w:rPr>
        <w:t>(</w:t>
      </w:r>
      <w:proofErr w:type="spellStart"/>
      <w:r w:rsidR="00C21971" w:rsidRPr="00B121B1">
        <w:rPr>
          <w:rFonts w:ascii="Times New Roman" w:eastAsia="PMingLiU" w:hAnsi="Times New Roman" w:cs="Times New Roman"/>
        </w:rPr>
        <w:t>Anālayo</w:t>
      </w:r>
      <w:proofErr w:type="spellEnd"/>
      <w:r w:rsidR="00C21971" w:rsidRPr="00B121B1">
        <w:rPr>
          <w:rFonts w:ascii="Times New Roman" w:eastAsia="PMingLiU" w:hAnsi="Times New Roman" w:cs="Times New Roman"/>
        </w:rPr>
        <w:t xml:space="preserve"> and </w:t>
      </w:r>
      <w:proofErr w:type="spellStart"/>
      <w:r w:rsidR="00C21971" w:rsidRPr="00B121B1">
        <w:rPr>
          <w:rFonts w:ascii="Times New Roman" w:eastAsia="PMingLiU" w:hAnsi="Times New Roman" w:cs="Times New Roman"/>
        </w:rPr>
        <w:t>Dhammadinnā</w:t>
      </w:r>
      <w:proofErr w:type="spellEnd"/>
      <w:r w:rsidR="00C21971" w:rsidRPr="00B121B1">
        <w:rPr>
          <w:rFonts w:ascii="Times New Roman" w:eastAsia="PMingLiU" w:hAnsi="Times New Roman" w:cs="Times New Roman"/>
        </w:rPr>
        <w:t xml:space="preserve"> </w:t>
      </w:r>
      <w:r w:rsidR="00802B7A" w:rsidRPr="00B121B1">
        <w:rPr>
          <w:rFonts w:ascii="Times New Roman" w:eastAsia="PMingLiU" w:hAnsi="Times New Roman" w:cs="Times New Roman"/>
        </w:rPr>
        <w:t xml:space="preserve">2021, 1350). </w:t>
      </w:r>
      <w:del w:id="1181" w:author="Author">
        <w:r w:rsidR="00802B7A" w:rsidRPr="00B121B1">
          <w:rPr>
            <w:rFonts w:ascii="Times New Roman" w:eastAsia="PMingLiU" w:hAnsi="Times New Roman" w:cs="Times New Roman"/>
          </w:rPr>
          <w:delText xml:space="preserve">The other-centered </w:delText>
        </w:r>
        <w:r w:rsidR="007B2E04" w:rsidRPr="00B121B1">
          <w:rPr>
            <w:rFonts w:ascii="Times New Roman" w:eastAsia="PMingLiU" w:hAnsi="Times New Roman" w:cs="Times New Roman"/>
          </w:rPr>
          <w:delText>dimension</w:delText>
        </w:r>
        <w:r w:rsidR="00802B7A" w:rsidRPr="00B121B1">
          <w:rPr>
            <w:rFonts w:ascii="Times New Roman" w:eastAsia="PMingLiU" w:hAnsi="Times New Roman" w:cs="Times New Roman"/>
          </w:rPr>
          <w:delText xml:space="preserve"> of </w:delText>
        </w:r>
      </w:del>
      <w:ins w:id="1182" w:author="Author">
        <w:r w:rsidR="0059463D" w:rsidRPr="0059463D">
          <w:rPr>
            <w:rFonts w:ascii="Times New Roman" w:eastAsia="PMingLiU" w:hAnsi="Times New Roman" w:cs="Times New Roman"/>
          </w:rPr>
          <w:t xml:space="preserve">These findings help illuminate how Pure Land aspiration can integrate personal longing for liberation with expansive, other‑regarding </w:t>
        </w:r>
      </w:ins>
      <w:r w:rsidR="0059463D" w:rsidRPr="0059463D">
        <w:rPr>
          <w:rFonts w:ascii="Times New Roman" w:eastAsia="PMingLiU" w:hAnsi="Times New Roman" w:cs="Times New Roman"/>
        </w:rPr>
        <w:t>compassion</w:t>
      </w:r>
      <w:del w:id="1183" w:author="Author">
        <w:r w:rsidR="00802B7A" w:rsidRPr="00B121B1">
          <w:rPr>
            <w:rFonts w:ascii="Times New Roman" w:eastAsia="PMingLiU" w:hAnsi="Times New Roman" w:cs="Times New Roman"/>
          </w:rPr>
          <w:delText xml:space="preserve"> in the </w:delText>
        </w:r>
      </w:del>
      <w:ins w:id="1184" w:author="Author">
        <w:r w:rsidR="0059463D" w:rsidRPr="0059463D">
          <w:rPr>
            <w:rFonts w:ascii="Times New Roman" w:eastAsia="PMingLiU" w:hAnsi="Times New Roman" w:cs="Times New Roman"/>
          </w:rPr>
          <w:t xml:space="preserve">. The other‑centered orientation that appears in </w:t>
        </w:r>
      </w:ins>
      <w:proofErr w:type="spellStart"/>
      <w:r w:rsidR="0059463D" w:rsidRPr="0059463D">
        <w:rPr>
          <w:rFonts w:ascii="Times New Roman" w:eastAsia="PMingLiU" w:hAnsi="Times New Roman" w:cs="Times New Roman"/>
        </w:rPr>
        <w:t>Theravāda</w:t>
      </w:r>
      <w:proofErr w:type="spellEnd"/>
      <w:r w:rsidR="0059463D" w:rsidRPr="0059463D">
        <w:rPr>
          <w:rFonts w:ascii="Times New Roman" w:eastAsia="PMingLiU" w:hAnsi="Times New Roman" w:cs="Times New Roman"/>
        </w:rPr>
        <w:t xml:space="preserve"> exegetical </w:t>
      </w:r>
      <w:del w:id="1185" w:author="Author">
        <w:r w:rsidR="00802B7A" w:rsidRPr="00B121B1">
          <w:rPr>
            <w:rFonts w:ascii="Times New Roman" w:eastAsia="PMingLiU" w:hAnsi="Times New Roman" w:cs="Times New Roman"/>
          </w:rPr>
          <w:delText>tradition</w:delText>
        </w:r>
      </w:del>
      <w:ins w:id="1186" w:author="Author">
        <w:r w:rsidR="0059463D" w:rsidRPr="0059463D">
          <w:rPr>
            <w:rFonts w:ascii="Times New Roman" w:eastAsia="PMingLiU" w:hAnsi="Times New Roman" w:cs="Times New Roman"/>
          </w:rPr>
          <w:t>traditions</w:t>
        </w:r>
      </w:ins>
      <w:r w:rsidR="0059463D" w:rsidRPr="0059463D">
        <w:rPr>
          <w:rFonts w:ascii="Times New Roman" w:eastAsia="PMingLiU" w:hAnsi="Times New Roman" w:cs="Times New Roman"/>
        </w:rPr>
        <w:t xml:space="preserve"> </w:t>
      </w:r>
      <w:proofErr w:type="gramStart"/>
      <w:r w:rsidR="0059463D" w:rsidRPr="0059463D">
        <w:rPr>
          <w:rFonts w:ascii="Times New Roman" w:eastAsia="PMingLiU" w:hAnsi="Times New Roman" w:cs="Times New Roman"/>
        </w:rPr>
        <w:t>becomes</w:t>
      </w:r>
      <w:proofErr w:type="gramEnd"/>
      <w:r w:rsidR="0059463D" w:rsidRPr="0059463D">
        <w:rPr>
          <w:rFonts w:ascii="Times New Roman" w:eastAsia="PMingLiU" w:hAnsi="Times New Roman" w:cs="Times New Roman"/>
        </w:rPr>
        <w:t xml:space="preserve"> even more pronounced in the bodhisattva path and fully </w:t>
      </w:r>
      <w:del w:id="1187" w:author="Author">
        <w:r w:rsidR="007B2E04" w:rsidRPr="00B121B1">
          <w:rPr>
            <w:rFonts w:ascii="Times New Roman" w:eastAsia="PMingLiU" w:hAnsi="Times New Roman" w:cs="Times New Roman"/>
          </w:rPr>
          <w:delText>developed</w:delText>
        </w:r>
      </w:del>
      <w:ins w:id="1188" w:author="Author">
        <w:r w:rsidR="0059463D" w:rsidRPr="0059463D">
          <w:rPr>
            <w:rFonts w:ascii="Times New Roman" w:eastAsia="PMingLiU" w:hAnsi="Times New Roman" w:cs="Times New Roman"/>
          </w:rPr>
          <w:t>elaborated</w:t>
        </w:r>
      </w:ins>
      <w:r w:rsidR="0059463D" w:rsidRPr="0059463D">
        <w:rPr>
          <w:rFonts w:ascii="Times New Roman" w:eastAsia="PMingLiU" w:hAnsi="Times New Roman" w:cs="Times New Roman"/>
        </w:rPr>
        <w:t xml:space="preserve"> in </w:t>
      </w:r>
      <w:proofErr w:type="spellStart"/>
      <w:r w:rsidR="0059463D" w:rsidRPr="0059463D">
        <w:rPr>
          <w:rFonts w:ascii="Times New Roman" w:eastAsia="PMingLiU" w:hAnsi="Times New Roman" w:cs="Times New Roman"/>
        </w:rPr>
        <w:t>Mahāyāna</w:t>
      </w:r>
      <w:proofErr w:type="spellEnd"/>
      <w:r w:rsidR="0059463D" w:rsidRPr="0059463D">
        <w:rPr>
          <w:rFonts w:ascii="Times New Roman" w:eastAsia="PMingLiU" w:hAnsi="Times New Roman" w:cs="Times New Roman"/>
        </w:rPr>
        <w:t xml:space="preserve"> and </w:t>
      </w:r>
      <w:proofErr w:type="spellStart"/>
      <w:r w:rsidR="0059463D" w:rsidRPr="0059463D">
        <w:rPr>
          <w:rFonts w:ascii="Times New Roman" w:eastAsia="PMingLiU" w:hAnsi="Times New Roman" w:cs="Times New Roman"/>
        </w:rPr>
        <w:t>Vajrayāna</w:t>
      </w:r>
      <w:proofErr w:type="spellEnd"/>
      <w:r w:rsidR="0059463D" w:rsidRPr="0059463D" w:rsidDel="0059463D">
        <w:rPr>
          <w:rFonts w:ascii="Times New Roman" w:eastAsia="PMingLiU" w:hAnsi="Times New Roman" w:cs="Times New Roman"/>
        </w:rPr>
        <w:t xml:space="preserve"> </w:t>
      </w:r>
      <w:del w:id="1189" w:author="Author">
        <w:r w:rsidR="00802B7A" w:rsidRPr="00B121B1">
          <w:rPr>
            <w:rFonts w:ascii="Times New Roman" w:eastAsia="PMingLiU" w:hAnsi="Times New Roman" w:cs="Times New Roman"/>
          </w:rPr>
          <w:delText xml:space="preserve">traditions </w:delText>
        </w:r>
      </w:del>
      <w:r w:rsidR="00802B7A" w:rsidRPr="00B121B1">
        <w:rPr>
          <w:rFonts w:ascii="Times New Roman" w:eastAsia="PMingLiU" w:hAnsi="Times New Roman" w:cs="Times New Roman"/>
        </w:rPr>
        <w:t>(1353).</w:t>
      </w:r>
      <w:r w:rsidR="00802B7A" w:rsidRPr="00B121B1">
        <w:rPr>
          <w:rFonts w:ascii="Times New Roman" w:eastAsia="PMingLiU" w:hAnsi="Times New Roman" w:cs="Times New Roman"/>
          <w:vertAlign w:val="superscript"/>
        </w:rPr>
        <w:footnoteReference w:id="37"/>
      </w:r>
      <w:r w:rsidR="00802B7A" w:rsidRPr="00B121B1">
        <w:rPr>
          <w:rFonts w:ascii="Times New Roman" w:eastAsia="PMingLiU" w:hAnsi="Times New Roman" w:cs="Times New Roman"/>
        </w:rPr>
        <w:t xml:space="preserve"> </w:t>
      </w:r>
      <w:ins w:id="1190" w:author="Author">
        <w:r w:rsidR="0059463D" w:rsidRPr="0059463D">
          <w:rPr>
            <w:rFonts w:ascii="Times New Roman" w:eastAsia="PMingLiU" w:hAnsi="Times New Roman" w:cs="Times New Roman"/>
          </w:rPr>
          <w:t>From the practitioner’s perspective, compassion is intentionally directed “from the outset toward another being,” not merely cherished as an abstract virtue (1354)</w:t>
        </w:r>
        <w:r w:rsidR="007260E5" w:rsidRPr="007260E5">
          <w:rPr>
            <w:rFonts w:ascii="Times New Roman" w:eastAsia="PMingLiU" w:hAnsi="Times New Roman" w:cs="Times New Roman"/>
          </w:rPr>
          <w:t>.</w:t>
        </w:r>
      </w:ins>
    </w:p>
    <w:p w14:paraId="26034B0D" w14:textId="77777777" w:rsidR="00C21CCA" w:rsidRPr="00B121B1" w:rsidRDefault="00802B7A" w:rsidP="00204D58">
      <w:pPr>
        <w:spacing w:before="100" w:beforeAutospacing="1" w:after="100" w:afterAutospacing="1" w:line="240" w:lineRule="auto"/>
        <w:ind w:firstLine="284"/>
        <w:rPr>
          <w:del w:id="1191" w:author="Author"/>
          <w:rFonts w:ascii="Times New Roman" w:eastAsia="PMingLiU" w:hAnsi="Times New Roman" w:cs="Times New Roman"/>
        </w:rPr>
      </w:pPr>
      <w:del w:id="1192" w:author="Author">
        <w:r w:rsidRPr="00B121B1">
          <w:rPr>
            <w:rFonts w:ascii="Times New Roman" w:eastAsia="PMingLiU" w:hAnsi="Times New Roman" w:cs="Times New Roman"/>
          </w:rPr>
          <w:delText xml:space="preserve">Engaging </w:delText>
        </w:r>
      </w:del>
      <w:ins w:id="1193" w:author="Author">
        <w:r w:rsidR="0059463D" w:rsidRPr="0059463D">
          <w:rPr>
            <w:rFonts w:ascii="Times New Roman" w:eastAsia="PMingLiU" w:hAnsi="Times New Roman" w:cs="Times New Roman"/>
          </w:rPr>
          <w:t xml:space="preserve">In meditative practice more generally, attending to </w:t>
        </w:r>
      </w:ins>
      <w:r w:rsidR="0059463D" w:rsidRPr="0059463D">
        <w:rPr>
          <w:rFonts w:ascii="Times New Roman" w:eastAsia="PMingLiU" w:hAnsi="Times New Roman" w:cs="Times New Roman"/>
        </w:rPr>
        <w:t>wholesome objects—such as compassion</w:t>
      </w:r>
      <w:ins w:id="1194" w:author="Author">
        <w:r w:rsidR="0059463D" w:rsidRPr="0059463D">
          <w:rPr>
            <w:rFonts w:ascii="Times New Roman" w:eastAsia="PMingLiU" w:hAnsi="Times New Roman" w:cs="Times New Roman"/>
          </w:rPr>
          <w:t xml:space="preserve"> or the wish to relieve specific beings’ suffering</w:t>
        </w:r>
      </w:ins>
      <w:r w:rsidR="0059463D" w:rsidRPr="0059463D">
        <w:rPr>
          <w:rFonts w:ascii="Times New Roman" w:eastAsia="PMingLiU" w:hAnsi="Times New Roman" w:cs="Times New Roman"/>
        </w:rPr>
        <w:t xml:space="preserve">—supports the arising of pleasant </w:t>
      </w:r>
      <w:del w:id="1195" w:author="Author">
        <w:r w:rsidR="007B2E04" w:rsidRPr="00B121B1">
          <w:rPr>
            <w:rFonts w:ascii="Times New Roman" w:eastAsia="PMingLiU" w:hAnsi="Times New Roman" w:cs="Times New Roman"/>
          </w:rPr>
          <w:delText>meditative</w:delText>
        </w:r>
      </w:del>
      <w:ins w:id="1196" w:author="Author">
        <w:r w:rsidR="0059463D" w:rsidRPr="0059463D">
          <w:rPr>
            <w:rFonts w:ascii="Times New Roman" w:eastAsia="PMingLiU" w:hAnsi="Times New Roman" w:cs="Times New Roman"/>
          </w:rPr>
          <w:t>and stable mental</w:t>
        </w:r>
      </w:ins>
      <w:r w:rsidR="0059463D" w:rsidRPr="0059463D">
        <w:rPr>
          <w:rFonts w:ascii="Times New Roman" w:eastAsia="PMingLiU" w:hAnsi="Times New Roman" w:cs="Times New Roman"/>
        </w:rPr>
        <w:t xml:space="preserve"> states, </w:t>
      </w:r>
      <w:del w:id="1197" w:author="Author">
        <w:r w:rsidRPr="00B121B1">
          <w:rPr>
            <w:rFonts w:ascii="Times New Roman" w:eastAsia="PMingLiU" w:hAnsi="Times New Roman" w:cs="Times New Roman"/>
          </w:rPr>
          <w:delText>while</w:delText>
        </w:r>
      </w:del>
      <w:ins w:id="1198" w:author="Author">
        <w:r w:rsidR="0059463D" w:rsidRPr="0059463D">
          <w:rPr>
            <w:rFonts w:ascii="Times New Roman" w:eastAsia="PMingLiU" w:hAnsi="Times New Roman" w:cs="Times New Roman"/>
          </w:rPr>
          <w:t>whereas attending to</w:t>
        </w:r>
      </w:ins>
      <w:r w:rsidR="0059463D" w:rsidRPr="0059463D">
        <w:rPr>
          <w:rFonts w:ascii="Times New Roman" w:eastAsia="PMingLiU" w:hAnsi="Times New Roman" w:cs="Times New Roman"/>
        </w:rPr>
        <w:t xml:space="preserve"> unwholesome objects, such as </w:t>
      </w:r>
      <w:del w:id="1199" w:author="Author">
        <w:r w:rsidRPr="00B121B1">
          <w:rPr>
            <w:rFonts w:ascii="Times New Roman" w:eastAsia="PMingLiU" w:hAnsi="Times New Roman" w:cs="Times New Roman"/>
          </w:rPr>
          <w:delText xml:space="preserve">hatred, intensify unpleasant </w:delText>
        </w:r>
        <w:r w:rsidR="007B2E04" w:rsidRPr="00B121B1">
          <w:rPr>
            <w:rFonts w:ascii="Times New Roman" w:eastAsia="PMingLiU" w:hAnsi="Times New Roman" w:cs="Times New Roman"/>
          </w:rPr>
          <w:delText>states</w:delText>
        </w:r>
        <w:r w:rsidRPr="00B121B1">
          <w:rPr>
            <w:rFonts w:ascii="Times New Roman" w:eastAsia="PMingLiU" w:hAnsi="Times New Roman" w:cs="Times New Roman"/>
          </w:rPr>
          <w:delText xml:space="preserve">. </w:delText>
        </w:r>
        <w:r w:rsidR="005B0C20" w:rsidRPr="00B121B1">
          <w:rPr>
            <w:rFonts w:ascii="Times New Roman" w:eastAsia="PMingLiU" w:hAnsi="Times New Roman" w:cs="Times New Roman"/>
          </w:rPr>
          <w:delText xml:space="preserve">Neutral objects, such as </w:delText>
        </w:r>
        <w:r w:rsidR="00A7427C" w:rsidRPr="00B121B1">
          <w:rPr>
            <w:rFonts w:ascii="Times New Roman" w:eastAsia="PMingLiU" w:hAnsi="Times New Roman" w:cs="Times New Roman"/>
          </w:rPr>
          <w:delText>breath</w:delText>
        </w:r>
        <w:r w:rsidR="005B0C20" w:rsidRPr="00B121B1">
          <w:rPr>
            <w:rFonts w:ascii="Times New Roman" w:eastAsia="PMingLiU" w:hAnsi="Times New Roman" w:cs="Times New Roman"/>
          </w:rPr>
          <w:delText xml:space="preserve">, </w:delText>
        </w:r>
      </w:del>
      <w:ins w:id="1200" w:author="Author">
        <w:r w:rsidR="0059463D" w:rsidRPr="0059463D">
          <w:rPr>
            <w:rFonts w:ascii="Times New Roman" w:eastAsia="PMingLiU" w:hAnsi="Times New Roman" w:cs="Times New Roman"/>
          </w:rPr>
          <w:t xml:space="preserve">resentment, intensifies painful states. In Pure Land meditation, the compassionate aspiration embodied in </w:t>
        </w:r>
        <w:proofErr w:type="spellStart"/>
        <w:r w:rsidR="0059463D" w:rsidRPr="0059463D">
          <w:rPr>
            <w:rFonts w:ascii="Times New Roman" w:eastAsia="PMingLiU" w:hAnsi="Times New Roman" w:cs="Times New Roman"/>
          </w:rPr>
          <w:t>Dharmākara’s</w:t>
        </w:r>
        <w:proofErr w:type="spellEnd"/>
        <w:r w:rsidR="0059463D" w:rsidRPr="0059463D">
          <w:rPr>
            <w:rFonts w:ascii="Times New Roman" w:eastAsia="PMingLiU" w:hAnsi="Times New Roman" w:cs="Times New Roman"/>
          </w:rPr>
          <w:t xml:space="preserve"> vows combines with sensory images of bliss and light to constitute such wholesome objects. In this way, affective uplift and stability are not incidental by‑products but intrinsic features of the contemplative process. Neutral meditation objects, such as the breath, can cultivate stability, but they </w:t>
        </w:r>
      </w:ins>
      <w:r w:rsidR="0059463D" w:rsidRPr="0059463D">
        <w:rPr>
          <w:rFonts w:ascii="Times New Roman" w:eastAsia="PMingLiU" w:hAnsi="Times New Roman" w:cs="Times New Roman"/>
        </w:rPr>
        <w:t xml:space="preserve">offer comparatively less support for </w:t>
      </w:r>
      <w:del w:id="1201" w:author="Author">
        <w:r w:rsidR="005B0C20" w:rsidRPr="00B121B1">
          <w:rPr>
            <w:rFonts w:ascii="Times New Roman" w:eastAsia="PMingLiU" w:hAnsi="Times New Roman" w:cs="Times New Roman"/>
          </w:rPr>
          <w:delText>pleasant states</w:delText>
        </w:r>
      </w:del>
      <w:ins w:id="1202" w:author="Author">
        <w:r w:rsidR="0059463D" w:rsidRPr="0059463D">
          <w:rPr>
            <w:rFonts w:ascii="Times New Roman" w:eastAsia="PMingLiU" w:hAnsi="Times New Roman" w:cs="Times New Roman"/>
          </w:rPr>
          <w:t>explicitly uplifting affect</w:t>
        </w:r>
      </w:ins>
      <w:r w:rsidR="0059463D" w:rsidRPr="0059463D">
        <w:rPr>
          <w:rFonts w:ascii="Times New Roman" w:eastAsia="PMingLiU" w:hAnsi="Times New Roman" w:cs="Times New Roman"/>
        </w:rPr>
        <w:t xml:space="preserve"> than </w:t>
      </w:r>
      <w:del w:id="1203" w:author="Author">
        <w:r w:rsidR="005B0C20" w:rsidRPr="00B121B1">
          <w:rPr>
            <w:rFonts w:ascii="Times New Roman" w:eastAsia="PMingLiU" w:hAnsi="Times New Roman" w:cs="Times New Roman"/>
          </w:rPr>
          <w:delText xml:space="preserve">wholesome </w:delText>
        </w:r>
      </w:del>
      <w:r w:rsidR="0059463D" w:rsidRPr="0059463D">
        <w:rPr>
          <w:rFonts w:ascii="Times New Roman" w:eastAsia="PMingLiU" w:hAnsi="Times New Roman" w:cs="Times New Roman"/>
        </w:rPr>
        <w:t>objects</w:t>
      </w:r>
      <w:del w:id="1204" w:author="Author">
        <w:r w:rsidR="005B0C20" w:rsidRPr="00B121B1">
          <w:rPr>
            <w:rFonts w:ascii="Times New Roman" w:eastAsia="PMingLiU" w:hAnsi="Times New Roman" w:cs="Times New Roman"/>
          </w:rPr>
          <w:delText>. With the emergence of</w:delText>
        </w:r>
      </w:del>
      <w:ins w:id="1205" w:author="Author">
        <w:r w:rsidR="0059463D" w:rsidRPr="0059463D">
          <w:rPr>
            <w:rFonts w:ascii="Times New Roman" w:eastAsia="PMingLiU" w:hAnsi="Times New Roman" w:cs="Times New Roman"/>
          </w:rPr>
          <w:t xml:space="preserve"> that embody compassion or joy. Within</w:t>
        </w:r>
      </w:ins>
      <w:r w:rsidR="0059463D" w:rsidRPr="0059463D">
        <w:rPr>
          <w:rFonts w:ascii="Times New Roman" w:eastAsia="PMingLiU" w:hAnsi="Times New Roman" w:cs="Times New Roman"/>
        </w:rPr>
        <w:t xml:space="preserve"> the bodhisattva ideal, compassion becomes a primary motivational factor for entering </w:t>
      </w:r>
      <w:ins w:id="1206" w:author="Author">
        <w:r w:rsidR="0059463D" w:rsidRPr="0059463D">
          <w:rPr>
            <w:rFonts w:ascii="Times New Roman" w:eastAsia="PMingLiU" w:hAnsi="Times New Roman" w:cs="Times New Roman"/>
          </w:rPr>
          <w:t xml:space="preserve">and </w:t>
        </w:r>
        <w:proofErr w:type="gramStart"/>
        <w:r w:rsidR="0059463D" w:rsidRPr="0059463D">
          <w:rPr>
            <w:rFonts w:ascii="Times New Roman" w:eastAsia="PMingLiU" w:hAnsi="Times New Roman" w:cs="Times New Roman"/>
          </w:rPr>
          <w:t>continuing on</w:t>
        </w:r>
        <w:proofErr w:type="gramEnd"/>
        <w:r w:rsidR="0059463D" w:rsidRPr="0059463D">
          <w:rPr>
            <w:rFonts w:ascii="Times New Roman" w:eastAsia="PMingLiU" w:hAnsi="Times New Roman" w:cs="Times New Roman"/>
          </w:rPr>
          <w:t xml:space="preserve"> </w:t>
        </w:r>
      </w:ins>
      <w:r w:rsidR="0059463D" w:rsidRPr="0059463D">
        <w:rPr>
          <w:rFonts w:ascii="Times New Roman" w:eastAsia="PMingLiU" w:hAnsi="Times New Roman" w:cs="Times New Roman"/>
        </w:rPr>
        <w:t>the path</w:t>
      </w:r>
      <w:r w:rsidR="0059463D" w:rsidRPr="0059463D" w:rsidDel="0059463D">
        <w:rPr>
          <w:rFonts w:ascii="Times New Roman" w:eastAsia="PMingLiU" w:hAnsi="Times New Roman" w:cs="Times New Roman"/>
        </w:rPr>
        <w:t xml:space="preserve"> </w:t>
      </w:r>
      <w:del w:id="1207" w:author="Author">
        <w:r w:rsidR="005B0C20" w:rsidRPr="00B121B1">
          <w:rPr>
            <w:rFonts w:ascii="Times New Roman" w:eastAsia="PMingLiU" w:hAnsi="Times New Roman" w:cs="Times New Roman"/>
          </w:rPr>
          <w:delText xml:space="preserve">to awakening </w:delText>
        </w:r>
      </w:del>
      <w:r w:rsidR="005B0C20" w:rsidRPr="00B121B1">
        <w:rPr>
          <w:rFonts w:ascii="Times New Roman" w:eastAsia="PMingLiU" w:hAnsi="Times New Roman" w:cs="Times New Roman"/>
        </w:rPr>
        <w:t>(</w:t>
      </w:r>
      <w:proofErr w:type="spellStart"/>
      <w:r w:rsidR="005B0C20" w:rsidRPr="00B121B1">
        <w:rPr>
          <w:rFonts w:ascii="Times New Roman" w:eastAsia="PMingLiU" w:hAnsi="Times New Roman" w:cs="Times New Roman"/>
        </w:rPr>
        <w:t>Anālayo</w:t>
      </w:r>
      <w:proofErr w:type="spellEnd"/>
      <w:r w:rsidR="005B0C20" w:rsidRPr="00B121B1">
        <w:rPr>
          <w:rFonts w:ascii="Times New Roman" w:eastAsia="PMingLiU" w:hAnsi="Times New Roman" w:cs="Times New Roman"/>
        </w:rPr>
        <w:t xml:space="preserve"> </w:t>
      </w:r>
      <w:del w:id="1208" w:author="Author">
        <w:r w:rsidR="005B0C20" w:rsidRPr="00B121B1">
          <w:rPr>
            <w:rFonts w:ascii="Times New Roman" w:eastAsia="PMingLiU" w:hAnsi="Times New Roman" w:cs="Times New Roman"/>
          </w:rPr>
          <w:delText>2010). Elevated</w:delText>
        </w:r>
      </w:del>
      <w:ins w:id="1209" w:author="Author">
        <w:r w:rsidR="00004C70">
          <w:rPr>
            <w:rFonts w:ascii="Times New Roman" w:eastAsia="PMingLiU" w:hAnsi="Times New Roman" w:cs="Times New Roman"/>
          </w:rPr>
          <w:t>2003</w:t>
        </w:r>
        <w:r w:rsidR="005B0C20" w:rsidRPr="00B121B1">
          <w:rPr>
            <w:rFonts w:ascii="Times New Roman" w:eastAsia="PMingLiU" w:hAnsi="Times New Roman" w:cs="Times New Roman"/>
          </w:rPr>
          <w:t xml:space="preserve">). </w:t>
        </w:r>
        <w:r w:rsidR="0059463D" w:rsidRPr="0059463D">
          <w:rPr>
            <w:rFonts w:ascii="Times New Roman" w:eastAsia="PMingLiU" w:hAnsi="Times New Roman" w:cs="Times New Roman"/>
          </w:rPr>
          <w:t>When elevated</w:t>
        </w:r>
      </w:ins>
      <w:r w:rsidR="0059463D" w:rsidRPr="0059463D">
        <w:rPr>
          <w:rFonts w:ascii="Times New Roman" w:eastAsia="PMingLiU" w:hAnsi="Times New Roman" w:cs="Times New Roman"/>
        </w:rPr>
        <w:t xml:space="preserve"> to great compassion, it empowers bodhisattvas to relinquish </w:t>
      </w:r>
      <w:del w:id="1210" w:author="Author">
        <w:r w:rsidR="005B0C20" w:rsidRPr="00B121B1">
          <w:rPr>
            <w:rFonts w:ascii="Times New Roman" w:eastAsia="PMingLiU" w:hAnsi="Times New Roman" w:cs="Times New Roman"/>
          </w:rPr>
          <w:delText>the peace of</w:delText>
        </w:r>
      </w:del>
      <w:ins w:id="1211" w:author="Author">
        <w:r w:rsidR="0059463D" w:rsidRPr="0059463D">
          <w:rPr>
            <w:rFonts w:ascii="Times New Roman" w:eastAsia="PMingLiU" w:hAnsi="Times New Roman" w:cs="Times New Roman"/>
          </w:rPr>
          <w:t>exclusive concern for their own</w:t>
        </w:r>
      </w:ins>
      <w:r w:rsidR="0059463D" w:rsidRPr="0059463D">
        <w:rPr>
          <w:rFonts w:ascii="Times New Roman" w:eastAsia="PMingLiU" w:hAnsi="Times New Roman" w:cs="Times New Roman"/>
        </w:rPr>
        <w:t xml:space="preserve"> </w:t>
      </w:r>
      <w:proofErr w:type="spellStart"/>
      <w:r w:rsidR="0059463D" w:rsidRPr="00F5139D">
        <w:rPr>
          <w:rFonts w:ascii="Times New Roman" w:eastAsia="PMingLiU" w:hAnsi="Times New Roman" w:cs="Times New Roman"/>
          <w:i/>
          <w:iCs/>
        </w:rPr>
        <w:t>nirvāṇa</w:t>
      </w:r>
      <w:proofErr w:type="spellEnd"/>
      <w:r w:rsidR="0059463D" w:rsidRPr="0059463D">
        <w:rPr>
          <w:rFonts w:ascii="Times New Roman" w:eastAsia="PMingLiU" w:hAnsi="Times New Roman" w:cs="Times New Roman"/>
        </w:rPr>
        <w:t xml:space="preserve"> </w:t>
      </w:r>
      <w:proofErr w:type="gramStart"/>
      <w:r w:rsidR="0059463D" w:rsidRPr="0059463D">
        <w:rPr>
          <w:rFonts w:ascii="Times New Roman" w:eastAsia="PMingLiU" w:hAnsi="Times New Roman" w:cs="Times New Roman"/>
        </w:rPr>
        <w:t>in order to</w:t>
      </w:r>
      <w:proofErr w:type="gramEnd"/>
      <w:r w:rsidR="0059463D" w:rsidRPr="0059463D">
        <w:rPr>
          <w:rFonts w:ascii="Times New Roman" w:eastAsia="PMingLiU" w:hAnsi="Times New Roman" w:cs="Times New Roman"/>
        </w:rPr>
        <w:t xml:space="preserve"> remain in </w:t>
      </w:r>
      <w:proofErr w:type="spellStart"/>
      <w:r w:rsidR="0059463D" w:rsidRPr="00F5139D">
        <w:rPr>
          <w:rFonts w:ascii="Times New Roman" w:eastAsia="PMingLiU" w:hAnsi="Times New Roman" w:cs="Times New Roman"/>
          <w:i/>
          <w:iCs/>
        </w:rPr>
        <w:t>saṃsāra</w:t>
      </w:r>
      <w:proofErr w:type="spellEnd"/>
      <w:r w:rsidR="0059463D" w:rsidRPr="0059463D">
        <w:rPr>
          <w:rFonts w:ascii="Times New Roman" w:eastAsia="PMingLiU" w:hAnsi="Times New Roman" w:cs="Times New Roman"/>
        </w:rPr>
        <w:t xml:space="preserve"> for the benefit of all beings</w:t>
      </w:r>
      <w:r w:rsidR="005B0C20" w:rsidRPr="00B121B1">
        <w:rPr>
          <w:rFonts w:ascii="Times New Roman" w:eastAsia="PMingLiU" w:hAnsi="Times New Roman" w:cs="Times New Roman"/>
        </w:rPr>
        <w:t xml:space="preserve"> (</w:t>
      </w:r>
      <w:proofErr w:type="spellStart"/>
      <w:r w:rsidR="005B0C20" w:rsidRPr="00B121B1">
        <w:rPr>
          <w:rFonts w:ascii="Times New Roman" w:eastAsia="PMingLiU" w:hAnsi="Times New Roman" w:cs="Times New Roman"/>
        </w:rPr>
        <w:t>Anālayo</w:t>
      </w:r>
      <w:proofErr w:type="spellEnd"/>
      <w:r w:rsidR="005B0C20" w:rsidRPr="00B121B1">
        <w:rPr>
          <w:rFonts w:ascii="Times New Roman" w:eastAsia="PMingLiU" w:hAnsi="Times New Roman" w:cs="Times New Roman"/>
        </w:rPr>
        <w:t xml:space="preserve"> and </w:t>
      </w:r>
      <w:proofErr w:type="spellStart"/>
      <w:r w:rsidR="005B0C20" w:rsidRPr="00B121B1">
        <w:rPr>
          <w:rFonts w:ascii="Times New Roman" w:eastAsia="PMingLiU" w:hAnsi="Times New Roman" w:cs="Times New Roman"/>
        </w:rPr>
        <w:t>Dhammadinnā</w:t>
      </w:r>
      <w:proofErr w:type="spellEnd"/>
      <w:r w:rsidR="005B0C20" w:rsidRPr="00B121B1">
        <w:rPr>
          <w:rFonts w:ascii="Times New Roman" w:eastAsia="PMingLiU" w:hAnsi="Times New Roman" w:cs="Times New Roman"/>
        </w:rPr>
        <w:t xml:space="preserve"> 2021</w:t>
      </w:r>
      <w:r w:rsidR="00B0235E" w:rsidRPr="00B121B1">
        <w:rPr>
          <w:rFonts w:ascii="Times New Roman" w:eastAsia="PMingLiU" w:hAnsi="Times New Roman" w:cs="Times New Roman"/>
        </w:rPr>
        <w:t>,</w:t>
      </w:r>
      <w:r w:rsidR="005B0C20" w:rsidRPr="00B121B1">
        <w:rPr>
          <w:rFonts w:ascii="Times New Roman" w:eastAsia="PMingLiU" w:hAnsi="Times New Roman" w:cs="Times New Roman"/>
        </w:rPr>
        <w:t xml:space="preserve"> 1354–1355). </w:t>
      </w:r>
      <w:r w:rsidR="0059463D" w:rsidRPr="0059463D">
        <w:rPr>
          <w:rFonts w:ascii="Times New Roman" w:eastAsia="PMingLiU" w:hAnsi="Times New Roman" w:cs="Times New Roman"/>
        </w:rPr>
        <w:t xml:space="preserve">This ethical commitment </w:t>
      </w:r>
      <w:del w:id="1212" w:author="Author">
        <w:r w:rsidR="00E43A14" w:rsidRPr="00B121B1">
          <w:rPr>
            <w:rFonts w:ascii="Times New Roman" w:eastAsia="PMingLiU" w:hAnsi="Times New Roman" w:cs="Times New Roman"/>
          </w:rPr>
          <w:delText xml:space="preserve">also </w:delText>
        </w:r>
      </w:del>
      <w:r w:rsidR="0059463D" w:rsidRPr="0059463D">
        <w:rPr>
          <w:rFonts w:ascii="Times New Roman" w:eastAsia="PMingLiU" w:hAnsi="Times New Roman" w:cs="Times New Roman"/>
        </w:rPr>
        <w:t xml:space="preserve">links </w:t>
      </w:r>
      <w:del w:id="1213" w:author="Author">
        <w:r w:rsidR="005B0C20" w:rsidRPr="00B121B1">
          <w:rPr>
            <w:rFonts w:ascii="Times New Roman" w:eastAsia="PMingLiU" w:hAnsi="Times New Roman" w:cs="Times New Roman"/>
          </w:rPr>
          <w:delText>emotional</w:delText>
        </w:r>
      </w:del>
      <w:ins w:id="1214" w:author="Author">
        <w:r w:rsidR="0059463D" w:rsidRPr="0059463D">
          <w:rPr>
            <w:rFonts w:ascii="Times New Roman" w:eastAsia="PMingLiU" w:hAnsi="Times New Roman" w:cs="Times New Roman"/>
          </w:rPr>
          <w:t>the</w:t>
        </w:r>
      </w:ins>
      <w:r w:rsidR="0059463D" w:rsidRPr="0059463D">
        <w:rPr>
          <w:rFonts w:ascii="Times New Roman" w:eastAsia="PMingLiU" w:hAnsi="Times New Roman" w:cs="Times New Roman"/>
        </w:rPr>
        <w:t xml:space="preserve"> cultivation </w:t>
      </w:r>
      <w:ins w:id="1215" w:author="Author">
        <w:r w:rsidR="0059463D" w:rsidRPr="0059463D">
          <w:rPr>
            <w:rFonts w:ascii="Times New Roman" w:eastAsia="PMingLiU" w:hAnsi="Times New Roman" w:cs="Times New Roman"/>
          </w:rPr>
          <w:t xml:space="preserve">of emotion on the practitioner’s side </w:t>
        </w:r>
      </w:ins>
      <w:r w:rsidR="0059463D" w:rsidRPr="0059463D">
        <w:rPr>
          <w:rFonts w:ascii="Times New Roman" w:eastAsia="PMingLiU" w:hAnsi="Times New Roman" w:cs="Times New Roman"/>
        </w:rPr>
        <w:t xml:space="preserve">to the aesthetic experience of </w:t>
      </w:r>
      <w:ins w:id="1216" w:author="Author">
        <w:r w:rsidR="0059463D" w:rsidRPr="0059463D">
          <w:rPr>
            <w:rFonts w:ascii="Times New Roman" w:eastAsia="PMingLiU" w:hAnsi="Times New Roman" w:cs="Times New Roman"/>
          </w:rPr>
          <w:t xml:space="preserve">imaginatively </w:t>
        </w:r>
      </w:ins>
      <w:r w:rsidR="0059463D" w:rsidRPr="0059463D">
        <w:rPr>
          <w:rFonts w:ascii="Times New Roman" w:eastAsia="PMingLiU" w:hAnsi="Times New Roman" w:cs="Times New Roman"/>
        </w:rPr>
        <w:t xml:space="preserve">engaging </w:t>
      </w:r>
      <w:del w:id="1217" w:author="Author">
        <w:r w:rsidR="00A7427C" w:rsidRPr="00B121B1">
          <w:rPr>
            <w:rFonts w:ascii="Times New Roman" w:eastAsia="PMingLiU" w:hAnsi="Times New Roman" w:cs="Times New Roman"/>
          </w:rPr>
          <w:delText>in</w:delText>
        </w:r>
      </w:del>
      <w:ins w:id="1218" w:author="Author">
        <w:r w:rsidR="0059463D" w:rsidRPr="0059463D">
          <w:rPr>
            <w:rFonts w:ascii="Times New Roman" w:eastAsia="PMingLiU" w:hAnsi="Times New Roman" w:cs="Times New Roman"/>
          </w:rPr>
          <w:t>with</w:t>
        </w:r>
      </w:ins>
      <w:r w:rsidR="0059463D" w:rsidRPr="0059463D">
        <w:rPr>
          <w:rFonts w:ascii="Times New Roman" w:eastAsia="PMingLiU" w:hAnsi="Times New Roman" w:cs="Times New Roman"/>
        </w:rPr>
        <w:t xml:space="preserve"> the</w:t>
      </w:r>
      <w:del w:id="1219" w:author="Author">
        <w:r w:rsidR="005B0C20" w:rsidRPr="00B121B1">
          <w:rPr>
            <w:rFonts w:ascii="Times New Roman" w:eastAsia="PMingLiU" w:hAnsi="Times New Roman" w:cs="Times New Roman"/>
          </w:rPr>
          <w:delText xml:space="preserve"> Pure Land</w:delText>
        </w:r>
        <w:r w:rsidR="00C21CCA" w:rsidRPr="00B121B1">
          <w:rPr>
            <w:rFonts w:ascii="Times New Roman" w:eastAsia="PMingLiU" w:hAnsi="Times New Roman" w:cs="Times New Roman"/>
          </w:rPr>
          <w:delText>.</w:delText>
        </w:r>
      </w:del>
    </w:p>
    <w:p w14:paraId="59731296" w14:textId="52CE2869" w:rsidR="00C21CCA" w:rsidRPr="00B121B1" w:rsidRDefault="00706C3B" w:rsidP="00204D58">
      <w:pPr>
        <w:spacing w:before="100" w:beforeAutospacing="1" w:after="100" w:afterAutospacing="1" w:line="240" w:lineRule="auto"/>
        <w:ind w:firstLine="284"/>
        <w:rPr>
          <w:ins w:id="1220" w:author="Author"/>
          <w:rFonts w:ascii="Times New Roman" w:eastAsia="PMingLiU" w:hAnsi="Times New Roman" w:cs="Times New Roman"/>
        </w:rPr>
      </w:pPr>
      <w:del w:id="1221" w:author="Author">
        <w:r w:rsidRPr="00B121B1">
          <w:rPr>
            <w:rFonts w:ascii="Times New Roman" w:hAnsi="Times New Roman"/>
          </w:rPr>
          <w:delText xml:space="preserve">In </w:delText>
        </w:r>
        <w:r w:rsidR="004F2510" w:rsidRPr="00B121B1">
          <w:rPr>
            <w:rFonts w:ascii="Times New Roman" w:hAnsi="Times New Roman"/>
          </w:rPr>
          <w:delText xml:space="preserve">the </w:delText>
        </w:r>
        <w:r w:rsidRPr="00B121B1">
          <w:rPr>
            <w:rFonts w:ascii="Times New Roman" w:hAnsi="Times New Roman"/>
          </w:rPr>
          <w:delText>Chinese</w:delText>
        </w:r>
      </w:del>
      <w:r w:rsidR="0059463D" w:rsidRPr="0059463D">
        <w:rPr>
          <w:rFonts w:ascii="Times New Roman" w:eastAsia="PMingLiU" w:hAnsi="Times New Roman" w:cs="Times New Roman"/>
        </w:rPr>
        <w:t xml:space="preserve"> Pure Land</w:t>
      </w:r>
      <w:del w:id="1222" w:author="Author">
        <w:r w:rsidRPr="00B121B1">
          <w:rPr>
            <w:rFonts w:ascii="Times New Roman" w:hAnsi="Times New Roman"/>
          </w:rPr>
          <w:delText xml:space="preserve"> tradition, Tanluan </w:delText>
        </w:r>
        <w:r w:rsidR="00F15224" w:rsidRPr="00B121B1">
          <w:rPr>
            <w:rFonts w:ascii="Times New Roman" w:hAnsi="Times New Roman"/>
          </w:rPr>
          <w:delText>presents</w:delText>
        </w:r>
        <w:r w:rsidRPr="00B121B1">
          <w:rPr>
            <w:rFonts w:ascii="Times New Roman" w:hAnsi="Times New Roman"/>
          </w:rPr>
          <w:delText xml:space="preserve"> skillful strategies</w:delText>
        </w:r>
      </w:del>
      <w:ins w:id="1223" w:author="Author">
        <w:r w:rsidR="00C21CCA" w:rsidRPr="00B121B1">
          <w:rPr>
            <w:rFonts w:ascii="Times New Roman" w:eastAsia="PMingLiU" w:hAnsi="Times New Roman" w:cs="Times New Roman"/>
          </w:rPr>
          <w:t>.</w:t>
        </w:r>
      </w:ins>
    </w:p>
    <w:p w14:paraId="36B8A4AF" w14:textId="08A330B8" w:rsidR="00706C3B" w:rsidRPr="00B121B1" w:rsidRDefault="0059463D" w:rsidP="00204D58">
      <w:pPr>
        <w:spacing w:before="100" w:beforeAutospacing="1" w:after="100" w:afterAutospacing="1" w:line="240" w:lineRule="auto"/>
        <w:ind w:firstLine="284"/>
        <w:rPr>
          <w:rFonts w:ascii="Times New Roman" w:eastAsia="PMingLiU" w:hAnsi="Times New Roman" w:cs="Times New Roman"/>
        </w:rPr>
      </w:pPr>
      <w:proofErr w:type="spellStart"/>
      <w:ins w:id="1224" w:author="Author">
        <w:r w:rsidRPr="0059463D">
          <w:rPr>
            <w:rFonts w:ascii="Times New Roman" w:hAnsi="Times New Roman"/>
          </w:rPr>
          <w:t>Tanluan’s</w:t>
        </w:r>
        <w:proofErr w:type="spellEnd"/>
        <w:r w:rsidRPr="0059463D">
          <w:rPr>
            <w:rFonts w:ascii="Times New Roman" w:hAnsi="Times New Roman"/>
          </w:rPr>
          <w:t xml:space="preserve"> commentary provides a concrete example of how this works</w:t>
        </w:r>
      </w:ins>
      <w:r w:rsidRPr="0059463D">
        <w:rPr>
          <w:rFonts w:ascii="Times New Roman" w:hAnsi="Times New Roman"/>
        </w:rPr>
        <w:t xml:space="preserve"> within the fourth gate</w:t>
      </w:r>
      <w:del w:id="1225" w:author="Author">
        <w:r w:rsidR="00706C3B" w:rsidRPr="00B121B1">
          <w:rPr>
            <w:rFonts w:ascii="Times New Roman" w:hAnsi="Times New Roman"/>
          </w:rPr>
          <w:delText xml:space="preserve">, </w:delText>
        </w:r>
        <w:r w:rsidR="00C835D6" w:rsidRPr="00B121B1">
          <w:rPr>
            <w:rFonts w:ascii="Times New Roman" w:hAnsi="Times New Roman"/>
          </w:rPr>
          <w:delText>articulating</w:delText>
        </w:r>
      </w:del>
      <w:ins w:id="1226" w:author="Author">
        <w:r w:rsidRPr="0059463D">
          <w:rPr>
            <w:rFonts w:ascii="Times New Roman" w:hAnsi="Times New Roman"/>
          </w:rPr>
          <w:t>. He articulates</w:t>
        </w:r>
      </w:ins>
      <w:r w:rsidRPr="0059463D">
        <w:rPr>
          <w:rFonts w:ascii="Times New Roman" w:hAnsi="Times New Roman"/>
        </w:rPr>
        <w:t xml:space="preserve"> the bodhisattva’s </w:t>
      </w:r>
      <w:del w:id="1227" w:author="Author">
        <w:r w:rsidR="00706C3B" w:rsidRPr="00B121B1">
          <w:rPr>
            <w:rFonts w:ascii="Times New Roman" w:hAnsi="Times New Roman"/>
          </w:rPr>
          <w:delText>vow</w:delText>
        </w:r>
      </w:del>
      <w:ins w:id="1228" w:author="Author">
        <w:r w:rsidRPr="0059463D">
          <w:rPr>
            <w:rFonts w:ascii="Times New Roman" w:hAnsi="Times New Roman"/>
          </w:rPr>
          <w:t>resolve in strikingly imagistic term</w:t>
        </w:r>
        <w:r w:rsidR="00312B96">
          <w:rPr>
            <w:rFonts w:ascii="Times New Roman" w:hAnsi="Times New Roman"/>
          </w:rPr>
          <w:t>s</w:t>
        </w:r>
      </w:ins>
      <w:r w:rsidR="00706C3B" w:rsidRPr="00B121B1">
        <w:rPr>
          <w:rFonts w:ascii="Times New Roman" w:hAnsi="Times New Roman"/>
        </w:rPr>
        <w:t>:</w:t>
      </w:r>
    </w:p>
    <w:p w14:paraId="123AB5D1" w14:textId="77777777" w:rsidR="004F2510" w:rsidRPr="00B121B1" w:rsidRDefault="004F2510" w:rsidP="00204D58">
      <w:pPr>
        <w:spacing w:before="100" w:beforeAutospacing="1" w:after="100" w:afterAutospacing="1" w:line="240" w:lineRule="auto"/>
        <w:ind w:left="567" w:right="378" w:firstLine="0"/>
        <w:rPr>
          <w:rFonts w:ascii="Times New Roman" w:hAnsi="Times New Roman"/>
          <w:sz w:val="22"/>
          <w:szCs w:val="22"/>
        </w:rPr>
      </w:pPr>
    </w:p>
    <w:p w14:paraId="6492A6D0" w14:textId="7A783233" w:rsidR="00706C3B" w:rsidRPr="00B121B1" w:rsidRDefault="00706C3B" w:rsidP="00204D58">
      <w:pPr>
        <w:spacing w:before="100" w:beforeAutospacing="1" w:after="100" w:afterAutospacing="1" w:line="240" w:lineRule="auto"/>
        <w:ind w:left="567" w:right="378" w:firstLine="0"/>
        <w:rPr>
          <w:rFonts w:ascii="Times New Roman" w:hAnsi="Times New Roman"/>
        </w:rPr>
      </w:pPr>
      <w:r w:rsidRPr="00B121B1">
        <w:rPr>
          <w:rFonts w:ascii="Times New Roman" w:hAnsi="Times New Roman"/>
          <w:sz w:val="22"/>
          <w:szCs w:val="22"/>
        </w:rPr>
        <w:t>With the fire of my wisdom</w:t>
      </w:r>
      <w:r w:rsidRPr="00B121B1">
        <w:rPr>
          <w:rFonts w:ascii="Times New Roman" w:eastAsia="PMingLiU" w:hAnsi="Times New Roman" w:cs="Times New Roman"/>
          <w:sz w:val="22"/>
          <w:szCs w:val="22"/>
        </w:rPr>
        <w:t>,</w:t>
      </w:r>
      <w:r w:rsidRPr="00B121B1">
        <w:rPr>
          <w:rFonts w:ascii="Times New Roman" w:hAnsi="Times New Roman"/>
          <w:sz w:val="22"/>
          <w:szCs w:val="22"/>
        </w:rPr>
        <w:t xml:space="preserve"> I will burn up the plants and trees of the passions of all </w:t>
      </w:r>
      <w:r w:rsidR="00A7427C" w:rsidRPr="00B121B1">
        <w:rPr>
          <w:rFonts w:ascii="Times New Roman" w:hAnsi="Times New Roman"/>
          <w:sz w:val="22"/>
          <w:szCs w:val="22"/>
        </w:rPr>
        <w:t>beings and</w:t>
      </w:r>
      <w:r w:rsidRPr="00B121B1">
        <w:rPr>
          <w:rFonts w:ascii="Times New Roman" w:hAnsi="Times New Roman"/>
          <w:sz w:val="22"/>
          <w:szCs w:val="22"/>
        </w:rPr>
        <w:t xml:space="preserve"> shall not become a </w:t>
      </w:r>
      <w:r w:rsidRPr="00B121B1">
        <w:rPr>
          <w:rFonts w:ascii="Times New Roman" w:eastAsia="PMingLiU" w:hAnsi="Times New Roman" w:cs="Times New Roman"/>
          <w:sz w:val="22"/>
          <w:szCs w:val="22"/>
        </w:rPr>
        <w:t>Buddha</w:t>
      </w:r>
      <w:r w:rsidRPr="00B121B1">
        <w:rPr>
          <w:rFonts w:ascii="Times New Roman" w:hAnsi="Times New Roman"/>
          <w:sz w:val="22"/>
          <w:szCs w:val="22"/>
        </w:rPr>
        <w:t xml:space="preserve"> if there should be one being who has not realized </w:t>
      </w:r>
      <w:proofErr w:type="spellStart"/>
      <w:r w:rsidRPr="00B121B1">
        <w:rPr>
          <w:rFonts w:ascii="Times New Roman" w:hAnsi="Times New Roman"/>
          <w:sz w:val="22"/>
          <w:szCs w:val="22"/>
        </w:rPr>
        <w:t>buddhahood</w:t>
      </w:r>
      <w:proofErr w:type="spellEnd"/>
      <w:r w:rsidRPr="00B121B1">
        <w:rPr>
          <w:rFonts w:ascii="Times New Roman" w:hAnsi="Times New Roman"/>
          <w:sz w:val="22"/>
          <w:szCs w:val="22"/>
        </w:rPr>
        <w:t>. Skillful strategy means making the resolution encompassing all beings, that they should all together be born in the Buddha Land of Blessed Peace</w:t>
      </w:r>
      <w:r w:rsidR="00121919" w:rsidRPr="00B121B1">
        <w:rPr>
          <w:rFonts w:ascii="Times New Roman" w:hAnsi="Times New Roman"/>
        </w:rPr>
        <w:t xml:space="preserve"> </w:t>
      </w:r>
      <w:r w:rsidRPr="00B121B1">
        <w:rPr>
          <w:rFonts w:ascii="Times New Roman" w:hAnsi="Times New Roman"/>
        </w:rPr>
        <w:t>(Corless 2015</w:t>
      </w:r>
      <w:r w:rsidR="00B0235E" w:rsidRPr="00B121B1">
        <w:rPr>
          <w:rFonts w:ascii="Times New Roman" w:hAnsi="Times New Roman"/>
        </w:rPr>
        <w:t>,</w:t>
      </w:r>
      <w:r w:rsidRPr="00B121B1">
        <w:rPr>
          <w:rFonts w:ascii="Times New Roman" w:hAnsi="Times New Roman"/>
        </w:rPr>
        <w:t xml:space="preserve"> 212–214).</w:t>
      </w:r>
      <w:r w:rsidR="00121919" w:rsidRPr="00B121B1">
        <w:rPr>
          <w:rStyle w:val="FootnoteReference"/>
          <w:rFonts w:ascii="Times New Roman" w:hAnsi="Times New Roman"/>
        </w:rPr>
        <w:footnoteReference w:id="38"/>
      </w:r>
    </w:p>
    <w:p w14:paraId="33DF6913" w14:textId="77777777" w:rsidR="004F2510" w:rsidRPr="00B121B1" w:rsidRDefault="004F2510" w:rsidP="00204D58">
      <w:pPr>
        <w:spacing w:before="100" w:beforeAutospacing="1" w:after="100" w:afterAutospacing="1" w:line="240" w:lineRule="auto"/>
        <w:ind w:firstLine="0"/>
        <w:rPr>
          <w:rFonts w:ascii="Times New Roman" w:hAnsi="Times New Roman"/>
        </w:rPr>
      </w:pPr>
    </w:p>
    <w:p w14:paraId="69166036" w14:textId="7B6B5762" w:rsidR="00706C3B" w:rsidRPr="00B121B1" w:rsidRDefault="0059463D" w:rsidP="00204D58">
      <w:pPr>
        <w:spacing w:before="100" w:beforeAutospacing="1" w:after="100" w:afterAutospacing="1" w:line="240" w:lineRule="auto"/>
        <w:ind w:firstLine="0"/>
        <w:rPr>
          <w:rFonts w:ascii="Times New Roman" w:hAnsi="Times New Roman"/>
        </w:rPr>
      </w:pPr>
      <w:r w:rsidRPr="0059463D">
        <w:rPr>
          <w:rFonts w:ascii="Times New Roman" w:hAnsi="Times New Roman"/>
        </w:rPr>
        <w:t xml:space="preserve">Here, the </w:t>
      </w:r>
      <w:del w:id="1231" w:author="Author">
        <w:r w:rsidR="00706C3B" w:rsidRPr="00B121B1">
          <w:rPr>
            <w:rFonts w:ascii="Times New Roman" w:hAnsi="Times New Roman"/>
          </w:rPr>
          <w:delText>analogy</w:delText>
        </w:r>
      </w:del>
      <w:ins w:id="1232" w:author="Author">
        <w:r w:rsidRPr="0059463D">
          <w:rPr>
            <w:rFonts w:ascii="Times New Roman" w:hAnsi="Times New Roman"/>
          </w:rPr>
          <w:t>imagery</w:t>
        </w:r>
      </w:ins>
      <w:r w:rsidRPr="0059463D">
        <w:rPr>
          <w:rFonts w:ascii="Times New Roman" w:hAnsi="Times New Roman"/>
        </w:rPr>
        <w:t xml:space="preserve"> of “fire burning the plants and trees” functions as </w:t>
      </w:r>
      <w:del w:id="1233" w:author="Author">
        <w:r w:rsidR="00706C3B" w:rsidRPr="00B121B1">
          <w:rPr>
            <w:rFonts w:ascii="Times New Roman" w:hAnsi="Times New Roman"/>
          </w:rPr>
          <w:delText xml:space="preserve">a motivational </w:delText>
        </w:r>
      </w:del>
      <w:ins w:id="1234" w:author="Author">
        <w:r w:rsidRPr="0059463D">
          <w:rPr>
            <w:rFonts w:ascii="Times New Roman" w:hAnsi="Times New Roman"/>
          </w:rPr>
          <w:t xml:space="preserve">both doctrinal </w:t>
        </w:r>
      </w:ins>
      <w:r w:rsidRPr="0059463D">
        <w:rPr>
          <w:rFonts w:ascii="Times New Roman" w:hAnsi="Times New Roman"/>
        </w:rPr>
        <w:t>and aesthetic device</w:t>
      </w:r>
      <w:del w:id="1235" w:author="Author">
        <w:r w:rsidR="00706C3B" w:rsidRPr="00B121B1">
          <w:rPr>
            <w:rFonts w:ascii="Times New Roman" w:hAnsi="Times New Roman"/>
          </w:rPr>
          <w:delText>, eliciting</w:delText>
        </w:r>
      </w:del>
      <w:ins w:id="1236" w:author="Author">
        <w:r w:rsidRPr="0059463D">
          <w:rPr>
            <w:rFonts w:ascii="Times New Roman" w:hAnsi="Times New Roman"/>
          </w:rPr>
          <w:t>: it evokes</w:t>
        </w:r>
      </w:ins>
      <w:r w:rsidRPr="0059463D">
        <w:rPr>
          <w:rFonts w:ascii="Times New Roman" w:hAnsi="Times New Roman"/>
        </w:rPr>
        <w:t xml:space="preserve"> emotional urgency</w:t>
      </w:r>
      <w:del w:id="1237" w:author="Author">
        <w:r w:rsidR="00706C3B" w:rsidRPr="00B121B1">
          <w:rPr>
            <w:rFonts w:ascii="Times New Roman" w:hAnsi="Times New Roman"/>
          </w:rPr>
          <w:delText xml:space="preserve"> in</w:delText>
        </w:r>
      </w:del>
      <w:ins w:id="1238" w:author="Author">
        <w:r w:rsidRPr="0059463D">
          <w:rPr>
            <w:rFonts w:ascii="Times New Roman" w:hAnsi="Times New Roman"/>
          </w:rPr>
          <w:t>, dramatizes</w:t>
        </w:r>
      </w:ins>
      <w:r w:rsidRPr="0059463D">
        <w:rPr>
          <w:rFonts w:ascii="Times New Roman" w:hAnsi="Times New Roman"/>
        </w:rPr>
        <w:t xml:space="preserve"> the </w:t>
      </w:r>
      <w:del w:id="1239" w:author="Author">
        <w:r w:rsidR="00706C3B" w:rsidRPr="00B121B1">
          <w:rPr>
            <w:rFonts w:ascii="Times New Roman" w:hAnsi="Times New Roman"/>
          </w:rPr>
          <w:delText>practitioner</w:delText>
        </w:r>
      </w:del>
      <w:ins w:id="1240" w:author="Author">
        <w:r w:rsidRPr="0059463D">
          <w:rPr>
            <w:rFonts w:ascii="Times New Roman" w:hAnsi="Times New Roman"/>
          </w:rPr>
          <w:t>destruction of defilements,</w:t>
        </w:r>
      </w:ins>
      <w:r w:rsidRPr="0059463D">
        <w:rPr>
          <w:rFonts w:ascii="Times New Roman" w:hAnsi="Times New Roman"/>
        </w:rPr>
        <w:t xml:space="preserve"> and </w:t>
      </w:r>
      <w:del w:id="1241" w:author="Author">
        <w:r w:rsidR="00C835D6" w:rsidRPr="00B121B1">
          <w:rPr>
            <w:rFonts w:ascii="Times New Roman" w:hAnsi="Times New Roman"/>
          </w:rPr>
          <w:delText>reinforcing</w:delText>
        </w:r>
      </w:del>
      <w:ins w:id="1242" w:author="Author">
        <w:r w:rsidRPr="0059463D">
          <w:rPr>
            <w:rFonts w:ascii="Times New Roman" w:hAnsi="Times New Roman"/>
          </w:rPr>
          <w:t>reinforces</w:t>
        </w:r>
      </w:ins>
      <w:r w:rsidRPr="0059463D">
        <w:rPr>
          <w:rFonts w:ascii="Times New Roman" w:hAnsi="Times New Roman"/>
        </w:rPr>
        <w:t xml:space="preserve"> ethical commitment</w:t>
      </w:r>
      <w:del w:id="1243" w:author="Author">
        <w:r w:rsidR="00706C3B" w:rsidRPr="00B121B1">
          <w:rPr>
            <w:rFonts w:ascii="Times New Roman" w:hAnsi="Times New Roman"/>
          </w:rPr>
          <w:delText xml:space="preserve">. This </w:delText>
        </w:r>
        <w:r w:rsidR="00C835D6" w:rsidRPr="00B121B1">
          <w:rPr>
            <w:rFonts w:ascii="Times New Roman" w:hAnsi="Times New Roman"/>
          </w:rPr>
          <w:delText>illustrates</w:delText>
        </w:r>
        <w:r w:rsidR="00706C3B" w:rsidRPr="00B121B1">
          <w:rPr>
            <w:rFonts w:ascii="Times New Roman" w:hAnsi="Times New Roman"/>
          </w:rPr>
          <w:delText xml:space="preserve"> how doctrinal instruction and aesthetic experience are intertwined: </w:delText>
        </w:r>
        <w:r w:rsidR="00C835D6" w:rsidRPr="00B121B1">
          <w:rPr>
            <w:rFonts w:ascii="Times New Roman" w:hAnsi="Times New Roman"/>
          </w:rPr>
          <w:delText>intense</w:delText>
        </w:r>
        <w:r w:rsidR="00706C3B" w:rsidRPr="00B121B1">
          <w:rPr>
            <w:rFonts w:ascii="Times New Roman" w:hAnsi="Times New Roman"/>
          </w:rPr>
          <w:delText xml:space="preserve"> emotional</w:delText>
        </w:r>
      </w:del>
      <w:ins w:id="1244" w:author="Author">
        <w:r w:rsidRPr="0059463D">
          <w:rPr>
            <w:rFonts w:ascii="Times New Roman" w:hAnsi="Times New Roman"/>
          </w:rPr>
          <w:t xml:space="preserve"> to liberate all beings. Intense affective</w:t>
        </w:r>
      </w:ins>
      <w:r w:rsidRPr="0059463D">
        <w:rPr>
          <w:rFonts w:ascii="Times New Roman" w:hAnsi="Times New Roman"/>
        </w:rPr>
        <w:t xml:space="preserve"> engagement </w:t>
      </w:r>
      <w:del w:id="1245" w:author="Author">
        <w:r w:rsidR="00C835D6" w:rsidRPr="00B121B1">
          <w:rPr>
            <w:rFonts w:ascii="Times New Roman" w:hAnsi="Times New Roman"/>
          </w:rPr>
          <w:delText>enhances</w:delText>
        </w:r>
        <w:r w:rsidR="00706C3B" w:rsidRPr="00B121B1">
          <w:rPr>
            <w:rFonts w:ascii="Times New Roman" w:hAnsi="Times New Roman"/>
          </w:rPr>
          <w:delText xml:space="preserve"> </w:delText>
        </w:r>
        <w:r w:rsidR="0044459D" w:rsidRPr="00B121B1">
          <w:rPr>
            <w:rFonts w:ascii="Times New Roman" w:hAnsi="Times New Roman"/>
          </w:rPr>
          <w:delText xml:space="preserve">Buddhist </w:delText>
        </w:r>
        <w:r w:rsidR="00C835D6" w:rsidRPr="00B121B1">
          <w:rPr>
            <w:rFonts w:ascii="Times New Roman" w:hAnsi="Times New Roman"/>
          </w:rPr>
          <w:delText>moral</w:delText>
        </w:r>
        <w:r w:rsidR="00706C3B" w:rsidRPr="00B121B1">
          <w:rPr>
            <w:rFonts w:ascii="Times New Roman" w:hAnsi="Times New Roman"/>
          </w:rPr>
          <w:delText xml:space="preserve"> </w:delText>
        </w:r>
        <w:r w:rsidR="0044459D" w:rsidRPr="00B121B1">
          <w:rPr>
            <w:rFonts w:ascii="Times New Roman" w:hAnsi="Times New Roman"/>
          </w:rPr>
          <w:delText>and Bodhisattva career</w:delText>
        </w:r>
      </w:del>
      <w:ins w:id="1246" w:author="Author">
        <w:r w:rsidRPr="0059463D">
          <w:rPr>
            <w:rFonts w:ascii="Times New Roman" w:hAnsi="Times New Roman"/>
          </w:rPr>
          <w:t>becomes a vehicle for bodhisattva</w:t>
        </w:r>
      </w:ins>
      <w:r w:rsidRPr="0059463D">
        <w:rPr>
          <w:rFonts w:ascii="Times New Roman" w:hAnsi="Times New Roman"/>
        </w:rPr>
        <w:t xml:space="preserve"> development</w:t>
      </w:r>
      <w:ins w:id="1247" w:author="Author">
        <w:r w:rsidRPr="0059463D">
          <w:rPr>
            <w:rFonts w:ascii="Times New Roman" w:hAnsi="Times New Roman"/>
          </w:rPr>
          <w:t xml:space="preserve"> and, in </w:t>
        </w:r>
        <w:proofErr w:type="spellStart"/>
        <w:r w:rsidRPr="0059463D">
          <w:rPr>
            <w:rFonts w:ascii="Times New Roman" w:hAnsi="Times New Roman"/>
          </w:rPr>
          <w:t>Yogācāra</w:t>
        </w:r>
        <w:proofErr w:type="spellEnd"/>
        <w:r w:rsidRPr="0059463D">
          <w:rPr>
            <w:rFonts w:ascii="Times New Roman" w:hAnsi="Times New Roman"/>
          </w:rPr>
          <w:t xml:space="preserve"> terms, a way of reshaping consciousness through sensory‑imaginative means</w:t>
        </w:r>
      </w:ins>
      <w:r w:rsidR="00092E88">
        <w:rPr>
          <w:rFonts w:ascii="Times New Roman" w:hAnsi="Times New Roman"/>
        </w:rPr>
        <w:t>.</w:t>
      </w:r>
    </w:p>
    <w:p w14:paraId="6880CE74" w14:textId="67BBE1A3" w:rsidR="00C9045E" w:rsidRPr="00B121B1" w:rsidRDefault="0059463D" w:rsidP="00204D58">
      <w:pPr>
        <w:spacing w:before="100" w:beforeAutospacing="1" w:after="100" w:afterAutospacing="1" w:line="240" w:lineRule="auto"/>
        <w:ind w:firstLine="284"/>
        <w:rPr>
          <w:rFonts w:ascii="Times New Roman" w:hAnsi="Times New Roman"/>
        </w:rPr>
      </w:pPr>
      <w:r w:rsidRPr="0059463D">
        <w:rPr>
          <w:rFonts w:ascii="Times New Roman" w:hAnsi="Times New Roman"/>
        </w:rPr>
        <w:t xml:space="preserve">This structured engagement contrasts with the more elementary instructions in the </w:t>
      </w:r>
      <w:ins w:id="1248" w:author="Author">
        <w:r w:rsidRPr="0059463D">
          <w:rPr>
            <w:rFonts w:ascii="Times New Roman" w:hAnsi="Times New Roman"/>
          </w:rPr>
          <w:t>“</w:t>
        </w:r>
      </w:ins>
      <w:r w:rsidRPr="00A35212">
        <w:rPr>
          <w:rFonts w:ascii="Times New Roman" w:hAnsi="Times New Roman"/>
          <w:rPrChange w:id="1249" w:author="Author">
            <w:rPr>
              <w:rFonts w:ascii="Times New Roman" w:hAnsi="Times New Roman"/>
              <w:i/>
            </w:rPr>
          </w:rPrChange>
        </w:rPr>
        <w:t>Chapter of the Easy Practice</w:t>
      </w:r>
      <w:del w:id="1250" w:author="Author">
        <w:r w:rsidR="00C9045E" w:rsidRPr="00B121B1">
          <w:rPr>
            <w:rFonts w:ascii="Times New Roman" w:hAnsi="Times New Roman"/>
          </w:rPr>
          <w:delText>, highlighting how Yogācāra texts,</w:delText>
        </w:r>
      </w:del>
      <w:ins w:id="1251" w:author="Author">
        <w:r w:rsidRPr="0059463D">
          <w:rPr>
            <w:rFonts w:ascii="Times New Roman" w:hAnsi="Times New Roman"/>
          </w:rPr>
          <w:t xml:space="preserve">,” which focuses primarily on faith, recitation, and broad </w:t>
        </w:r>
        <w:r w:rsidRPr="0059463D">
          <w:rPr>
            <w:rFonts w:ascii="Times New Roman" w:hAnsi="Times New Roman"/>
          </w:rPr>
          <w:lastRenderedPageBreak/>
          <w:t xml:space="preserve">encouragement. Read alongside </w:t>
        </w:r>
        <w:proofErr w:type="spellStart"/>
        <w:r w:rsidRPr="0059463D">
          <w:rPr>
            <w:rFonts w:ascii="Times New Roman" w:hAnsi="Times New Roman"/>
          </w:rPr>
          <w:t>Yogācāra</w:t>
        </w:r>
        <w:proofErr w:type="spellEnd"/>
        <w:r w:rsidRPr="0059463D">
          <w:rPr>
            <w:rFonts w:ascii="Times New Roman" w:hAnsi="Times New Roman"/>
          </w:rPr>
          <w:t xml:space="preserve"> materials</w:t>
        </w:r>
      </w:ins>
      <w:r w:rsidRPr="0059463D">
        <w:rPr>
          <w:rFonts w:ascii="Times New Roman" w:hAnsi="Times New Roman"/>
        </w:rPr>
        <w:t xml:space="preserve"> such as the </w:t>
      </w:r>
      <w:proofErr w:type="spellStart"/>
      <w:r w:rsidRPr="00F5139D">
        <w:rPr>
          <w:rFonts w:ascii="Times New Roman" w:hAnsi="Times New Roman"/>
          <w:i/>
          <w:iCs/>
        </w:rPr>
        <w:t>Pravṛtti</w:t>
      </w:r>
      <w:proofErr w:type="spellEnd"/>
      <w:r w:rsidRPr="0059463D">
        <w:rPr>
          <w:rFonts w:ascii="Times New Roman" w:hAnsi="Times New Roman"/>
        </w:rPr>
        <w:t xml:space="preserve"> and </w:t>
      </w:r>
      <w:proofErr w:type="spellStart"/>
      <w:r w:rsidRPr="00F5139D">
        <w:rPr>
          <w:rFonts w:ascii="Times New Roman" w:hAnsi="Times New Roman"/>
          <w:i/>
          <w:iCs/>
        </w:rPr>
        <w:t>Nivṛtti</w:t>
      </w:r>
      <w:proofErr w:type="spellEnd"/>
      <w:r w:rsidRPr="0059463D">
        <w:rPr>
          <w:rFonts w:ascii="Times New Roman" w:hAnsi="Times New Roman"/>
        </w:rPr>
        <w:t xml:space="preserve"> sections </w:t>
      </w:r>
      <w:ins w:id="1252" w:author="Author">
        <w:r w:rsidRPr="0059463D">
          <w:rPr>
            <w:rFonts w:ascii="Times New Roman" w:hAnsi="Times New Roman"/>
          </w:rPr>
          <w:t xml:space="preserve">of the </w:t>
        </w:r>
        <w:proofErr w:type="spellStart"/>
        <w:r w:rsidRPr="00F5139D">
          <w:rPr>
            <w:rFonts w:ascii="Times New Roman" w:hAnsi="Times New Roman"/>
            <w:i/>
            <w:iCs/>
          </w:rPr>
          <w:t>Yogācārabhūmiśāstra</w:t>
        </w:r>
        <w:proofErr w:type="spellEnd"/>
        <w:r w:rsidRPr="0059463D">
          <w:rPr>
            <w:rFonts w:ascii="Times New Roman" w:hAnsi="Times New Roman"/>
          </w:rPr>
          <w:t xml:space="preserve"> </w:t>
        </w:r>
      </w:ins>
      <w:r w:rsidRPr="0059463D">
        <w:rPr>
          <w:rFonts w:ascii="Times New Roman" w:hAnsi="Times New Roman"/>
        </w:rPr>
        <w:t xml:space="preserve">and the </w:t>
      </w:r>
      <w:del w:id="1253" w:author="Author">
        <w:r w:rsidR="00C9045E" w:rsidRPr="00B121B1">
          <w:rPr>
            <w:rFonts w:ascii="Times New Roman" w:hAnsi="Times New Roman"/>
            <w:i/>
          </w:rPr>
          <w:delText>Discourse on the Pure Land</w:delText>
        </w:r>
        <w:r w:rsidR="00C9045E" w:rsidRPr="00B121B1">
          <w:rPr>
            <w:rFonts w:ascii="Times New Roman" w:hAnsi="Times New Roman"/>
          </w:rPr>
          <w:delText xml:space="preserve">, provide both advanced and accessible guidance. These texts </w:delText>
        </w:r>
        <w:r w:rsidR="00605E4F" w:rsidRPr="00B121B1">
          <w:rPr>
            <w:rFonts w:ascii="Times New Roman" w:hAnsi="Times New Roman"/>
          </w:rPr>
          <w:delText>demonstrate</w:delText>
        </w:r>
        <w:r w:rsidR="00C9045E" w:rsidRPr="00B121B1">
          <w:rPr>
            <w:rFonts w:ascii="Times New Roman" w:hAnsi="Times New Roman"/>
          </w:rPr>
          <w:delText xml:space="preserve"> that skillful means</w:delText>
        </w:r>
        <w:r w:rsidR="00605E4F" w:rsidRPr="00B121B1">
          <w:rPr>
            <w:rFonts w:ascii="Times New Roman" w:hAnsi="Times New Roman"/>
          </w:rPr>
          <w:delText>—</w:delText>
        </w:r>
        <w:r w:rsidR="00C9045E" w:rsidRPr="00B121B1">
          <w:rPr>
            <w:rFonts w:ascii="Times New Roman" w:hAnsi="Times New Roman"/>
          </w:rPr>
          <w:delText xml:space="preserve">through </w:delText>
        </w:r>
      </w:del>
      <w:proofErr w:type="spellStart"/>
      <w:ins w:id="1254" w:author="Author">
        <w:r w:rsidRPr="00F5139D">
          <w:rPr>
            <w:rFonts w:ascii="Times New Roman" w:hAnsi="Times New Roman"/>
            <w:i/>
            <w:iCs/>
          </w:rPr>
          <w:t>Sukhāvatīvyūhōpadeśa</w:t>
        </w:r>
        <w:proofErr w:type="spellEnd"/>
        <w:r w:rsidRPr="0059463D">
          <w:rPr>
            <w:rFonts w:ascii="Times New Roman" w:hAnsi="Times New Roman"/>
          </w:rPr>
          <w:t xml:space="preserve">, </w:t>
        </w:r>
        <w:proofErr w:type="spellStart"/>
        <w:r w:rsidRPr="0059463D">
          <w:rPr>
            <w:rFonts w:ascii="Times New Roman" w:hAnsi="Times New Roman"/>
          </w:rPr>
          <w:t>Tanluan’s</w:t>
        </w:r>
        <w:proofErr w:type="spellEnd"/>
        <w:r w:rsidRPr="0059463D">
          <w:rPr>
            <w:rFonts w:ascii="Times New Roman" w:hAnsi="Times New Roman"/>
          </w:rPr>
          <w:t xml:space="preserve"> presentation exemplifies how </w:t>
        </w:r>
      </w:ins>
      <w:r w:rsidRPr="0059463D">
        <w:rPr>
          <w:rFonts w:ascii="Times New Roman" w:hAnsi="Times New Roman"/>
        </w:rPr>
        <w:t>visualization</w:t>
      </w:r>
      <w:del w:id="1255" w:author="Author">
        <w:r w:rsidR="00C9045E" w:rsidRPr="00B121B1">
          <w:rPr>
            <w:rFonts w:ascii="Times New Roman" w:hAnsi="Times New Roman"/>
          </w:rPr>
          <w:delText xml:space="preserve"> and mental</w:delText>
        </w:r>
      </w:del>
      <w:ins w:id="1256" w:author="Author">
        <w:r w:rsidRPr="0059463D">
          <w:rPr>
            <w:rFonts w:ascii="Times New Roman" w:hAnsi="Times New Roman"/>
          </w:rPr>
          <w:t>, affective</w:t>
        </w:r>
      </w:ins>
      <w:r w:rsidRPr="0059463D">
        <w:rPr>
          <w:rFonts w:ascii="Times New Roman" w:hAnsi="Times New Roman"/>
        </w:rPr>
        <w:t xml:space="preserve"> discipline</w:t>
      </w:r>
      <w:del w:id="1257" w:author="Author">
        <w:r w:rsidR="00605E4F" w:rsidRPr="00B121B1">
          <w:rPr>
            <w:rFonts w:ascii="Times New Roman" w:hAnsi="Times New Roman"/>
          </w:rPr>
          <w:delText>—</w:delText>
        </w:r>
        <w:r w:rsidR="00C9045E" w:rsidRPr="00B121B1">
          <w:rPr>
            <w:rFonts w:ascii="Times New Roman" w:hAnsi="Times New Roman"/>
          </w:rPr>
          <w:delText>support</w:delText>
        </w:r>
      </w:del>
      <w:ins w:id="1258" w:author="Author">
        <w:r w:rsidRPr="0059463D">
          <w:rPr>
            <w:rFonts w:ascii="Times New Roman" w:hAnsi="Times New Roman"/>
          </w:rPr>
          <w:t xml:space="preserve">, and conceptual understanding function as </w:t>
        </w:r>
        <w:proofErr w:type="spellStart"/>
        <w:r w:rsidRPr="00F5139D">
          <w:rPr>
            <w:rFonts w:ascii="Times New Roman" w:hAnsi="Times New Roman"/>
            <w:i/>
            <w:iCs/>
          </w:rPr>
          <w:t>upāya</w:t>
        </w:r>
        <w:proofErr w:type="spellEnd"/>
        <w:r w:rsidRPr="0059463D">
          <w:rPr>
            <w:rFonts w:ascii="Times New Roman" w:hAnsi="Times New Roman"/>
          </w:rPr>
          <w:t xml:space="preserve"> guiding practitioners from basic faith toward mature</w:t>
        </w:r>
      </w:ins>
      <w:r w:rsidRPr="0059463D">
        <w:rPr>
          <w:rFonts w:ascii="Times New Roman" w:hAnsi="Times New Roman"/>
        </w:rPr>
        <w:t xml:space="preserve"> emotional and cognitive </w:t>
      </w:r>
      <w:del w:id="1259" w:author="Author">
        <w:r w:rsidR="00605E4F" w:rsidRPr="00B121B1">
          <w:rPr>
            <w:rFonts w:ascii="Times New Roman" w:hAnsi="Times New Roman"/>
          </w:rPr>
          <w:delText>maturation</w:delText>
        </w:r>
        <w:r w:rsidR="00C9045E" w:rsidRPr="00B121B1">
          <w:rPr>
            <w:rFonts w:ascii="Times New Roman" w:hAnsi="Times New Roman"/>
          </w:rPr>
          <w:delText xml:space="preserve">, illustrating </w:delText>
        </w:r>
        <w:r w:rsidR="00605E4F" w:rsidRPr="00B121B1">
          <w:rPr>
            <w:rFonts w:ascii="Times New Roman" w:hAnsi="Times New Roman"/>
          </w:rPr>
          <w:delText>how</w:delText>
        </w:r>
        <w:r w:rsidR="00C9045E" w:rsidRPr="00B121B1">
          <w:rPr>
            <w:rFonts w:ascii="Times New Roman" w:hAnsi="Times New Roman"/>
          </w:rPr>
          <w:delText xml:space="preserve"> the </w:delText>
        </w:r>
      </w:del>
      <w:ins w:id="1260" w:author="Author">
        <w:r w:rsidRPr="0059463D">
          <w:rPr>
            <w:rFonts w:ascii="Times New Roman" w:hAnsi="Times New Roman"/>
          </w:rPr>
          <w:t xml:space="preserve">transformation. The </w:t>
        </w:r>
      </w:ins>
      <w:r w:rsidRPr="0059463D">
        <w:rPr>
          <w:rFonts w:ascii="Times New Roman" w:hAnsi="Times New Roman"/>
        </w:rPr>
        <w:t xml:space="preserve">aesthetic dimension of </w:t>
      </w:r>
      <w:del w:id="1261" w:author="Author">
        <w:r w:rsidR="00C9045E" w:rsidRPr="00B121B1">
          <w:rPr>
            <w:rFonts w:ascii="Times New Roman" w:hAnsi="Times New Roman"/>
          </w:rPr>
          <w:delText>religious</w:delText>
        </w:r>
      </w:del>
      <w:ins w:id="1262" w:author="Author">
        <w:r w:rsidRPr="0059463D">
          <w:rPr>
            <w:rFonts w:ascii="Times New Roman" w:hAnsi="Times New Roman"/>
          </w:rPr>
          <w:t>Pure Land</w:t>
        </w:r>
      </w:ins>
      <w:r w:rsidRPr="0059463D">
        <w:rPr>
          <w:rFonts w:ascii="Times New Roman" w:hAnsi="Times New Roman"/>
        </w:rPr>
        <w:t xml:space="preserve"> practice</w:t>
      </w:r>
      <w:del w:id="1263" w:author="Author">
        <w:r w:rsidR="00C9045E" w:rsidRPr="00B121B1">
          <w:rPr>
            <w:rFonts w:ascii="Times New Roman" w:hAnsi="Times New Roman"/>
          </w:rPr>
          <w:delText xml:space="preserve"> </w:delText>
        </w:r>
        <w:r w:rsidR="00605E4F" w:rsidRPr="00B121B1">
          <w:rPr>
            <w:rFonts w:ascii="Times New Roman" w:hAnsi="Times New Roman"/>
          </w:rPr>
          <w:delText>is inseparable from</w:delText>
        </w:r>
        <w:r w:rsidR="00C9045E" w:rsidRPr="00B121B1">
          <w:rPr>
            <w:rFonts w:ascii="Times New Roman" w:hAnsi="Times New Roman"/>
          </w:rPr>
          <w:delText xml:space="preserve"> moral</w:delText>
        </w:r>
      </w:del>
      <w:ins w:id="1264" w:author="Author">
        <w:r w:rsidRPr="0059463D">
          <w:rPr>
            <w:rFonts w:ascii="Times New Roman" w:hAnsi="Times New Roman"/>
          </w:rPr>
          <w:t>—its vivid images, metaphors, and sensory tones—cannot be separated from this process of moral and contemplative</w:t>
        </w:r>
      </w:ins>
      <w:r w:rsidRPr="0059463D">
        <w:rPr>
          <w:rFonts w:ascii="Times New Roman" w:hAnsi="Times New Roman"/>
        </w:rPr>
        <w:t xml:space="preserve"> cultivation. </w:t>
      </w:r>
      <w:ins w:id="1265" w:author="Author">
        <w:r w:rsidRPr="0059463D">
          <w:rPr>
            <w:rFonts w:ascii="Times New Roman" w:hAnsi="Times New Roman"/>
          </w:rPr>
          <w:t>It is precisely through such sensory‑imaginative constructions that practitioners conceptually create and inhabit the Pure Land as a contemplative‑devotional field characterized by bliss, light, compassion, and emerging wisdom</w:t>
        </w:r>
        <w:r w:rsidR="00C9045E" w:rsidRPr="00B121B1">
          <w:rPr>
            <w:rFonts w:ascii="Times New Roman" w:hAnsi="Times New Roman"/>
          </w:rPr>
          <w:t xml:space="preserve">. </w:t>
        </w:r>
      </w:ins>
    </w:p>
    <w:p w14:paraId="608C6A10" w14:textId="77777777" w:rsidR="004C383A" w:rsidRPr="00B121B1" w:rsidRDefault="004C383A" w:rsidP="00204D58">
      <w:pPr>
        <w:pStyle w:val="ListParagraph"/>
        <w:spacing w:before="100" w:beforeAutospacing="1" w:after="100" w:afterAutospacing="1" w:line="240" w:lineRule="auto"/>
        <w:ind w:left="0" w:firstLine="0"/>
        <w:contextualSpacing w:val="0"/>
        <w:rPr>
          <w:rFonts w:ascii="Times New Roman" w:eastAsia="PMingLiU" w:hAnsi="Times New Roman" w:cs="Times New Roman"/>
        </w:rPr>
      </w:pPr>
    </w:p>
    <w:p w14:paraId="7FBD82FC" w14:textId="1315DE1E" w:rsidR="00962DC8" w:rsidRPr="00B121B1" w:rsidRDefault="00C21CCA" w:rsidP="00204D58">
      <w:pPr>
        <w:spacing w:before="100" w:beforeAutospacing="1" w:after="100" w:afterAutospacing="1" w:line="240" w:lineRule="auto"/>
        <w:ind w:firstLine="0"/>
        <w:jc w:val="center"/>
        <w:rPr>
          <w:rFonts w:ascii="Times New Roman" w:eastAsia="PMingLiU" w:hAnsi="Times New Roman" w:cs="Times New Roman"/>
          <w:sz w:val="28"/>
          <w:szCs w:val="28"/>
        </w:rPr>
      </w:pPr>
      <w:r w:rsidRPr="00B121B1">
        <w:rPr>
          <w:rFonts w:ascii="Times New Roman" w:eastAsia="PMingLiU" w:hAnsi="Times New Roman" w:cs="Times New Roman"/>
          <w:sz w:val="28"/>
          <w:szCs w:val="28"/>
        </w:rPr>
        <w:t>Liberation</w:t>
      </w:r>
      <w:r w:rsidR="00412FA3" w:rsidRPr="00B121B1">
        <w:rPr>
          <w:rFonts w:ascii="Times New Roman" w:eastAsia="PMingLiU" w:hAnsi="Times New Roman" w:cs="Times New Roman"/>
          <w:sz w:val="28"/>
          <w:szCs w:val="28"/>
        </w:rPr>
        <w:t>:</w:t>
      </w:r>
      <w:r w:rsidR="00B26870" w:rsidRPr="00B121B1">
        <w:rPr>
          <w:rFonts w:ascii="Times New Roman" w:eastAsia="PMingLiU" w:hAnsi="Times New Roman" w:cs="Times New Roman"/>
          <w:sz w:val="28"/>
          <w:szCs w:val="28"/>
        </w:rPr>
        <w:t xml:space="preserve"> </w:t>
      </w:r>
      <w:r w:rsidR="00EA3CFA" w:rsidRPr="00B121B1">
        <w:rPr>
          <w:rFonts w:ascii="Times New Roman" w:eastAsia="PMingLiU" w:hAnsi="Times New Roman" w:cs="Times New Roman"/>
          <w:sz w:val="28"/>
          <w:szCs w:val="28"/>
        </w:rPr>
        <w:t>c</w:t>
      </w:r>
      <w:r w:rsidR="00412FA3" w:rsidRPr="00B121B1">
        <w:rPr>
          <w:rFonts w:ascii="Times New Roman" w:eastAsia="PMingLiU" w:hAnsi="Times New Roman" w:cs="Times New Roman"/>
          <w:sz w:val="28"/>
          <w:szCs w:val="28"/>
        </w:rPr>
        <w:t>ontemplation</w:t>
      </w:r>
      <w:r w:rsidR="00D97AB5" w:rsidRPr="00B121B1">
        <w:rPr>
          <w:rFonts w:ascii="Times New Roman" w:eastAsia="PMingLiU" w:hAnsi="Times New Roman" w:cs="Times New Roman"/>
          <w:sz w:val="28"/>
          <w:szCs w:val="28"/>
        </w:rPr>
        <w:t xml:space="preserve"> of </w:t>
      </w:r>
      <w:r w:rsidR="00EA3CFA" w:rsidRPr="00B121B1">
        <w:rPr>
          <w:rFonts w:ascii="Times New Roman" w:eastAsia="PMingLiU" w:hAnsi="Times New Roman" w:cs="Times New Roman"/>
          <w:sz w:val="28"/>
          <w:szCs w:val="28"/>
        </w:rPr>
        <w:t>s</w:t>
      </w:r>
      <w:r w:rsidR="00412FA3" w:rsidRPr="00B121B1">
        <w:rPr>
          <w:rFonts w:ascii="Times New Roman" w:eastAsia="PMingLiU" w:hAnsi="Times New Roman" w:cs="Times New Roman"/>
          <w:sz w:val="28"/>
          <w:szCs w:val="28"/>
        </w:rPr>
        <w:t xml:space="preserve">uchness </w:t>
      </w:r>
      <w:r w:rsidR="0050121A" w:rsidRPr="00B121B1">
        <w:rPr>
          <w:rFonts w:ascii="Times New Roman" w:eastAsia="PMingLiU" w:hAnsi="Times New Roman" w:cs="Times New Roman"/>
          <w:sz w:val="28"/>
          <w:szCs w:val="28"/>
        </w:rPr>
        <w:t>and</w:t>
      </w:r>
      <w:r w:rsidR="00412FA3" w:rsidRPr="00B121B1">
        <w:rPr>
          <w:rFonts w:ascii="Times New Roman" w:eastAsia="PMingLiU" w:hAnsi="Times New Roman" w:cs="Times New Roman"/>
          <w:sz w:val="28"/>
          <w:szCs w:val="28"/>
        </w:rPr>
        <w:t xml:space="preserve"> </w:t>
      </w:r>
      <w:r w:rsidR="00EA3CFA" w:rsidRPr="00B121B1">
        <w:rPr>
          <w:rFonts w:ascii="Times New Roman" w:eastAsia="PMingLiU" w:hAnsi="Times New Roman" w:cs="Times New Roman"/>
          <w:sz w:val="28"/>
          <w:szCs w:val="28"/>
        </w:rPr>
        <w:t>n</w:t>
      </w:r>
      <w:r w:rsidR="001E3B8D" w:rsidRPr="00B121B1">
        <w:rPr>
          <w:rFonts w:ascii="Times New Roman" w:eastAsia="PMingLiU" w:hAnsi="Times New Roman" w:cs="Times New Roman"/>
          <w:sz w:val="28"/>
          <w:szCs w:val="28"/>
        </w:rPr>
        <w:t>on-</w:t>
      </w:r>
      <w:r w:rsidR="00EA3CFA" w:rsidRPr="00B121B1">
        <w:rPr>
          <w:rFonts w:ascii="Times New Roman" w:eastAsia="PMingLiU" w:hAnsi="Times New Roman" w:cs="Times New Roman"/>
          <w:sz w:val="28"/>
          <w:szCs w:val="28"/>
        </w:rPr>
        <w:t>d</w:t>
      </w:r>
      <w:r w:rsidR="001E3B8D" w:rsidRPr="00B121B1">
        <w:rPr>
          <w:rFonts w:ascii="Times New Roman" w:eastAsia="PMingLiU" w:hAnsi="Times New Roman" w:cs="Times New Roman"/>
          <w:sz w:val="28"/>
          <w:szCs w:val="28"/>
        </w:rPr>
        <w:t>uality</w:t>
      </w:r>
    </w:p>
    <w:p w14:paraId="1E5A42C4" w14:textId="77777777" w:rsidR="00830B45" w:rsidRPr="00B121B1" w:rsidRDefault="00830B45" w:rsidP="00204D58">
      <w:pPr>
        <w:spacing w:before="100" w:beforeAutospacing="1" w:after="100" w:afterAutospacing="1" w:line="240" w:lineRule="auto"/>
        <w:ind w:firstLine="0"/>
        <w:jc w:val="center"/>
        <w:rPr>
          <w:rFonts w:ascii="Times New Roman" w:eastAsia="PMingLiU" w:hAnsi="Times New Roman" w:cs="Times New Roman"/>
          <w:sz w:val="28"/>
          <w:szCs w:val="28"/>
        </w:rPr>
      </w:pPr>
    </w:p>
    <w:p w14:paraId="45B9933F" w14:textId="73B4065A" w:rsidR="00E53C56" w:rsidRDefault="00E53C56" w:rsidP="00204D58">
      <w:pPr>
        <w:spacing w:before="100" w:beforeAutospacing="1" w:after="100" w:afterAutospacing="1" w:line="240" w:lineRule="auto"/>
        <w:ind w:firstLine="0"/>
        <w:rPr>
          <w:ins w:id="1266" w:author="Author"/>
          <w:rFonts w:ascii="Times New Roman" w:eastAsia="PMingLiU" w:hAnsi="Times New Roman" w:cs="Times New Roman"/>
        </w:rPr>
      </w:pPr>
      <w:r w:rsidRPr="00E53C56">
        <w:rPr>
          <w:rFonts w:ascii="Times New Roman" w:eastAsia="PMingLiU" w:hAnsi="Times New Roman" w:cs="Times New Roman"/>
        </w:rPr>
        <w:t xml:space="preserve">This </w:t>
      </w:r>
      <w:del w:id="1267" w:author="Author">
        <w:r w:rsidR="00EA3CFA" w:rsidRPr="00B121B1">
          <w:rPr>
            <w:rFonts w:ascii="Times New Roman" w:eastAsia="PMingLiU" w:hAnsi="Times New Roman" w:cs="Times New Roman"/>
          </w:rPr>
          <w:delText>sub-</w:delText>
        </w:r>
        <w:r w:rsidR="00A669AA" w:rsidRPr="00B121B1">
          <w:rPr>
            <w:rFonts w:ascii="Times New Roman" w:eastAsia="PMingLiU" w:hAnsi="Times New Roman" w:cs="Times New Roman"/>
          </w:rPr>
          <w:delText>section</w:delText>
        </w:r>
      </w:del>
      <w:ins w:id="1268" w:author="Author">
        <w:r w:rsidRPr="00E53C56">
          <w:rPr>
            <w:rFonts w:ascii="Times New Roman" w:eastAsia="PMingLiU" w:hAnsi="Times New Roman" w:cs="Times New Roman"/>
          </w:rPr>
          <w:t>subsection</w:t>
        </w:r>
      </w:ins>
      <w:r w:rsidRPr="00E53C56">
        <w:rPr>
          <w:rFonts w:ascii="Times New Roman" w:eastAsia="PMingLiU" w:hAnsi="Times New Roman" w:cs="Times New Roman"/>
        </w:rPr>
        <w:t xml:space="preserve"> examines </w:t>
      </w:r>
      <w:del w:id="1269" w:author="Author">
        <w:r w:rsidR="00A669AA" w:rsidRPr="00B121B1">
          <w:rPr>
            <w:rFonts w:ascii="Times New Roman" w:eastAsia="PMingLiU" w:hAnsi="Times New Roman" w:cs="Times New Roman"/>
          </w:rPr>
          <w:delText xml:space="preserve">the </w:delText>
        </w:r>
      </w:del>
      <w:r w:rsidRPr="00E53C56">
        <w:rPr>
          <w:rFonts w:ascii="Times New Roman" w:eastAsia="PMingLiU" w:hAnsi="Times New Roman" w:cs="Times New Roman"/>
        </w:rPr>
        <w:t>contemplation of suchness and non</w:t>
      </w:r>
      <w:del w:id="1270" w:author="Author">
        <w:r w:rsidR="00EC3BA0" w:rsidRPr="00B121B1">
          <w:rPr>
            <w:rFonts w:ascii="Times New Roman" w:eastAsia="PMingLiU" w:hAnsi="Times New Roman" w:cs="Times New Roman"/>
          </w:rPr>
          <w:delText>-</w:delText>
        </w:r>
      </w:del>
      <w:ins w:id="1271" w:author="Author">
        <w:r w:rsidRPr="00E53C56">
          <w:rPr>
            <w:rFonts w:ascii="Times New Roman" w:eastAsia="PMingLiU" w:hAnsi="Times New Roman" w:cs="Times New Roman"/>
          </w:rPr>
          <w:t>‑</w:t>
        </w:r>
      </w:ins>
      <w:r w:rsidRPr="00E53C56">
        <w:rPr>
          <w:rFonts w:ascii="Times New Roman" w:eastAsia="PMingLiU" w:hAnsi="Times New Roman" w:cs="Times New Roman"/>
        </w:rPr>
        <w:t xml:space="preserve">duality </w:t>
      </w:r>
      <w:del w:id="1272" w:author="Author">
        <w:r w:rsidR="00EC3BA0" w:rsidRPr="00B121B1">
          <w:rPr>
            <w:rFonts w:ascii="Times New Roman" w:eastAsia="PMingLiU" w:hAnsi="Times New Roman" w:cs="Times New Roman"/>
          </w:rPr>
          <w:delText>based on the</w:delText>
        </w:r>
      </w:del>
      <w:ins w:id="1273" w:author="Author">
        <w:r w:rsidRPr="00E53C56">
          <w:rPr>
            <w:rFonts w:ascii="Times New Roman" w:eastAsia="PMingLiU" w:hAnsi="Times New Roman" w:cs="Times New Roman"/>
          </w:rPr>
          <w:t>through a</w:t>
        </w:r>
      </w:ins>
      <w:r w:rsidRPr="00E53C56">
        <w:rPr>
          <w:rFonts w:ascii="Times New Roman" w:eastAsia="PMingLiU" w:hAnsi="Times New Roman" w:cs="Times New Roman"/>
        </w:rPr>
        <w:t xml:space="preserve"> Yogācāra</w:t>
      </w:r>
      <w:del w:id="1274" w:author="Author">
        <w:r w:rsidR="00EC3BA0" w:rsidRPr="00B121B1">
          <w:rPr>
            <w:rFonts w:ascii="Times New Roman" w:eastAsia="PMingLiU" w:hAnsi="Times New Roman" w:cs="Times New Roman"/>
          </w:rPr>
          <w:delText xml:space="preserve"> world view</w:delText>
        </w:r>
      </w:del>
      <w:ins w:id="1275" w:author="Author">
        <w:r w:rsidRPr="00E53C56">
          <w:rPr>
            <w:rFonts w:ascii="Times New Roman" w:eastAsia="PMingLiU" w:hAnsi="Times New Roman" w:cs="Times New Roman"/>
          </w:rPr>
          <w:t>‑informed account</w:t>
        </w:r>
      </w:ins>
      <w:r w:rsidRPr="00E53C56">
        <w:rPr>
          <w:rFonts w:ascii="Times New Roman" w:eastAsia="PMingLiU" w:hAnsi="Times New Roman" w:cs="Times New Roman"/>
        </w:rPr>
        <w:t xml:space="preserve"> of the reciprocal </w:t>
      </w:r>
      <w:del w:id="1276" w:author="Author">
        <w:r w:rsidR="00A669AA" w:rsidRPr="00B121B1">
          <w:rPr>
            <w:rFonts w:ascii="Times New Roman" w:eastAsia="PMingLiU" w:hAnsi="Times New Roman" w:cs="Times New Roman"/>
          </w:rPr>
          <w:delText>relationship</w:delText>
        </w:r>
      </w:del>
      <w:ins w:id="1277" w:author="Author">
        <w:r w:rsidRPr="00E53C56">
          <w:rPr>
            <w:rFonts w:ascii="Times New Roman" w:eastAsia="PMingLiU" w:hAnsi="Times New Roman" w:cs="Times New Roman"/>
          </w:rPr>
          <w:t>relation</w:t>
        </w:r>
      </w:ins>
      <w:r w:rsidRPr="00E53C56">
        <w:rPr>
          <w:rFonts w:ascii="Times New Roman" w:eastAsia="PMingLiU" w:hAnsi="Times New Roman" w:cs="Times New Roman"/>
        </w:rPr>
        <w:t xml:space="preserve"> between liberation and the non</w:t>
      </w:r>
      <w:del w:id="1278" w:author="Author">
        <w:r w:rsidR="00C36AD2" w:rsidRPr="00B121B1">
          <w:rPr>
            <w:rFonts w:ascii="Times New Roman" w:eastAsia="PMingLiU" w:hAnsi="Times New Roman" w:cs="Times New Roman"/>
          </w:rPr>
          <w:delText>-</w:delText>
        </w:r>
      </w:del>
      <w:ins w:id="1279" w:author="Author">
        <w:r w:rsidRPr="00E53C56">
          <w:rPr>
            <w:rFonts w:ascii="Times New Roman" w:eastAsia="PMingLiU" w:hAnsi="Times New Roman" w:cs="Times New Roman"/>
          </w:rPr>
          <w:t>‑</w:t>
        </w:r>
      </w:ins>
      <w:r w:rsidRPr="00E53C56">
        <w:rPr>
          <w:rFonts w:ascii="Times New Roman" w:eastAsia="PMingLiU" w:hAnsi="Times New Roman" w:cs="Times New Roman"/>
        </w:rPr>
        <w:t xml:space="preserve">dual nature of self and other. </w:t>
      </w:r>
      <w:del w:id="1280" w:author="Author">
        <w:r w:rsidR="001B75CF" w:rsidRPr="00B121B1">
          <w:rPr>
            <w:rFonts w:ascii="Times New Roman" w:eastAsia="PMingLiU" w:hAnsi="Times New Roman" w:cs="Times New Roman"/>
          </w:rPr>
          <w:delText xml:space="preserve">The </w:delText>
        </w:r>
      </w:del>
      <w:ins w:id="1281" w:author="Author">
        <w:r w:rsidRPr="00E53C56">
          <w:rPr>
            <w:rFonts w:ascii="Times New Roman" w:eastAsia="PMingLiU" w:hAnsi="Times New Roman" w:cs="Times New Roman"/>
          </w:rPr>
          <w:t xml:space="preserve">As noted earlier, for </w:t>
        </w:r>
        <w:proofErr w:type="spellStart"/>
        <w:r w:rsidRPr="00E53C56">
          <w:rPr>
            <w:rFonts w:ascii="Times New Roman" w:eastAsia="PMingLiU" w:hAnsi="Times New Roman" w:cs="Times New Roman"/>
          </w:rPr>
          <w:t>Yogācāra</w:t>
        </w:r>
        <w:proofErr w:type="spellEnd"/>
        <w:r w:rsidRPr="00E53C56">
          <w:rPr>
            <w:rFonts w:ascii="Times New Roman" w:eastAsia="PMingLiU" w:hAnsi="Times New Roman" w:cs="Times New Roman"/>
          </w:rPr>
          <w:t xml:space="preserve"> the </w:t>
        </w:r>
      </w:ins>
      <w:r w:rsidRPr="00E53C56">
        <w:rPr>
          <w:rFonts w:ascii="Times New Roman" w:eastAsia="PMingLiU" w:hAnsi="Times New Roman" w:cs="Times New Roman"/>
        </w:rPr>
        <w:t xml:space="preserve">fabrication of </w:t>
      </w:r>
      <w:del w:id="1282" w:author="Author">
        <w:r w:rsidR="001B75CF" w:rsidRPr="00B121B1">
          <w:rPr>
            <w:rFonts w:ascii="Times New Roman" w:eastAsia="PMingLiU" w:hAnsi="Times New Roman" w:cs="Times New Roman"/>
          </w:rPr>
          <w:delText xml:space="preserve">the </w:delText>
        </w:r>
        <w:r w:rsidR="001B75CF" w:rsidRPr="00B121B1">
          <w:rPr>
            <w:rFonts w:ascii="Times New Roman" w:eastAsia="PMingLiU" w:hAnsi="Times New Roman" w:cs="Times New Roman"/>
            <w:i/>
            <w:iCs/>
          </w:rPr>
          <w:delText>alaya-</w:delText>
        </w:r>
      </w:del>
      <w:proofErr w:type="spellStart"/>
      <w:ins w:id="1283" w:author="Author">
        <w:r w:rsidRPr="00F5139D">
          <w:rPr>
            <w:rFonts w:ascii="Times New Roman" w:eastAsia="PMingLiU" w:hAnsi="Times New Roman" w:cs="Times New Roman"/>
            <w:i/>
            <w:iCs/>
          </w:rPr>
          <w:t>ālaya‑</w:t>
        </w:r>
      </w:ins>
      <w:r w:rsidRPr="00F5139D">
        <w:rPr>
          <w:rFonts w:ascii="Times New Roman" w:eastAsia="PMingLiU" w:hAnsi="Times New Roman" w:cs="Times New Roman"/>
          <w:i/>
          <w:iCs/>
        </w:rPr>
        <w:t>vijñāna</w:t>
      </w:r>
      <w:proofErr w:type="spellEnd"/>
      <w:r w:rsidRPr="00E53C56">
        <w:rPr>
          <w:rFonts w:ascii="Times New Roman" w:eastAsia="PMingLiU" w:hAnsi="Times New Roman" w:cs="Times New Roman"/>
        </w:rPr>
        <w:t xml:space="preserve"> and the arising forms of cognitive awareness are </w:t>
      </w:r>
      <w:del w:id="1284" w:author="Author">
        <w:r w:rsidR="001B75CF" w:rsidRPr="00B121B1">
          <w:rPr>
            <w:rFonts w:ascii="Times New Roman" w:eastAsia="PMingLiU" w:hAnsi="Times New Roman" w:cs="Times New Roman"/>
          </w:rPr>
          <w:delText xml:space="preserve">likewise </w:delText>
        </w:r>
      </w:del>
      <w:r w:rsidRPr="00E53C56">
        <w:rPr>
          <w:rFonts w:ascii="Times New Roman" w:eastAsia="PMingLiU" w:hAnsi="Times New Roman" w:cs="Times New Roman"/>
        </w:rPr>
        <w:t>mutually conditioning</w:t>
      </w:r>
      <w:r w:rsidRPr="00E53C56" w:rsidDel="00E53C56">
        <w:rPr>
          <w:rFonts w:ascii="Times New Roman" w:eastAsia="PMingLiU" w:hAnsi="Times New Roman" w:cs="Times New Roman"/>
        </w:rPr>
        <w:t xml:space="preserve"> </w:t>
      </w:r>
      <w:r w:rsidR="008821FA" w:rsidRPr="00B121B1">
        <w:rPr>
          <w:rFonts w:ascii="Times New Roman" w:eastAsia="PMingLiU" w:hAnsi="Times New Roman" w:cs="Times New Roman"/>
        </w:rPr>
        <w:t>(</w:t>
      </w:r>
      <w:del w:id="1285" w:author="Author">
        <w:r w:rsidR="008821FA" w:rsidRPr="00B121B1">
          <w:rPr>
            <w:rFonts w:ascii="Times New Roman" w:eastAsia="PMingLiU" w:hAnsi="Times New Roman" w:cs="Times New Roman"/>
          </w:rPr>
          <w:delText>Waldon</w:delText>
        </w:r>
      </w:del>
      <w:ins w:id="1286" w:author="Author">
        <w:r w:rsidR="008821FA" w:rsidRPr="00B121B1">
          <w:rPr>
            <w:rFonts w:ascii="Times New Roman" w:eastAsia="PMingLiU" w:hAnsi="Times New Roman" w:cs="Times New Roman"/>
          </w:rPr>
          <w:t>Wald</w:t>
        </w:r>
        <w:r w:rsidR="00B939B0">
          <w:rPr>
            <w:rFonts w:ascii="Times New Roman" w:eastAsia="PMingLiU" w:hAnsi="Times New Roman" w:cs="Times New Roman"/>
          </w:rPr>
          <w:t>r</w:t>
        </w:r>
        <w:r w:rsidR="008821FA" w:rsidRPr="00B121B1">
          <w:rPr>
            <w:rFonts w:ascii="Times New Roman" w:eastAsia="PMingLiU" w:hAnsi="Times New Roman" w:cs="Times New Roman"/>
          </w:rPr>
          <w:t>on</w:t>
        </w:r>
      </w:ins>
      <w:r w:rsidR="008821FA" w:rsidRPr="00B121B1">
        <w:rPr>
          <w:rFonts w:ascii="Times New Roman" w:eastAsia="PMingLiU" w:hAnsi="Times New Roman" w:cs="Times New Roman"/>
        </w:rPr>
        <w:t xml:space="preserve"> 2003, 182)</w:t>
      </w:r>
      <w:r w:rsidR="001B75CF" w:rsidRPr="00B121B1">
        <w:rPr>
          <w:rFonts w:ascii="Times New Roman" w:eastAsia="PMingLiU" w:hAnsi="Times New Roman" w:cs="Times New Roman"/>
        </w:rPr>
        <w:t>.</w:t>
      </w:r>
      <w:r w:rsidR="001B75CF" w:rsidRPr="00B121B1">
        <w:rPr>
          <w:rFonts w:ascii="Times New Roman" w:eastAsia="PMingLiU" w:hAnsi="Times New Roman" w:cs="Times New Roman"/>
          <w:vertAlign w:val="superscript"/>
        </w:rPr>
        <w:footnoteReference w:id="39"/>
      </w:r>
      <w:r w:rsidR="001B75CF" w:rsidRPr="00B121B1">
        <w:rPr>
          <w:rFonts w:ascii="Times New Roman" w:eastAsia="PMingLiU" w:hAnsi="Times New Roman" w:cs="Times New Roman"/>
        </w:rPr>
        <w:t xml:space="preserve"> </w:t>
      </w:r>
      <w:del w:id="1288" w:author="Author">
        <w:r w:rsidR="00A669AA" w:rsidRPr="00B121B1">
          <w:rPr>
            <w:rFonts w:ascii="Times New Roman" w:eastAsia="PMingLiU" w:hAnsi="Times New Roman" w:cs="Times New Roman"/>
          </w:rPr>
          <w:delText xml:space="preserve">In </w:delText>
        </w:r>
      </w:del>
      <w:ins w:id="1289" w:author="Author">
        <w:r w:rsidRPr="00E53C56">
          <w:rPr>
            <w:rFonts w:ascii="Times New Roman" w:eastAsia="PMingLiU" w:hAnsi="Times New Roman" w:cs="Times New Roman"/>
          </w:rPr>
          <w:t xml:space="preserve">On this basis, </w:t>
        </w:r>
      </w:ins>
      <w:proofErr w:type="spellStart"/>
      <w:r w:rsidRPr="00E53C56">
        <w:rPr>
          <w:rFonts w:ascii="Times New Roman" w:eastAsia="PMingLiU" w:hAnsi="Times New Roman" w:cs="Times New Roman"/>
        </w:rPr>
        <w:t>Mahāyāna</w:t>
      </w:r>
      <w:proofErr w:type="spellEnd"/>
      <w:r w:rsidRPr="00E53C56">
        <w:rPr>
          <w:rFonts w:ascii="Times New Roman" w:eastAsia="PMingLiU" w:hAnsi="Times New Roman" w:cs="Times New Roman"/>
        </w:rPr>
        <w:t xml:space="preserve"> </w:t>
      </w:r>
      <w:del w:id="1290" w:author="Author">
        <w:r w:rsidR="00A669AA" w:rsidRPr="00B121B1">
          <w:rPr>
            <w:rFonts w:ascii="Times New Roman" w:eastAsia="PMingLiU" w:hAnsi="Times New Roman" w:cs="Times New Roman"/>
          </w:rPr>
          <w:delText>Buddhism</w:delText>
        </w:r>
      </w:del>
      <w:ins w:id="1291" w:author="Author">
        <w:r w:rsidRPr="00E53C56">
          <w:rPr>
            <w:rFonts w:ascii="Times New Roman" w:eastAsia="PMingLiU" w:hAnsi="Times New Roman" w:cs="Times New Roman"/>
          </w:rPr>
          <w:t>traditions can describe liberation not as the escape of a pre‑given subject from a pre‑given world, but as the cessation of the very dualistic structuring of experience as “</w:t>
        </w:r>
        <w:proofErr w:type="spellStart"/>
        <w:r w:rsidRPr="00E53C56">
          <w:rPr>
            <w:rFonts w:ascii="Times New Roman" w:eastAsia="PMingLiU" w:hAnsi="Times New Roman" w:cs="Times New Roman"/>
          </w:rPr>
          <w:t>self versus</w:t>
        </w:r>
        <w:proofErr w:type="spellEnd"/>
        <w:r w:rsidRPr="00E53C56">
          <w:rPr>
            <w:rFonts w:ascii="Times New Roman" w:eastAsia="PMingLiU" w:hAnsi="Times New Roman" w:cs="Times New Roman"/>
          </w:rPr>
          <w:t xml:space="preserve"> other.”</w:t>
        </w:r>
      </w:ins>
    </w:p>
    <w:p w14:paraId="007721D4" w14:textId="5C64995D" w:rsidR="00C9045E" w:rsidRPr="00B121B1" w:rsidRDefault="00E53C56" w:rsidP="00A35212">
      <w:pPr>
        <w:spacing w:before="100" w:beforeAutospacing="1" w:after="100" w:afterAutospacing="1" w:line="240" w:lineRule="auto"/>
        <w:ind w:firstLine="284"/>
        <w:rPr>
          <w:rFonts w:ascii="Times New Roman" w:eastAsia="PMingLiU" w:hAnsi="Times New Roman" w:cs="Times New Roman"/>
        </w:rPr>
        <w:pPrChange w:id="1292" w:author="Author">
          <w:pPr>
            <w:spacing w:before="100" w:beforeAutospacing="1" w:after="100" w:afterAutospacing="1" w:line="240" w:lineRule="auto"/>
            <w:ind w:firstLine="0"/>
          </w:pPr>
        </w:pPrChange>
      </w:pPr>
      <w:ins w:id="1293" w:author="Author">
        <w:r w:rsidRPr="00E53C56">
          <w:rPr>
            <w:rFonts w:ascii="Times New Roman" w:eastAsia="PMingLiU" w:hAnsi="Times New Roman" w:cs="Times New Roman"/>
          </w:rPr>
          <w:t xml:space="preserve">Within </w:t>
        </w:r>
        <w:proofErr w:type="spellStart"/>
        <w:r w:rsidRPr="00E53C56">
          <w:rPr>
            <w:rFonts w:ascii="Times New Roman" w:eastAsia="PMingLiU" w:hAnsi="Times New Roman" w:cs="Times New Roman"/>
          </w:rPr>
          <w:t>Mahāyāna</w:t>
        </w:r>
      </w:ins>
      <w:proofErr w:type="spellEnd"/>
      <w:r w:rsidRPr="00E53C56">
        <w:rPr>
          <w:rFonts w:ascii="Times New Roman" w:eastAsia="PMingLiU" w:hAnsi="Times New Roman" w:cs="Times New Roman"/>
        </w:rPr>
        <w:t xml:space="preserve">, compassion is </w:t>
      </w:r>
      <w:del w:id="1294" w:author="Author">
        <w:r w:rsidR="00A669AA" w:rsidRPr="00B121B1">
          <w:rPr>
            <w:rFonts w:ascii="Times New Roman" w:eastAsia="PMingLiU" w:hAnsi="Times New Roman" w:cs="Times New Roman"/>
          </w:rPr>
          <w:delText>conceptualized</w:delText>
        </w:r>
      </w:del>
      <w:ins w:id="1295" w:author="Author">
        <w:r w:rsidRPr="00E53C56">
          <w:rPr>
            <w:rFonts w:ascii="Times New Roman" w:eastAsia="PMingLiU" w:hAnsi="Times New Roman" w:cs="Times New Roman"/>
          </w:rPr>
          <w:t>often articulated</w:t>
        </w:r>
      </w:ins>
      <w:r w:rsidRPr="00E53C56">
        <w:rPr>
          <w:rFonts w:ascii="Times New Roman" w:eastAsia="PMingLiU" w:hAnsi="Times New Roman" w:cs="Times New Roman"/>
        </w:rPr>
        <w:t xml:space="preserve"> as </w:t>
      </w:r>
      <w:del w:id="1296" w:author="Author">
        <w:r w:rsidR="00A669AA" w:rsidRPr="00B121B1">
          <w:rPr>
            <w:rFonts w:ascii="Times New Roman" w:eastAsia="PMingLiU" w:hAnsi="Times New Roman" w:cs="Times New Roman"/>
          </w:rPr>
          <w:delText xml:space="preserve">both </w:delText>
        </w:r>
      </w:del>
      <w:ins w:id="1297" w:author="Author">
        <w:r w:rsidRPr="00E53C56">
          <w:rPr>
            <w:rFonts w:ascii="Times New Roman" w:eastAsia="PMingLiU" w:hAnsi="Times New Roman" w:cs="Times New Roman"/>
          </w:rPr>
          <w:t>“</w:t>
        </w:r>
      </w:ins>
      <w:r w:rsidRPr="00E53C56">
        <w:rPr>
          <w:rFonts w:ascii="Times New Roman" w:eastAsia="PMingLiU" w:hAnsi="Times New Roman" w:cs="Times New Roman"/>
        </w:rPr>
        <w:t>great</w:t>
      </w:r>
      <w:del w:id="1298" w:author="Author">
        <w:r w:rsidR="00A669AA" w:rsidRPr="00B121B1">
          <w:rPr>
            <w:rFonts w:ascii="Times New Roman" w:eastAsia="PMingLiU" w:hAnsi="Times New Roman" w:cs="Times New Roman"/>
          </w:rPr>
          <w:delText xml:space="preserve"> </w:delText>
        </w:r>
        <w:r w:rsidR="00A669AA" w:rsidRPr="00B121B1">
          <w:rPr>
            <w:rFonts w:ascii="Times New Roman" w:eastAsia="PMingLiU" w:hAnsi="Times New Roman" w:cs="Times New Roman"/>
            <w:i/>
            <w:iCs/>
          </w:rPr>
          <w:delText>metta</w:delText>
        </w:r>
      </w:del>
      <w:ins w:id="1299" w:author="Author">
        <w:r w:rsidRPr="00E53C56">
          <w:rPr>
            <w:rFonts w:ascii="Times New Roman" w:eastAsia="PMingLiU" w:hAnsi="Times New Roman" w:cs="Times New Roman"/>
          </w:rPr>
          <w:t>” loving‑kindness (</w:t>
        </w:r>
        <w:proofErr w:type="spellStart"/>
        <w:r w:rsidRPr="00F5139D">
          <w:rPr>
            <w:rFonts w:ascii="Times New Roman" w:eastAsia="PMingLiU" w:hAnsi="Times New Roman" w:cs="Times New Roman"/>
            <w:i/>
            <w:iCs/>
          </w:rPr>
          <w:t>mahā‑maitrī</w:t>
        </w:r>
        <w:proofErr w:type="spellEnd"/>
        <w:r w:rsidRPr="00E53C56">
          <w:rPr>
            <w:rFonts w:ascii="Times New Roman" w:eastAsia="PMingLiU" w:hAnsi="Times New Roman" w:cs="Times New Roman"/>
          </w:rPr>
          <w:t>)</w:t>
        </w:r>
      </w:ins>
      <w:r w:rsidRPr="00E53C56">
        <w:rPr>
          <w:rFonts w:ascii="Times New Roman" w:eastAsia="PMingLiU" w:hAnsi="Times New Roman" w:cs="Times New Roman"/>
        </w:rPr>
        <w:t xml:space="preserve"> and </w:t>
      </w:r>
      <w:ins w:id="1300" w:author="Author">
        <w:r w:rsidRPr="00E53C56">
          <w:rPr>
            <w:rFonts w:ascii="Times New Roman" w:eastAsia="PMingLiU" w:hAnsi="Times New Roman" w:cs="Times New Roman"/>
          </w:rPr>
          <w:t>“</w:t>
        </w:r>
      </w:ins>
      <w:r w:rsidRPr="00E53C56">
        <w:rPr>
          <w:rFonts w:ascii="Times New Roman" w:eastAsia="PMingLiU" w:hAnsi="Times New Roman" w:cs="Times New Roman"/>
        </w:rPr>
        <w:t>great</w:t>
      </w:r>
      <w:del w:id="1301" w:author="Author">
        <w:r w:rsidR="00A669AA" w:rsidRPr="00B121B1">
          <w:rPr>
            <w:rFonts w:ascii="Times New Roman" w:eastAsia="PMingLiU" w:hAnsi="Times New Roman" w:cs="Times New Roman"/>
          </w:rPr>
          <w:delText xml:space="preserve"> </w:delText>
        </w:r>
      </w:del>
      <w:ins w:id="1302" w:author="Author">
        <w:r w:rsidRPr="00E53C56">
          <w:rPr>
            <w:rFonts w:ascii="Times New Roman" w:eastAsia="PMingLiU" w:hAnsi="Times New Roman" w:cs="Times New Roman"/>
          </w:rPr>
          <w:t>” compassion (</w:t>
        </w:r>
        <w:proofErr w:type="spellStart"/>
        <w:r w:rsidRPr="00F5139D">
          <w:rPr>
            <w:rFonts w:ascii="Times New Roman" w:eastAsia="PMingLiU" w:hAnsi="Times New Roman" w:cs="Times New Roman"/>
            <w:i/>
            <w:iCs/>
          </w:rPr>
          <w:t>mahā‑</w:t>
        </w:r>
      </w:ins>
      <w:r w:rsidRPr="00F5139D">
        <w:rPr>
          <w:rFonts w:ascii="Times New Roman" w:eastAsia="PMingLiU" w:hAnsi="Times New Roman" w:cs="Times New Roman"/>
          <w:i/>
          <w:iCs/>
        </w:rPr>
        <w:t>karuṇā</w:t>
      </w:r>
      <w:proofErr w:type="spellEnd"/>
      <w:del w:id="1303" w:author="Author">
        <w:r w:rsidR="00A669AA" w:rsidRPr="00B121B1">
          <w:rPr>
            <w:rFonts w:ascii="Times New Roman" w:eastAsia="PMingLiU" w:hAnsi="Times New Roman" w:cs="Times New Roman"/>
          </w:rPr>
          <w:delText>,</w:delText>
        </w:r>
      </w:del>
      <w:ins w:id="1304" w:author="Author">
        <w:r w:rsidRPr="00E53C56">
          <w:rPr>
            <w:rFonts w:ascii="Times New Roman" w:eastAsia="PMingLiU" w:hAnsi="Times New Roman" w:cs="Times New Roman"/>
          </w:rPr>
          <w:t>),</w:t>
        </w:r>
      </w:ins>
      <w:r w:rsidRPr="00E53C56">
        <w:rPr>
          <w:rFonts w:ascii="Times New Roman" w:eastAsia="PMingLiU" w:hAnsi="Times New Roman" w:cs="Times New Roman"/>
        </w:rPr>
        <w:t xml:space="preserve"> where “great” signifies </w:t>
      </w:r>
      <w:del w:id="1305" w:author="Author">
        <w:r w:rsidR="00A669AA" w:rsidRPr="00B121B1">
          <w:rPr>
            <w:rFonts w:ascii="Times New Roman" w:eastAsia="PMingLiU" w:hAnsi="Times New Roman" w:cs="Times New Roman"/>
          </w:rPr>
          <w:delText xml:space="preserve">the </w:delText>
        </w:r>
      </w:del>
      <w:ins w:id="1306" w:author="Author">
        <w:r w:rsidRPr="00E53C56">
          <w:rPr>
            <w:rFonts w:ascii="Times New Roman" w:eastAsia="PMingLiU" w:hAnsi="Times New Roman" w:cs="Times New Roman"/>
          </w:rPr>
          <w:t xml:space="preserve">precisely this </w:t>
        </w:r>
      </w:ins>
      <w:r w:rsidRPr="00E53C56">
        <w:rPr>
          <w:rFonts w:ascii="Times New Roman" w:eastAsia="PMingLiU" w:hAnsi="Times New Roman" w:cs="Times New Roman"/>
        </w:rPr>
        <w:t xml:space="preserve">dissolution of </w:t>
      </w:r>
      <w:del w:id="1307" w:author="Author">
        <w:r w:rsidR="00A669AA" w:rsidRPr="00B121B1">
          <w:rPr>
            <w:rFonts w:ascii="Times New Roman" w:eastAsia="PMingLiU" w:hAnsi="Times New Roman" w:cs="Times New Roman"/>
          </w:rPr>
          <w:delText>the</w:delText>
        </w:r>
      </w:del>
      <w:ins w:id="1308" w:author="Author">
        <w:r w:rsidRPr="00E53C56">
          <w:rPr>
            <w:rFonts w:ascii="Times New Roman" w:eastAsia="PMingLiU" w:hAnsi="Times New Roman" w:cs="Times New Roman"/>
          </w:rPr>
          <w:t>self/</w:t>
        </w:r>
        <w:proofErr w:type="gramStart"/>
        <w:r w:rsidRPr="00E53C56">
          <w:rPr>
            <w:rFonts w:ascii="Times New Roman" w:eastAsia="PMingLiU" w:hAnsi="Times New Roman" w:cs="Times New Roman"/>
          </w:rPr>
          <w:t>other</w:t>
        </w:r>
      </w:ins>
      <w:proofErr w:type="gramEnd"/>
      <w:r w:rsidRPr="00E53C56">
        <w:rPr>
          <w:rFonts w:ascii="Times New Roman" w:eastAsia="PMingLiU" w:hAnsi="Times New Roman" w:cs="Times New Roman"/>
        </w:rPr>
        <w:t xml:space="preserve"> duality</w:t>
      </w:r>
      <w:del w:id="1309" w:author="Author">
        <w:r w:rsidR="00A669AA" w:rsidRPr="00B121B1">
          <w:rPr>
            <w:rFonts w:ascii="Times New Roman" w:eastAsia="PMingLiU" w:hAnsi="Times New Roman" w:cs="Times New Roman"/>
          </w:rPr>
          <w:delText xml:space="preserve"> between self and other. This </w:delText>
        </w:r>
      </w:del>
      <w:ins w:id="1310" w:author="Author">
        <w:r w:rsidRPr="00E53C56">
          <w:rPr>
            <w:rFonts w:ascii="Times New Roman" w:eastAsia="PMingLiU" w:hAnsi="Times New Roman" w:cs="Times New Roman"/>
          </w:rPr>
          <w:t xml:space="preserve">. Texts such as </w:t>
        </w:r>
        <w:proofErr w:type="spellStart"/>
        <w:r w:rsidRPr="00E53C56">
          <w:rPr>
            <w:rFonts w:ascii="Times New Roman" w:eastAsia="PMingLiU" w:hAnsi="Times New Roman" w:cs="Times New Roman"/>
          </w:rPr>
          <w:t>Śāntideva’s</w:t>
        </w:r>
        <w:proofErr w:type="spellEnd"/>
        <w:r w:rsidRPr="00E53C56">
          <w:rPr>
            <w:rFonts w:ascii="Times New Roman" w:eastAsia="PMingLiU" w:hAnsi="Times New Roman" w:cs="Times New Roman"/>
          </w:rPr>
          <w:t xml:space="preserve"> </w:t>
        </w:r>
        <w:proofErr w:type="spellStart"/>
        <w:r w:rsidRPr="00F5139D">
          <w:rPr>
            <w:rFonts w:ascii="Times New Roman" w:eastAsia="PMingLiU" w:hAnsi="Times New Roman" w:cs="Times New Roman"/>
            <w:i/>
            <w:iCs/>
          </w:rPr>
          <w:t>Bodhicaryāvatāra</w:t>
        </w:r>
        <w:proofErr w:type="spellEnd"/>
        <w:r w:rsidRPr="00E53C56">
          <w:rPr>
            <w:rFonts w:ascii="Times New Roman" w:eastAsia="PMingLiU" w:hAnsi="Times New Roman" w:cs="Times New Roman"/>
          </w:rPr>
          <w:t xml:space="preserve">, for example, explicitly recommend a </w:t>
        </w:r>
      </w:ins>
      <w:r w:rsidRPr="00E53C56">
        <w:rPr>
          <w:rFonts w:ascii="Times New Roman" w:eastAsia="PMingLiU" w:hAnsi="Times New Roman" w:cs="Times New Roman"/>
        </w:rPr>
        <w:t xml:space="preserve">cultivated reversal—treating </w:t>
      </w:r>
      <w:del w:id="1311" w:author="Author">
        <w:r w:rsidR="00A669AA" w:rsidRPr="00B121B1">
          <w:rPr>
            <w:rFonts w:ascii="Times New Roman" w:eastAsia="PMingLiU" w:hAnsi="Times New Roman" w:cs="Times New Roman"/>
          </w:rPr>
          <w:delText>the self</w:delText>
        </w:r>
      </w:del>
      <w:ins w:id="1312" w:author="Author">
        <w:r w:rsidRPr="00E53C56">
          <w:rPr>
            <w:rFonts w:ascii="Times New Roman" w:eastAsia="PMingLiU" w:hAnsi="Times New Roman" w:cs="Times New Roman"/>
          </w:rPr>
          <w:t>oneself</w:t>
        </w:r>
      </w:ins>
      <w:r w:rsidRPr="00E53C56">
        <w:rPr>
          <w:rFonts w:ascii="Times New Roman" w:eastAsia="PMingLiU" w:hAnsi="Times New Roman" w:cs="Times New Roman"/>
        </w:rPr>
        <w:t xml:space="preserve"> as other and the other as self—</w:t>
      </w:r>
      <w:del w:id="1313" w:author="Author">
        <w:r w:rsidR="00A669AA" w:rsidRPr="00B121B1">
          <w:rPr>
            <w:rFonts w:ascii="Times New Roman" w:eastAsia="PMingLiU" w:hAnsi="Times New Roman" w:cs="Times New Roman"/>
          </w:rPr>
          <w:delText>is</w:delText>
        </w:r>
      </w:del>
      <w:ins w:id="1314" w:author="Author">
        <w:r w:rsidRPr="00E53C56">
          <w:rPr>
            <w:rFonts w:ascii="Times New Roman" w:eastAsia="PMingLiU" w:hAnsi="Times New Roman" w:cs="Times New Roman"/>
          </w:rPr>
          <w:t>as</w:t>
        </w:r>
      </w:ins>
      <w:r w:rsidRPr="00E53C56">
        <w:rPr>
          <w:rFonts w:ascii="Times New Roman" w:eastAsia="PMingLiU" w:hAnsi="Times New Roman" w:cs="Times New Roman"/>
        </w:rPr>
        <w:t xml:space="preserve"> central to the </w:t>
      </w:r>
      <w:del w:id="1315" w:author="Author">
        <w:r w:rsidR="00A669AA" w:rsidRPr="00B121B1">
          <w:rPr>
            <w:rFonts w:ascii="Times New Roman" w:eastAsia="PMingLiU" w:hAnsi="Times New Roman" w:cs="Times New Roman"/>
          </w:rPr>
          <w:delText>Bodhisattva</w:delText>
        </w:r>
      </w:del>
      <w:ins w:id="1316" w:author="Author">
        <w:r w:rsidRPr="00E53C56">
          <w:rPr>
            <w:rFonts w:ascii="Times New Roman" w:eastAsia="PMingLiU" w:hAnsi="Times New Roman" w:cs="Times New Roman"/>
          </w:rPr>
          <w:t>bodhisattva</w:t>
        </w:r>
      </w:ins>
      <w:r w:rsidRPr="00E53C56">
        <w:rPr>
          <w:rFonts w:ascii="Times New Roman" w:eastAsia="PMingLiU" w:hAnsi="Times New Roman" w:cs="Times New Roman"/>
        </w:rPr>
        <w:t xml:space="preserve"> ideal</w:t>
      </w:r>
      <w:del w:id="1317" w:author="Author">
        <w:r w:rsidR="00A669AA" w:rsidRPr="00B121B1">
          <w:rPr>
            <w:rFonts w:ascii="Times New Roman" w:eastAsia="PMingLiU" w:hAnsi="Times New Roman" w:cs="Times New Roman"/>
          </w:rPr>
          <w:delText xml:space="preserve"> and</w:delText>
        </w:r>
      </w:del>
      <w:ins w:id="1318" w:author="Author">
        <w:r w:rsidRPr="00E53C56">
          <w:rPr>
            <w:rFonts w:ascii="Times New Roman" w:eastAsia="PMingLiU" w:hAnsi="Times New Roman" w:cs="Times New Roman"/>
          </w:rPr>
          <w:t>. This reversal</w:t>
        </w:r>
      </w:ins>
      <w:r w:rsidRPr="00E53C56">
        <w:rPr>
          <w:rFonts w:ascii="Times New Roman" w:eastAsia="PMingLiU" w:hAnsi="Times New Roman" w:cs="Times New Roman"/>
        </w:rPr>
        <w:t xml:space="preserve"> underlies the aesthetic and experiential dimensions of Pure Land practice</w:t>
      </w:r>
      <w:ins w:id="1319" w:author="Author">
        <w:r w:rsidRPr="00E53C56">
          <w:rPr>
            <w:rFonts w:ascii="Times New Roman" w:eastAsia="PMingLiU" w:hAnsi="Times New Roman" w:cs="Times New Roman"/>
          </w:rPr>
          <w:t xml:space="preserve"> as well: the practitioner learns to see their own longing for liberation and the sufferings of others within a single, non‑dual field shaped by </w:t>
        </w:r>
        <w:proofErr w:type="spellStart"/>
        <w:r w:rsidRPr="00E53C56">
          <w:rPr>
            <w:rFonts w:ascii="Times New Roman" w:eastAsia="PMingLiU" w:hAnsi="Times New Roman" w:cs="Times New Roman"/>
          </w:rPr>
          <w:t>Amitābha’s</w:t>
        </w:r>
        <w:proofErr w:type="spellEnd"/>
        <w:r w:rsidRPr="00E53C56">
          <w:rPr>
            <w:rFonts w:ascii="Times New Roman" w:eastAsia="PMingLiU" w:hAnsi="Times New Roman" w:cs="Times New Roman"/>
          </w:rPr>
          <w:t xml:space="preserve"> vows</w:t>
        </w:r>
      </w:ins>
      <w:r w:rsidR="00A669AA" w:rsidRPr="00B121B1">
        <w:rPr>
          <w:rFonts w:ascii="Times New Roman" w:eastAsia="PMingLiU" w:hAnsi="Times New Roman" w:cs="Times New Roman"/>
        </w:rPr>
        <w:t>.</w:t>
      </w:r>
      <w:r w:rsidR="00ED2127" w:rsidRPr="00B121B1">
        <w:rPr>
          <w:rFonts w:ascii="Times New Roman" w:eastAsia="PMingLiU" w:hAnsi="Times New Roman" w:cs="Times New Roman"/>
        </w:rPr>
        <w:t xml:space="preserve"> </w:t>
      </w:r>
    </w:p>
    <w:p w14:paraId="5C69F90C" w14:textId="3907F934" w:rsidR="00447274" w:rsidRDefault="00E43A14" w:rsidP="00447274">
      <w:pPr>
        <w:spacing w:before="100" w:beforeAutospacing="1" w:after="100" w:afterAutospacing="1" w:line="240" w:lineRule="auto"/>
        <w:ind w:firstLine="284"/>
        <w:rPr>
          <w:ins w:id="1320" w:author="Author"/>
          <w:rFonts w:ascii="Times New Roman" w:eastAsia="PMingLiU" w:hAnsi="Times New Roman" w:cs="Times New Roman"/>
        </w:rPr>
      </w:pPr>
      <w:del w:id="1321" w:author="Author">
        <w:r w:rsidRPr="00B121B1">
          <w:rPr>
            <w:rFonts w:ascii="Times New Roman" w:eastAsia="PMingLiU" w:hAnsi="Times New Roman" w:cs="Times New Roman"/>
          </w:rPr>
          <w:delText xml:space="preserve">In </w:delText>
        </w:r>
      </w:del>
      <w:ins w:id="1322" w:author="Author">
        <w:r w:rsidR="00E53C56" w:rsidRPr="00E53C56">
          <w:rPr>
            <w:rFonts w:ascii="Times New Roman" w:eastAsia="PMingLiU" w:hAnsi="Times New Roman" w:cs="Times New Roman"/>
          </w:rPr>
          <w:t xml:space="preserve">The </w:t>
        </w:r>
        <w:proofErr w:type="spellStart"/>
        <w:r w:rsidR="00E53C56" w:rsidRPr="00E53C56">
          <w:rPr>
            <w:rFonts w:ascii="Times New Roman" w:eastAsia="PMingLiU" w:hAnsi="Times New Roman" w:cs="Times New Roman"/>
          </w:rPr>
          <w:t>Yogācāra</w:t>
        </w:r>
        <w:proofErr w:type="spellEnd"/>
        <w:r w:rsidR="00E53C56" w:rsidRPr="00E53C56">
          <w:rPr>
            <w:rFonts w:ascii="Times New Roman" w:eastAsia="PMingLiU" w:hAnsi="Times New Roman" w:cs="Times New Roman"/>
          </w:rPr>
          <w:t xml:space="preserve"> treatise </w:t>
        </w:r>
        <w:r w:rsidR="00B939B0">
          <w:rPr>
            <w:rFonts w:ascii="Times New Roman" w:eastAsia="PMingLiU" w:hAnsi="Times New Roman" w:cs="Times New Roman"/>
          </w:rPr>
          <w:t xml:space="preserve">that </w:t>
        </w:r>
        <w:r w:rsidR="00E53C56" w:rsidRPr="00E53C56">
          <w:rPr>
            <w:rFonts w:ascii="Times New Roman" w:eastAsia="PMingLiU" w:hAnsi="Times New Roman" w:cs="Times New Roman"/>
          </w:rPr>
          <w:t xml:space="preserve">Cleary translates as </w:t>
        </w:r>
      </w:ins>
      <w:r w:rsidR="00E53C56" w:rsidRPr="00A35212">
        <w:rPr>
          <w:rFonts w:ascii="Times New Roman" w:hAnsi="Times New Roman"/>
          <w:rPrChange w:id="1323" w:author="Author">
            <w:rPr>
              <w:rFonts w:ascii="Times New Roman" w:hAnsi="Times New Roman"/>
              <w:i/>
            </w:rPr>
          </w:rPrChange>
        </w:rPr>
        <w:t>Analyzing Yoga</w:t>
      </w:r>
      <w:del w:id="1324" w:author="Author">
        <w:r w:rsidRPr="00B121B1">
          <w:rPr>
            <w:rFonts w:ascii="Times New Roman" w:eastAsia="PMingLiU" w:hAnsi="Times New Roman" w:cs="Times New Roman"/>
          </w:rPr>
          <w:delText xml:space="preserve">, </w:delText>
        </w:r>
        <w:r w:rsidR="007E0E39" w:rsidRPr="00B121B1">
          <w:rPr>
            <w:rFonts w:ascii="Times New Roman" w:eastAsia="PMingLiU" w:hAnsi="Times New Roman" w:cs="Times New Roman"/>
          </w:rPr>
          <w:delText>t</w:delText>
        </w:r>
        <w:r w:rsidRPr="00B121B1">
          <w:rPr>
            <w:rFonts w:ascii="Times New Roman" w:eastAsia="PMingLiU" w:hAnsi="Times New Roman" w:cs="Times New Roman"/>
          </w:rPr>
          <w:delText xml:space="preserve">he attainment of </w:delText>
        </w:r>
      </w:del>
      <w:ins w:id="1325" w:author="Author">
        <w:r w:rsidR="00E53C56" w:rsidRPr="00E53C56">
          <w:rPr>
            <w:rFonts w:ascii="Times New Roman" w:eastAsia="PMingLiU" w:hAnsi="Times New Roman" w:cs="Times New Roman"/>
          </w:rPr>
          <w:t xml:space="preserve"> presents an integrated path in which </w:t>
        </w:r>
      </w:ins>
      <w:r w:rsidR="00E53C56" w:rsidRPr="00E53C56">
        <w:rPr>
          <w:rFonts w:ascii="Times New Roman" w:eastAsia="PMingLiU" w:hAnsi="Times New Roman" w:cs="Times New Roman"/>
        </w:rPr>
        <w:t>intense joy (</w:t>
      </w:r>
      <w:proofErr w:type="spellStart"/>
      <w:r w:rsidR="00E53C56" w:rsidRPr="00F5139D">
        <w:rPr>
          <w:rFonts w:ascii="Times New Roman" w:eastAsia="PMingLiU" w:hAnsi="Times New Roman" w:cs="Times New Roman"/>
          <w:i/>
          <w:iCs/>
        </w:rPr>
        <w:t>jixi</w:t>
      </w:r>
      <w:proofErr w:type="spellEnd"/>
      <w:r w:rsidR="00E53C56" w:rsidRPr="00E53C56">
        <w:rPr>
          <w:rFonts w:ascii="Times New Roman" w:eastAsia="PMingLiU" w:hAnsi="Times New Roman" w:cs="Times New Roman"/>
        </w:rPr>
        <w:t xml:space="preserve"> </w:t>
      </w:r>
      <w:proofErr w:type="spellStart"/>
      <w:r w:rsidR="00E53C56" w:rsidRPr="00A35212">
        <w:rPr>
          <w:rFonts w:ascii="Times New Roman" w:hAnsi="Times New Roman" w:hint="eastAsia"/>
          <w:sz w:val="20"/>
          <w:rPrChange w:id="1326" w:author="Author">
            <w:rPr>
              <w:rFonts w:ascii="Times New Roman" w:hAnsi="Times New Roman" w:hint="eastAsia"/>
              <w:sz w:val="22"/>
            </w:rPr>
          </w:rPrChange>
        </w:rPr>
        <w:t>極喜</w:t>
      </w:r>
      <w:proofErr w:type="spellEnd"/>
      <w:del w:id="1327" w:author="Author">
        <w:r w:rsidRPr="00B121B1">
          <w:rPr>
            <w:rFonts w:ascii="Times New Roman" w:eastAsia="PMingLiU" w:hAnsi="Times New Roman" w:cs="Times New Roman"/>
          </w:rPr>
          <w:delText>)—a blissful feeling—and unlimited</w:delText>
        </w:r>
      </w:del>
      <w:ins w:id="1328" w:author="Author">
        <w:r w:rsidR="00E53C56" w:rsidRPr="00E53C56">
          <w:rPr>
            <w:rFonts w:ascii="Times New Roman" w:eastAsia="PMingLiU" w:hAnsi="Times New Roman" w:cs="Times New Roman"/>
          </w:rPr>
          <w:t>) and limitless</w:t>
        </w:r>
      </w:ins>
      <w:r w:rsidR="00E53C56" w:rsidRPr="00E53C56">
        <w:rPr>
          <w:rFonts w:ascii="Times New Roman" w:eastAsia="PMingLiU" w:hAnsi="Times New Roman" w:cs="Times New Roman"/>
        </w:rPr>
        <w:t xml:space="preserve"> illumination (</w:t>
      </w:r>
      <w:proofErr w:type="spellStart"/>
      <w:r w:rsidR="00E53C56" w:rsidRPr="00F5139D">
        <w:rPr>
          <w:rFonts w:ascii="Times New Roman" w:eastAsia="PMingLiU" w:hAnsi="Times New Roman" w:cs="Times New Roman"/>
          <w:i/>
          <w:iCs/>
        </w:rPr>
        <w:t>wuliangguang</w:t>
      </w:r>
      <w:proofErr w:type="spellEnd"/>
      <w:r w:rsidR="00E53C56" w:rsidRPr="00E53C56">
        <w:rPr>
          <w:rFonts w:ascii="Times New Roman" w:eastAsia="PMingLiU" w:hAnsi="Times New Roman" w:cs="Times New Roman"/>
        </w:rPr>
        <w:t xml:space="preserve"> </w:t>
      </w:r>
      <w:proofErr w:type="spellStart"/>
      <w:r w:rsidR="00E53C56" w:rsidRPr="00A35212">
        <w:rPr>
          <w:rFonts w:ascii="Times New Roman" w:hAnsi="Times New Roman" w:hint="eastAsia"/>
          <w:sz w:val="20"/>
          <w:rPrChange w:id="1329" w:author="Author">
            <w:rPr>
              <w:rFonts w:ascii="Times New Roman" w:hAnsi="Times New Roman" w:hint="eastAsia"/>
              <w:sz w:val="22"/>
            </w:rPr>
          </w:rPrChange>
        </w:rPr>
        <w:t>無量光</w:t>
      </w:r>
      <w:proofErr w:type="spellEnd"/>
      <w:r w:rsidR="00E53C56" w:rsidRPr="00E53C56">
        <w:rPr>
          <w:rFonts w:ascii="Times New Roman" w:eastAsia="PMingLiU" w:hAnsi="Times New Roman" w:cs="Times New Roman"/>
        </w:rPr>
        <w:t xml:space="preserve">)—a </w:t>
      </w:r>
      <w:ins w:id="1330" w:author="Author">
        <w:r w:rsidR="00E53C56" w:rsidRPr="00E53C56">
          <w:rPr>
            <w:rFonts w:ascii="Times New Roman" w:eastAsia="PMingLiU" w:hAnsi="Times New Roman" w:cs="Times New Roman"/>
          </w:rPr>
          <w:t xml:space="preserve">blissful affect and a </w:t>
        </w:r>
      </w:ins>
      <w:r w:rsidR="00E53C56" w:rsidRPr="00E53C56">
        <w:rPr>
          <w:rFonts w:ascii="Times New Roman" w:eastAsia="PMingLiU" w:hAnsi="Times New Roman" w:cs="Times New Roman"/>
        </w:rPr>
        <w:t xml:space="preserve">visionary </w:t>
      </w:r>
      <w:del w:id="1331" w:author="Author">
        <w:r w:rsidRPr="00B121B1">
          <w:rPr>
            <w:rFonts w:ascii="Times New Roman" w:eastAsia="PMingLiU" w:hAnsi="Times New Roman" w:cs="Times New Roman"/>
          </w:rPr>
          <w:delText xml:space="preserve">appearance—is </w:delText>
        </w:r>
      </w:del>
      <w:ins w:id="1332" w:author="Author">
        <w:r w:rsidR="00E53C56" w:rsidRPr="00E53C56">
          <w:rPr>
            <w:rFonts w:ascii="Times New Roman" w:eastAsia="PMingLiU" w:hAnsi="Times New Roman" w:cs="Times New Roman"/>
          </w:rPr>
          <w:t xml:space="preserve">radiance—are </w:t>
        </w:r>
      </w:ins>
      <w:r w:rsidR="00E53C56" w:rsidRPr="00E53C56">
        <w:rPr>
          <w:rFonts w:ascii="Times New Roman" w:eastAsia="PMingLiU" w:hAnsi="Times New Roman" w:cs="Times New Roman"/>
        </w:rPr>
        <w:t xml:space="preserve">described as </w:t>
      </w:r>
      <w:del w:id="1333" w:author="Author">
        <w:r w:rsidRPr="00B121B1">
          <w:rPr>
            <w:rFonts w:ascii="Times New Roman" w:eastAsia="PMingLiU" w:hAnsi="Times New Roman" w:cs="Times New Roman"/>
          </w:rPr>
          <w:delText>a condition</w:delText>
        </w:r>
      </w:del>
      <w:ins w:id="1334" w:author="Author">
        <w:r w:rsidR="00E53C56" w:rsidRPr="00E53C56">
          <w:rPr>
            <w:rFonts w:ascii="Times New Roman" w:eastAsia="PMingLiU" w:hAnsi="Times New Roman" w:cs="Times New Roman"/>
          </w:rPr>
          <w:t>prerequisites</w:t>
        </w:r>
      </w:ins>
      <w:r w:rsidR="00E53C56" w:rsidRPr="00E53C56">
        <w:rPr>
          <w:rFonts w:ascii="Times New Roman" w:eastAsia="PMingLiU" w:hAnsi="Times New Roman" w:cs="Times New Roman"/>
        </w:rPr>
        <w:t xml:space="preserve"> for </w:t>
      </w:r>
      <w:ins w:id="1335" w:author="Author">
        <w:r w:rsidR="00E53C56" w:rsidRPr="00E53C56">
          <w:rPr>
            <w:rFonts w:ascii="Times New Roman" w:eastAsia="PMingLiU" w:hAnsi="Times New Roman" w:cs="Times New Roman"/>
          </w:rPr>
          <w:t xml:space="preserve">fully </w:t>
        </w:r>
      </w:ins>
      <w:r w:rsidR="00E53C56" w:rsidRPr="00E53C56">
        <w:rPr>
          <w:rFonts w:ascii="Times New Roman" w:eastAsia="PMingLiU" w:hAnsi="Times New Roman" w:cs="Times New Roman"/>
        </w:rPr>
        <w:t xml:space="preserve">perfecting </w:t>
      </w:r>
      <w:proofErr w:type="spellStart"/>
      <w:r w:rsidR="00E53C56" w:rsidRPr="009A3AA6">
        <w:rPr>
          <w:rFonts w:ascii="Times New Roman" w:eastAsia="PMingLiU" w:hAnsi="Times New Roman" w:cs="Times New Roman"/>
          <w:i/>
          <w:iCs/>
        </w:rPr>
        <w:t>śamatha</w:t>
      </w:r>
      <w:proofErr w:type="spellEnd"/>
      <w:r w:rsidR="00E53C56" w:rsidRPr="00E53C56">
        <w:rPr>
          <w:rFonts w:ascii="Times New Roman" w:eastAsia="PMingLiU" w:hAnsi="Times New Roman" w:cs="Times New Roman"/>
        </w:rPr>
        <w:t xml:space="preserve"> and </w:t>
      </w:r>
      <w:proofErr w:type="spellStart"/>
      <w:r w:rsidR="00E53C56" w:rsidRPr="009A3AA6">
        <w:rPr>
          <w:rFonts w:ascii="Times New Roman" w:eastAsia="PMingLiU" w:hAnsi="Times New Roman" w:cs="Times New Roman"/>
          <w:i/>
          <w:iCs/>
        </w:rPr>
        <w:t>vipaśyanā</w:t>
      </w:r>
      <w:proofErr w:type="spellEnd"/>
      <w:r w:rsidR="00E53C56" w:rsidRPr="00E53C56">
        <w:rPr>
          <w:rFonts w:ascii="Times New Roman" w:eastAsia="PMingLiU" w:hAnsi="Times New Roman" w:cs="Times New Roman"/>
        </w:rPr>
        <w:t xml:space="preserve"> </w:t>
      </w:r>
      <w:del w:id="1336" w:author="Author">
        <w:r w:rsidRPr="00B121B1">
          <w:rPr>
            <w:rFonts w:ascii="Times New Roman" w:eastAsia="PMingLiU" w:hAnsi="Times New Roman" w:cs="Times New Roman"/>
          </w:rPr>
          <w:delText xml:space="preserve">focused on synthesizing all </w:delText>
        </w:r>
      </w:del>
      <w:ins w:id="1337" w:author="Author">
        <w:r w:rsidR="00E53C56" w:rsidRPr="00E53C56">
          <w:rPr>
            <w:rFonts w:ascii="Times New Roman" w:eastAsia="PMingLiU" w:hAnsi="Times New Roman" w:cs="Times New Roman"/>
          </w:rPr>
          <w:t xml:space="preserve">in a synthetic engagement with the </w:t>
        </w:r>
      </w:ins>
      <w:r w:rsidR="00E53C56" w:rsidRPr="00E53C56">
        <w:rPr>
          <w:rFonts w:ascii="Times New Roman" w:eastAsia="PMingLiU" w:hAnsi="Times New Roman" w:cs="Times New Roman"/>
        </w:rPr>
        <w:t xml:space="preserve">scriptural </w:t>
      </w:r>
      <w:del w:id="1338" w:author="Author">
        <w:r w:rsidRPr="00B121B1">
          <w:rPr>
            <w:rFonts w:ascii="Times New Roman" w:eastAsia="PMingLiU" w:hAnsi="Times New Roman" w:cs="Times New Roman"/>
          </w:rPr>
          <w:delText>teachings</w:delText>
        </w:r>
      </w:del>
      <w:ins w:id="1339" w:author="Author">
        <w:r w:rsidR="00E53C56" w:rsidRPr="00E53C56">
          <w:rPr>
            <w:rFonts w:ascii="Times New Roman" w:eastAsia="PMingLiU" w:hAnsi="Times New Roman" w:cs="Times New Roman"/>
          </w:rPr>
          <w:t>corpus</w:t>
        </w:r>
      </w:ins>
      <w:r w:rsidR="00E53C56" w:rsidRPr="00E53C56" w:rsidDel="00E53C56">
        <w:rPr>
          <w:rFonts w:ascii="Times New Roman" w:eastAsia="PMingLiU" w:hAnsi="Times New Roman" w:cs="Times New Roman"/>
        </w:rPr>
        <w:t xml:space="preserve"> </w:t>
      </w:r>
      <w:r w:rsidR="008821FA" w:rsidRPr="00B121B1">
        <w:rPr>
          <w:rFonts w:ascii="Times New Roman" w:eastAsia="PMingLiU" w:hAnsi="Times New Roman" w:cs="Times New Roman"/>
        </w:rPr>
        <w:t>(Cleary 1995, 49)</w:t>
      </w:r>
      <w:r w:rsidRPr="00B121B1">
        <w:rPr>
          <w:rFonts w:ascii="Times New Roman" w:eastAsia="PMingLiU" w:hAnsi="Times New Roman" w:cs="Times New Roman"/>
        </w:rPr>
        <w:t>.</w:t>
      </w:r>
      <w:r w:rsidRPr="00B121B1">
        <w:rPr>
          <w:rStyle w:val="FootnoteReference"/>
          <w:rFonts w:ascii="Times New Roman" w:eastAsia="PMingLiU" w:hAnsi="Times New Roman" w:cs="Times New Roman"/>
        </w:rPr>
        <w:footnoteReference w:id="40"/>
      </w:r>
      <w:r w:rsidRPr="00B121B1">
        <w:rPr>
          <w:rFonts w:ascii="Times New Roman" w:eastAsia="PMingLiU" w:hAnsi="Times New Roman" w:cs="Times New Roman"/>
        </w:rPr>
        <w:t xml:space="preserve"> </w:t>
      </w:r>
      <w:del w:id="1342" w:author="Author">
        <w:r w:rsidR="002A75D8" w:rsidRPr="00B121B1">
          <w:rPr>
            <w:rFonts w:ascii="Times New Roman" w:eastAsia="PMingLiU" w:hAnsi="Times New Roman" w:cs="Times New Roman"/>
          </w:rPr>
          <w:delText>The</w:delText>
        </w:r>
      </w:del>
      <w:ins w:id="1343" w:author="Author">
        <w:r w:rsidR="00447274" w:rsidRPr="00447274">
          <w:rPr>
            <w:rFonts w:ascii="Times New Roman" w:eastAsia="PMingLiU" w:hAnsi="Times New Roman" w:cs="Times New Roman"/>
          </w:rPr>
          <w:t>Because</w:t>
        </w:r>
      </w:ins>
      <w:r w:rsidR="00447274" w:rsidRPr="00447274">
        <w:rPr>
          <w:rFonts w:ascii="Times New Roman" w:eastAsia="PMingLiU" w:hAnsi="Times New Roman" w:cs="Times New Roman"/>
        </w:rPr>
        <w:t xml:space="preserve"> non</w:t>
      </w:r>
      <w:del w:id="1344" w:author="Author">
        <w:r w:rsidR="002A75D8" w:rsidRPr="00B121B1">
          <w:rPr>
            <w:rFonts w:ascii="Times New Roman" w:eastAsia="PMingLiU" w:hAnsi="Times New Roman" w:cs="Times New Roman"/>
          </w:rPr>
          <w:delText>-</w:delText>
        </w:r>
      </w:del>
      <w:ins w:id="1345" w:author="Author">
        <w:r w:rsidR="00447274" w:rsidRPr="00447274">
          <w:rPr>
            <w:rFonts w:ascii="Times New Roman" w:eastAsia="PMingLiU" w:hAnsi="Times New Roman" w:cs="Times New Roman"/>
          </w:rPr>
          <w:t>‑</w:t>
        </w:r>
      </w:ins>
      <w:r w:rsidR="00447274" w:rsidRPr="00447274">
        <w:rPr>
          <w:rFonts w:ascii="Times New Roman" w:eastAsia="PMingLiU" w:hAnsi="Times New Roman" w:cs="Times New Roman"/>
        </w:rPr>
        <w:t xml:space="preserve">sectarian Chinese </w:t>
      </w:r>
      <w:del w:id="1346" w:author="Author">
        <w:r w:rsidR="002A75D8" w:rsidRPr="00B121B1">
          <w:rPr>
            <w:rFonts w:ascii="Times New Roman" w:eastAsia="PMingLiU" w:hAnsi="Times New Roman" w:cs="Times New Roman"/>
          </w:rPr>
          <w:delText xml:space="preserve">Buddhist </w:delText>
        </w:r>
      </w:del>
      <w:r w:rsidR="00447274" w:rsidRPr="00447274">
        <w:rPr>
          <w:rFonts w:ascii="Times New Roman" w:eastAsia="PMingLiU" w:hAnsi="Times New Roman" w:cs="Times New Roman"/>
        </w:rPr>
        <w:t xml:space="preserve">monastic communities </w:t>
      </w:r>
      <w:del w:id="1347" w:author="Author">
        <w:r w:rsidR="002A75D8" w:rsidRPr="00B121B1">
          <w:rPr>
            <w:rFonts w:ascii="Times New Roman" w:eastAsia="PMingLiU" w:hAnsi="Times New Roman" w:cs="Times New Roman"/>
          </w:rPr>
          <w:delText xml:space="preserve">can engage </w:delText>
        </w:r>
        <w:r w:rsidR="00CC401A">
          <w:rPr>
            <w:rFonts w:ascii="Times New Roman" w:eastAsia="PMingLiU" w:hAnsi="Times New Roman" w:cs="Times New Roman"/>
          </w:rPr>
          <w:delText xml:space="preserve">in </w:delText>
        </w:r>
        <w:r w:rsidR="002A75D8" w:rsidRPr="00B121B1">
          <w:rPr>
            <w:rFonts w:ascii="Times New Roman" w:eastAsia="PMingLiU" w:hAnsi="Times New Roman" w:cs="Times New Roman"/>
          </w:rPr>
          <w:delText xml:space="preserve">such holistic consultation of all </w:delText>
        </w:r>
      </w:del>
      <w:ins w:id="1348" w:author="Author">
        <w:r w:rsidR="00447274" w:rsidRPr="00447274">
          <w:rPr>
            <w:rFonts w:ascii="Times New Roman" w:eastAsia="PMingLiU" w:hAnsi="Times New Roman" w:cs="Times New Roman"/>
          </w:rPr>
          <w:t xml:space="preserve">typically read Pure Land </w:t>
        </w:r>
      </w:ins>
      <w:r w:rsidR="00447274" w:rsidRPr="00447274">
        <w:rPr>
          <w:rFonts w:ascii="Times New Roman" w:eastAsia="PMingLiU" w:hAnsi="Times New Roman" w:cs="Times New Roman"/>
        </w:rPr>
        <w:t>scripture</w:t>
      </w:r>
      <w:r w:rsidR="00B939B0">
        <w:rPr>
          <w:rFonts w:ascii="Times New Roman" w:eastAsia="PMingLiU" w:hAnsi="Times New Roman" w:cs="Times New Roman"/>
        </w:rPr>
        <w:t>s</w:t>
      </w:r>
      <w:r w:rsidR="00447274" w:rsidRPr="00447274">
        <w:rPr>
          <w:rFonts w:ascii="Times New Roman" w:eastAsia="PMingLiU" w:hAnsi="Times New Roman" w:cs="Times New Roman"/>
        </w:rPr>
        <w:t xml:space="preserve"> </w:t>
      </w:r>
      <w:del w:id="1349" w:author="Author">
        <w:r w:rsidR="002A75D8" w:rsidRPr="00B121B1">
          <w:rPr>
            <w:rFonts w:ascii="Times New Roman" w:eastAsia="PMingLiU" w:hAnsi="Times New Roman" w:cs="Times New Roman"/>
          </w:rPr>
          <w:delText>and makes</w:delText>
        </w:r>
      </w:del>
      <w:ins w:id="1350" w:author="Author">
        <w:r w:rsidR="00447274" w:rsidRPr="00447274">
          <w:rPr>
            <w:rFonts w:ascii="Times New Roman" w:eastAsia="PMingLiU" w:hAnsi="Times New Roman" w:cs="Times New Roman"/>
          </w:rPr>
          <w:t xml:space="preserve">alongside a wide range of other texts, including </w:t>
        </w:r>
        <w:proofErr w:type="spellStart"/>
        <w:r w:rsidR="00447274" w:rsidRPr="00447274">
          <w:rPr>
            <w:rFonts w:ascii="Times New Roman" w:eastAsia="PMingLiU" w:hAnsi="Times New Roman" w:cs="Times New Roman"/>
          </w:rPr>
          <w:t>Yogācāra</w:t>
        </w:r>
        <w:proofErr w:type="spellEnd"/>
        <w:r w:rsidR="00447274" w:rsidRPr="00447274">
          <w:rPr>
            <w:rFonts w:ascii="Times New Roman" w:eastAsia="PMingLiU" w:hAnsi="Times New Roman" w:cs="Times New Roman"/>
          </w:rPr>
          <w:t xml:space="preserve"> materials, it is plausible to see Pure Land cultivation as framed, at least for some exegetes, within this broader meditative paradigm</w:t>
        </w:r>
        <w:r w:rsidR="002A75D8" w:rsidRPr="00B121B1">
          <w:rPr>
            <w:rFonts w:ascii="Times New Roman" w:eastAsia="PMingLiU" w:hAnsi="Times New Roman" w:cs="Times New Roman"/>
          </w:rPr>
          <w:t xml:space="preserve">. </w:t>
        </w:r>
      </w:ins>
    </w:p>
    <w:p w14:paraId="1D4B3BA2" w14:textId="57BF5C89" w:rsidR="00447274" w:rsidRPr="00447274" w:rsidRDefault="00447274" w:rsidP="00447274">
      <w:pPr>
        <w:spacing w:before="100" w:beforeAutospacing="1" w:after="100" w:afterAutospacing="1" w:line="240" w:lineRule="auto"/>
        <w:ind w:firstLine="284"/>
        <w:rPr>
          <w:ins w:id="1351" w:author="Author"/>
          <w:rFonts w:ascii="Times New Roman" w:hAnsi="Times New Roman"/>
        </w:rPr>
      </w:pPr>
      <w:ins w:id="1352" w:author="Author">
        <w:r w:rsidRPr="00447274">
          <w:rPr>
            <w:rFonts w:ascii="Times New Roman" w:eastAsia="PMingLiU" w:hAnsi="Times New Roman" w:cs="Times New Roman"/>
          </w:rPr>
          <w:lastRenderedPageBreak/>
          <w:t>Once</w:t>
        </w:r>
      </w:ins>
      <w:r w:rsidRPr="00447274">
        <w:rPr>
          <w:rFonts w:ascii="Times New Roman" w:eastAsia="PMingLiU" w:hAnsi="Times New Roman" w:cs="Times New Roman"/>
        </w:rPr>
        <w:t xml:space="preserve"> the </w:t>
      </w:r>
      <w:del w:id="1353" w:author="Author">
        <w:r w:rsidR="002A75D8" w:rsidRPr="00B121B1">
          <w:rPr>
            <w:rFonts w:ascii="Times New Roman" w:eastAsia="PMingLiU" w:hAnsi="Times New Roman" w:cs="Times New Roman"/>
          </w:rPr>
          <w:delText xml:space="preserve">Chinese Pure Land tradition possible to engage varies meditation skills in its development. </w:delText>
        </w:r>
        <w:r w:rsidR="00E43A14" w:rsidRPr="00B121B1">
          <w:rPr>
            <w:rFonts w:ascii="Times New Roman" w:eastAsia="PMingLiU" w:hAnsi="Times New Roman" w:cs="Times New Roman"/>
          </w:rPr>
          <w:delText>Having reached this attainment, the practitioner proceeds</w:delText>
        </w:r>
      </w:del>
      <w:ins w:id="1354" w:author="Author">
        <w:r w:rsidRPr="00447274">
          <w:rPr>
            <w:rFonts w:ascii="Times New Roman" w:eastAsia="PMingLiU" w:hAnsi="Times New Roman" w:cs="Times New Roman"/>
          </w:rPr>
          <w:t>requisite joy and illumination are stabilized, Analyzing Yoga describes the bodhisattva as proceeding</w:t>
        </w:r>
      </w:ins>
      <w:r w:rsidRPr="00447274">
        <w:rPr>
          <w:rFonts w:ascii="Times New Roman" w:eastAsia="PMingLiU" w:hAnsi="Times New Roman" w:cs="Times New Roman"/>
        </w:rPr>
        <w:t xml:space="preserve"> to contemplate the formation of </w:t>
      </w:r>
      <w:del w:id="1355" w:author="Author">
        <w:r w:rsidR="00E43A14" w:rsidRPr="00B121B1">
          <w:rPr>
            <w:rFonts w:ascii="Times New Roman" w:eastAsia="PMingLiU" w:hAnsi="Times New Roman" w:cs="Times New Roman"/>
          </w:rPr>
          <w:delText xml:space="preserve">the </w:delText>
        </w:r>
      </w:del>
      <w:ins w:id="1356" w:author="Author">
        <w:r w:rsidRPr="00447274">
          <w:rPr>
            <w:rFonts w:ascii="Times New Roman" w:eastAsia="PMingLiU" w:hAnsi="Times New Roman" w:cs="Times New Roman"/>
          </w:rPr>
          <w:t>a “</w:t>
        </w:r>
      </w:ins>
      <w:r w:rsidRPr="00447274">
        <w:rPr>
          <w:rFonts w:ascii="Times New Roman" w:eastAsia="PMingLiU" w:hAnsi="Times New Roman" w:cs="Times New Roman"/>
        </w:rPr>
        <w:t>spiritual body</w:t>
      </w:r>
      <w:ins w:id="1357" w:author="Author">
        <w:r w:rsidRPr="00447274">
          <w:rPr>
            <w:rFonts w:ascii="Times New Roman" w:eastAsia="PMingLiU" w:hAnsi="Times New Roman" w:cs="Times New Roman"/>
          </w:rPr>
          <w:t>”</w:t>
        </w:r>
      </w:ins>
      <w:r w:rsidRPr="00447274">
        <w:rPr>
          <w:rFonts w:ascii="Times New Roman" w:eastAsia="PMingLiU" w:hAnsi="Times New Roman" w:cs="Times New Roman"/>
        </w:rPr>
        <w:t xml:space="preserve"> and </w:t>
      </w:r>
      <w:del w:id="1358" w:author="Author">
        <w:r w:rsidR="00E43A14" w:rsidRPr="00B121B1">
          <w:rPr>
            <w:rFonts w:ascii="Times New Roman" w:eastAsia="PMingLiU" w:hAnsi="Times New Roman" w:cs="Times New Roman"/>
          </w:rPr>
          <w:delText>strives</w:delText>
        </w:r>
      </w:del>
      <w:ins w:id="1359" w:author="Author">
        <w:r w:rsidRPr="00447274">
          <w:rPr>
            <w:rFonts w:ascii="Times New Roman" w:eastAsia="PMingLiU" w:hAnsi="Times New Roman" w:cs="Times New Roman"/>
          </w:rPr>
          <w:t>striving</w:t>
        </w:r>
      </w:ins>
      <w:r w:rsidRPr="00447274">
        <w:rPr>
          <w:rFonts w:ascii="Times New Roman" w:eastAsia="PMingLiU" w:hAnsi="Times New Roman" w:cs="Times New Roman"/>
        </w:rPr>
        <w:t xml:space="preserve"> to perfect the </w:t>
      </w:r>
      <w:del w:id="1360" w:author="Author">
        <w:r w:rsidR="00E43A14" w:rsidRPr="00B121B1">
          <w:rPr>
            <w:rFonts w:ascii="Times New Roman" w:eastAsia="PMingLiU" w:hAnsi="Times New Roman" w:cs="Times New Roman"/>
          </w:rPr>
          <w:delText>practice</w:delText>
        </w:r>
      </w:del>
      <w:ins w:id="1361" w:author="Author">
        <w:r w:rsidRPr="00447274">
          <w:rPr>
            <w:rFonts w:ascii="Times New Roman" w:eastAsia="PMingLiU" w:hAnsi="Times New Roman" w:cs="Times New Roman"/>
          </w:rPr>
          <w:t>contemplation</w:t>
        </w:r>
      </w:ins>
      <w:r w:rsidRPr="00447274">
        <w:rPr>
          <w:rFonts w:ascii="Times New Roman" w:eastAsia="PMingLiU" w:hAnsi="Times New Roman" w:cs="Times New Roman"/>
        </w:rPr>
        <w:t xml:space="preserve"> of suchness, realizing </w:t>
      </w:r>
      <w:del w:id="1362" w:author="Author">
        <w:r w:rsidR="00E43A14" w:rsidRPr="00B121B1">
          <w:rPr>
            <w:rFonts w:ascii="Times New Roman" w:eastAsia="PMingLiU" w:hAnsi="Times New Roman" w:cs="Times New Roman"/>
          </w:rPr>
          <w:delText xml:space="preserve">the nature of </w:delText>
        </w:r>
      </w:del>
      <w:r w:rsidRPr="00447274">
        <w:rPr>
          <w:rFonts w:ascii="Times New Roman" w:eastAsia="PMingLiU" w:hAnsi="Times New Roman" w:cs="Times New Roman"/>
        </w:rPr>
        <w:t xml:space="preserve">total emptiness </w:t>
      </w:r>
      <w:r w:rsidR="008821FA" w:rsidRPr="00B121B1">
        <w:rPr>
          <w:rFonts w:ascii="Times New Roman" w:eastAsia="PMingLiU" w:hAnsi="Times New Roman" w:cs="Times New Roman"/>
        </w:rPr>
        <w:t>(Cleary 1995, 59)</w:t>
      </w:r>
      <w:r w:rsidR="00E43A14" w:rsidRPr="00B121B1">
        <w:rPr>
          <w:rFonts w:ascii="Times New Roman" w:eastAsia="PMingLiU" w:hAnsi="Times New Roman" w:cs="Times New Roman"/>
        </w:rPr>
        <w:t>.</w:t>
      </w:r>
      <w:r w:rsidR="00E43A14" w:rsidRPr="00B121B1">
        <w:rPr>
          <w:rStyle w:val="FootnoteReference"/>
          <w:rFonts w:ascii="Times New Roman" w:eastAsia="PMingLiU" w:hAnsi="Times New Roman" w:cs="Times New Roman"/>
        </w:rPr>
        <w:footnoteReference w:id="41"/>
      </w:r>
      <w:r w:rsidR="00E43A14" w:rsidRPr="00B121B1">
        <w:rPr>
          <w:rFonts w:ascii="Times New Roman" w:eastAsia="PMingLiU" w:hAnsi="Times New Roman" w:cs="Times New Roman"/>
        </w:rPr>
        <w:t xml:space="preserve"> </w:t>
      </w:r>
      <w:del w:id="1365" w:author="Author">
        <w:r w:rsidR="00C36AD2" w:rsidRPr="00B121B1">
          <w:rPr>
            <w:rFonts w:ascii="Times New Roman" w:hAnsi="Times New Roman"/>
          </w:rPr>
          <w:delText>Entering</w:delText>
        </w:r>
      </w:del>
    </w:p>
    <w:p w14:paraId="149174A4" w14:textId="6FF17692" w:rsidR="00447274" w:rsidRPr="00447274" w:rsidRDefault="00447274" w:rsidP="00447274">
      <w:pPr>
        <w:spacing w:before="100" w:beforeAutospacing="1" w:after="100" w:afterAutospacing="1" w:line="240" w:lineRule="auto"/>
        <w:ind w:firstLine="284"/>
        <w:rPr>
          <w:ins w:id="1366" w:author="Author"/>
          <w:rFonts w:ascii="Times New Roman" w:hAnsi="Times New Roman"/>
        </w:rPr>
      </w:pPr>
      <w:ins w:id="1367" w:author="Author">
        <w:r w:rsidRPr="00447274">
          <w:rPr>
            <w:rFonts w:ascii="Times New Roman" w:hAnsi="Times New Roman"/>
          </w:rPr>
          <w:t xml:space="preserve">In terms that resonate with the </w:t>
        </w:r>
        <w:proofErr w:type="spellStart"/>
        <w:r w:rsidRPr="009A3AA6">
          <w:rPr>
            <w:rFonts w:ascii="Times New Roman" w:hAnsi="Times New Roman"/>
            <w:i/>
            <w:iCs/>
          </w:rPr>
          <w:t>Sukhāvatīvyūhōpadeśa</w:t>
        </w:r>
        <w:proofErr w:type="spellEnd"/>
        <w:r w:rsidRPr="00447274">
          <w:rPr>
            <w:rFonts w:ascii="Times New Roman" w:hAnsi="Times New Roman"/>
          </w:rPr>
          <w:t>, this corresponds to entering what later Chinese commentators call</w:t>
        </w:r>
      </w:ins>
      <w:r w:rsidRPr="00447274">
        <w:rPr>
          <w:rFonts w:ascii="Times New Roman" w:hAnsi="Times New Roman"/>
        </w:rPr>
        <w:t xml:space="preserve"> the fifth gate</w:t>
      </w:r>
      <w:del w:id="1368" w:author="Author">
        <w:r w:rsidR="00C9045E" w:rsidRPr="00B121B1">
          <w:rPr>
            <w:rFonts w:ascii="Times New Roman" w:hAnsi="Times New Roman"/>
          </w:rPr>
          <w:delText xml:space="preserve"> consolidates</w:delText>
        </w:r>
      </w:del>
      <w:ins w:id="1369" w:author="Author">
        <w:r w:rsidRPr="00447274">
          <w:rPr>
            <w:rFonts w:ascii="Times New Roman" w:hAnsi="Times New Roman"/>
          </w:rPr>
          <w:t>, in which</w:t>
        </w:r>
      </w:ins>
      <w:r w:rsidRPr="00447274">
        <w:rPr>
          <w:rFonts w:ascii="Times New Roman" w:hAnsi="Times New Roman"/>
        </w:rPr>
        <w:t xml:space="preserve"> the </w:t>
      </w:r>
      <w:ins w:id="1370" w:author="Author">
        <w:r w:rsidRPr="00447274">
          <w:rPr>
            <w:rFonts w:ascii="Times New Roman" w:hAnsi="Times New Roman"/>
          </w:rPr>
          <w:t xml:space="preserve">results of </w:t>
        </w:r>
      </w:ins>
      <w:proofErr w:type="spellStart"/>
      <w:r w:rsidRPr="009A3AA6">
        <w:rPr>
          <w:rFonts w:ascii="Times New Roman" w:hAnsi="Times New Roman"/>
          <w:i/>
          <w:iCs/>
        </w:rPr>
        <w:t>śamatha</w:t>
      </w:r>
      <w:proofErr w:type="spellEnd"/>
      <w:r w:rsidRPr="00447274">
        <w:rPr>
          <w:rFonts w:ascii="Times New Roman" w:hAnsi="Times New Roman"/>
        </w:rPr>
        <w:t xml:space="preserve"> and </w:t>
      </w:r>
      <w:proofErr w:type="spellStart"/>
      <w:r w:rsidRPr="009A3AA6">
        <w:rPr>
          <w:rFonts w:ascii="Times New Roman" w:hAnsi="Times New Roman"/>
          <w:i/>
          <w:iCs/>
        </w:rPr>
        <w:t>vipaśyanā</w:t>
      </w:r>
      <w:proofErr w:type="spellEnd"/>
      <w:del w:id="1371" w:author="Author">
        <w:r w:rsidR="0050121A" w:rsidRPr="00B121B1">
          <w:rPr>
            <w:rFonts w:ascii="Times New Roman" w:hAnsi="Times New Roman"/>
          </w:rPr>
          <w:delText>.</w:delText>
        </w:r>
      </w:del>
      <w:ins w:id="1372" w:author="Author">
        <w:r w:rsidRPr="00447274">
          <w:rPr>
            <w:rFonts w:ascii="Times New Roman" w:hAnsi="Times New Roman"/>
          </w:rPr>
          <w:t xml:space="preserve"> are consolidated.</w:t>
        </w:r>
      </w:ins>
      <w:r w:rsidRPr="00447274">
        <w:rPr>
          <w:rFonts w:ascii="Times New Roman" w:hAnsi="Times New Roman"/>
        </w:rPr>
        <w:t xml:space="preserve"> At this stage, the </w:t>
      </w:r>
      <w:del w:id="1373" w:author="Author">
        <w:r w:rsidR="0050121A" w:rsidRPr="00B121B1">
          <w:rPr>
            <w:rFonts w:ascii="Times New Roman" w:hAnsi="Times New Roman"/>
          </w:rPr>
          <w:delText>B</w:delText>
        </w:r>
        <w:r w:rsidR="00C9045E" w:rsidRPr="00B121B1">
          <w:rPr>
            <w:rFonts w:ascii="Times New Roman" w:hAnsi="Times New Roman"/>
          </w:rPr>
          <w:delText>odhisattva</w:delText>
        </w:r>
        <w:r w:rsidR="00C36AD2" w:rsidRPr="00B121B1">
          <w:rPr>
            <w:rFonts w:ascii="Times New Roman" w:hAnsi="Times New Roman"/>
          </w:rPr>
          <w:delText xml:space="preserve"> perform</w:delText>
        </w:r>
        <w:r w:rsidR="0050121A" w:rsidRPr="00B121B1">
          <w:rPr>
            <w:rFonts w:ascii="Times New Roman" w:hAnsi="Times New Roman"/>
          </w:rPr>
          <w:delText>s</w:delText>
        </w:r>
        <w:r w:rsidR="00C36AD2" w:rsidRPr="00B121B1">
          <w:rPr>
            <w:rFonts w:ascii="Times New Roman" w:hAnsi="Times New Roman"/>
          </w:rPr>
          <w:delText xml:space="preserve"> the </w:delText>
        </w:r>
        <w:r w:rsidR="00C9045E" w:rsidRPr="00B121B1">
          <w:rPr>
            <w:rFonts w:ascii="Times New Roman" w:hAnsi="Times New Roman"/>
          </w:rPr>
          <w:delText>transference of merits</w:delText>
        </w:r>
        <w:r w:rsidR="0050121A" w:rsidRPr="00B121B1">
          <w:rPr>
            <w:rFonts w:ascii="Times New Roman" w:hAnsi="Times New Roman"/>
          </w:rPr>
          <w:delText>, which</w:delText>
        </w:r>
        <w:r w:rsidR="00C9045E" w:rsidRPr="00B121B1">
          <w:rPr>
            <w:rFonts w:ascii="Times New Roman" w:hAnsi="Times New Roman"/>
          </w:rPr>
          <w:delText xml:space="preserve"> leads to</w:delText>
        </w:r>
      </w:del>
      <w:ins w:id="1374" w:author="Author">
        <w:r w:rsidRPr="00447274">
          <w:rPr>
            <w:rFonts w:ascii="Times New Roman" w:hAnsi="Times New Roman"/>
          </w:rPr>
          <w:t>bodhisattva’s transfer of merit is said to produce</w:t>
        </w:r>
      </w:ins>
      <w:r w:rsidRPr="00447274">
        <w:rPr>
          <w:rFonts w:ascii="Times New Roman" w:hAnsi="Times New Roman"/>
        </w:rPr>
        <w:t xml:space="preserve"> three </w:t>
      </w:r>
      <w:del w:id="1375" w:author="Author">
        <w:r w:rsidR="00C9045E" w:rsidRPr="00B121B1">
          <w:rPr>
            <w:rFonts w:ascii="Times New Roman" w:hAnsi="Times New Roman"/>
          </w:rPr>
          <w:delText>types</w:delText>
        </w:r>
      </w:del>
      <w:ins w:id="1376" w:author="Author">
        <w:r w:rsidRPr="00447274">
          <w:rPr>
            <w:rFonts w:ascii="Times New Roman" w:hAnsi="Times New Roman"/>
          </w:rPr>
          <w:t>kinds</w:t>
        </w:r>
      </w:ins>
      <w:r w:rsidRPr="00447274">
        <w:rPr>
          <w:rFonts w:ascii="Times New Roman" w:hAnsi="Times New Roman"/>
        </w:rPr>
        <w:t xml:space="preserve"> of </w:t>
      </w:r>
      <w:del w:id="1377" w:author="Author">
        <w:r w:rsidR="00A7427C" w:rsidRPr="00B121B1">
          <w:rPr>
            <w:rFonts w:ascii="Times New Roman" w:hAnsi="Times New Roman"/>
          </w:rPr>
          <w:delText>fulfil</w:delText>
        </w:r>
        <w:r w:rsidR="00A7427C">
          <w:rPr>
            <w:rFonts w:ascii="Times New Roman" w:hAnsi="Times New Roman"/>
          </w:rPr>
          <w:delText>l</w:delText>
        </w:r>
        <w:r w:rsidR="00A7427C" w:rsidRPr="00B121B1">
          <w:rPr>
            <w:rFonts w:ascii="Times New Roman" w:hAnsi="Times New Roman"/>
          </w:rPr>
          <w:delText>ments</w:delText>
        </w:r>
        <w:r w:rsidR="00C9045E" w:rsidRPr="00B121B1">
          <w:rPr>
            <w:rFonts w:ascii="Times New Roman" w:hAnsi="Times New Roman"/>
          </w:rPr>
          <w:delText>: an</w:delText>
        </w:r>
      </w:del>
      <w:ins w:id="1378" w:author="Author">
        <w:r w:rsidRPr="00447274">
          <w:rPr>
            <w:rFonts w:ascii="Times New Roman" w:hAnsi="Times New Roman"/>
          </w:rPr>
          <w:t>fulfillment:</w:t>
        </w:r>
      </w:ins>
    </w:p>
    <w:p w14:paraId="2B347A1E" w14:textId="77777777" w:rsidR="00447274" w:rsidRPr="00F5139D" w:rsidRDefault="00447274" w:rsidP="00F5139D">
      <w:pPr>
        <w:pStyle w:val="ListParagraph"/>
        <w:numPr>
          <w:ilvl w:val="0"/>
          <w:numId w:val="13"/>
        </w:numPr>
        <w:spacing w:before="100" w:beforeAutospacing="1" w:after="100" w:afterAutospacing="1" w:line="240" w:lineRule="auto"/>
        <w:rPr>
          <w:ins w:id="1379" w:author="Author"/>
          <w:rFonts w:ascii="Times New Roman" w:hAnsi="Times New Roman"/>
        </w:rPr>
      </w:pPr>
      <w:ins w:id="1380" w:author="Author">
        <w:r w:rsidRPr="00F5139D">
          <w:rPr>
            <w:rFonts w:ascii="Times New Roman" w:hAnsi="Times New Roman"/>
          </w:rPr>
          <w:t>An</w:t>
        </w:r>
      </w:ins>
      <w:r w:rsidRPr="00F5139D">
        <w:rPr>
          <w:rFonts w:ascii="Times New Roman" w:hAnsi="Times New Roman"/>
        </w:rPr>
        <w:t xml:space="preserve"> undefiled mind that does not seek pleasure for oneself;</w:t>
      </w:r>
      <w:del w:id="1381" w:author="Author">
        <w:r w:rsidR="00C9045E" w:rsidRPr="00B121B1">
          <w:rPr>
            <w:rFonts w:ascii="Times New Roman" w:hAnsi="Times New Roman"/>
          </w:rPr>
          <w:delText xml:space="preserve"> a</w:delText>
        </w:r>
      </w:del>
    </w:p>
    <w:p w14:paraId="173D8FC4" w14:textId="77777777" w:rsidR="00447274" w:rsidRPr="00F5139D" w:rsidRDefault="00447274" w:rsidP="00F5139D">
      <w:pPr>
        <w:pStyle w:val="ListParagraph"/>
        <w:numPr>
          <w:ilvl w:val="0"/>
          <w:numId w:val="13"/>
        </w:numPr>
        <w:spacing w:before="100" w:beforeAutospacing="1" w:after="100" w:afterAutospacing="1" w:line="240" w:lineRule="auto"/>
        <w:rPr>
          <w:ins w:id="1382" w:author="Author"/>
          <w:rFonts w:ascii="Times New Roman" w:hAnsi="Times New Roman"/>
        </w:rPr>
      </w:pPr>
      <w:ins w:id="1383" w:author="Author">
        <w:r w:rsidRPr="00F5139D">
          <w:rPr>
            <w:rFonts w:ascii="Times New Roman" w:hAnsi="Times New Roman"/>
          </w:rPr>
          <w:t>A</w:t>
        </w:r>
      </w:ins>
      <w:r w:rsidRPr="00F5139D">
        <w:rPr>
          <w:rFonts w:ascii="Times New Roman" w:hAnsi="Times New Roman"/>
        </w:rPr>
        <w:t xml:space="preserve"> peaceful mind </w:t>
      </w:r>
      <w:del w:id="1384" w:author="Author">
        <w:r w:rsidR="00C9045E" w:rsidRPr="00B121B1">
          <w:rPr>
            <w:rFonts w:ascii="Times New Roman" w:hAnsi="Times New Roman"/>
          </w:rPr>
          <w:delText>through</w:delText>
        </w:r>
      </w:del>
      <w:ins w:id="1385" w:author="Author">
        <w:r w:rsidRPr="00F5139D">
          <w:rPr>
            <w:rFonts w:ascii="Times New Roman" w:hAnsi="Times New Roman"/>
          </w:rPr>
          <w:t>dedicated to eliminating</w:t>
        </w:r>
      </w:ins>
      <w:r w:rsidRPr="00F5139D">
        <w:rPr>
          <w:rFonts w:ascii="Times New Roman" w:hAnsi="Times New Roman"/>
        </w:rPr>
        <w:t xml:space="preserve"> the </w:t>
      </w:r>
      <w:del w:id="1386" w:author="Author">
        <w:r w:rsidR="00C9045E" w:rsidRPr="00B121B1">
          <w:rPr>
            <w:rFonts w:ascii="Times New Roman" w:hAnsi="Times New Roman"/>
          </w:rPr>
          <w:delText xml:space="preserve">elimination of </w:delText>
        </w:r>
      </w:del>
      <w:r w:rsidRPr="00F5139D">
        <w:rPr>
          <w:rFonts w:ascii="Times New Roman" w:hAnsi="Times New Roman"/>
        </w:rPr>
        <w:t xml:space="preserve">suffering </w:t>
      </w:r>
      <w:del w:id="1387" w:author="Author">
        <w:r w:rsidR="00C9045E" w:rsidRPr="00B121B1">
          <w:rPr>
            <w:rFonts w:ascii="Times New Roman" w:hAnsi="Times New Roman"/>
          </w:rPr>
          <w:delText>for</w:delText>
        </w:r>
      </w:del>
      <w:ins w:id="1388" w:author="Author">
        <w:r w:rsidRPr="00F5139D">
          <w:rPr>
            <w:rFonts w:ascii="Times New Roman" w:hAnsi="Times New Roman"/>
          </w:rPr>
          <w:t>of</w:t>
        </w:r>
      </w:ins>
      <w:r w:rsidRPr="00F5139D">
        <w:rPr>
          <w:rFonts w:ascii="Times New Roman" w:hAnsi="Times New Roman"/>
        </w:rPr>
        <w:t xml:space="preserve"> all sentient beings;</w:t>
      </w:r>
      <w:del w:id="1389" w:author="Author">
        <w:r w:rsidR="00C9045E" w:rsidRPr="00B121B1">
          <w:rPr>
            <w:rFonts w:ascii="Times New Roman" w:hAnsi="Times New Roman"/>
          </w:rPr>
          <w:delText xml:space="preserve"> and a</w:delText>
        </w:r>
      </w:del>
    </w:p>
    <w:p w14:paraId="33F8AAA6" w14:textId="7667FC04" w:rsidR="00447274" w:rsidRPr="00F5139D" w:rsidRDefault="00447274" w:rsidP="00F5139D">
      <w:pPr>
        <w:pStyle w:val="ListParagraph"/>
        <w:numPr>
          <w:ilvl w:val="0"/>
          <w:numId w:val="13"/>
        </w:numPr>
        <w:spacing w:before="100" w:beforeAutospacing="1" w:after="100" w:afterAutospacing="1" w:line="240" w:lineRule="auto"/>
        <w:rPr>
          <w:ins w:id="1390" w:author="Author"/>
          <w:rFonts w:ascii="Times New Roman" w:hAnsi="Times New Roman"/>
        </w:rPr>
      </w:pPr>
      <w:ins w:id="1391" w:author="Author">
        <w:r w:rsidRPr="00F5139D">
          <w:rPr>
            <w:rFonts w:ascii="Times New Roman" w:hAnsi="Times New Roman"/>
          </w:rPr>
          <w:t>A</w:t>
        </w:r>
      </w:ins>
      <w:r w:rsidRPr="00F5139D">
        <w:rPr>
          <w:rFonts w:ascii="Times New Roman" w:hAnsi="Times New Roman"/>
        </w:rPr>
        <w:t xml:space="preserve"> blissful mind </w:t>
      </w:r>
      <w:del w:id="1392" w:author="Author">
        <w:r w:rsidR="0050121A" w:rsidRPr="00B121B1">
          <w:rPr>
            <w:rFonts w:ascii="Times New Roman" w:hAnsi="Times New Roman"/>
          </w:rPr>
          <w:delText>dedicated</w:delText>
        </w:r>
      </w:del>
      <w:ins w:id="1393" w:author="Author">
        <w:r w:rsidRPr="00F5139D">
          <w:rPr>
            <w:rFonts w:ascii="Times New Roman" w:hAnsi="Times New Roman"/>
          </w:rPr>
          <w:t>committed</w:t>
        </w:r>
      </w:ins>
      <w:r w:rsidRPr="00F5139D">
        <w:rPr>
          <w:rFonts w:ascii="Times New Roman" w:hAnsi="Times New Roman"/>
        </w:rPr>
        <w:t xml:space="preserve"> to bringing all beings to great </w:t>
      </w:r>
      <w:del w:id="1394" w:author="Author">
        <w:r w:rsidR="00C9045E" w:rsidRPr="00B121B1">
          <w:rPr>
            <w:rFonts w:ascii="Times New Roman" w:hAnsi="Times New Roman"/>
            <w:i/>
          </w:rPr>
          <w:delText>bodhi</w:delText>
        </w:r>
        <w:r w:rsidR="0050121A" w:rsidRPr="00B121B1">
          <w:rPr>
            <w:rFonts w:ascii="Times New Roman" w:hAnsi="Times New Roman"/>
          </w:rPr>
          <w:delText>.</w:delText>
        </w:r>
        <w:r w:rsidR="00C9045E" w:rsidRPr="00B121B1">
          <w:rPr>
            <w:rFonts w:ascii="Times New Roman" w:hAnsi="Times New Roman"/>
          </w:rPr>
          <w:delText xml:space="preserve"> </w:delText>
        </w:r>
        <w:r w:rsidR="0050121A" w:rsidRPr="00B121B1">
          <w:rPr>
            <w:rFonts w:ascii="Times New Roman" w:hAnsi="Times New Roman"/>
          </w:rPr>
          <w:delText>These fulfillments</w:delText>
        </w:r>
      </w:del>
      <w:ins w:id="1395" w:author="Author">
        <w:r w:rsidRPr="00F5139D">
          <w:rPr>
            <w:rFonts w:ascii="Times New Roman" w:hAnsi="Times New Roman"/>
          </w:rPr>
          <w:t>Bodhi.</w:t>
        </w:r>
        <w:r w:rsidR="00C9045E" w:rsidRPr="00F5139D">
          <w:rPr>
            <w:rFonts w:ascii="Times New Roman" w:hAnsi="Times New Roman"/>
          </w:rPr>
          <w:t xml:space="preserve"> </w:t>
        </w:r>
      </w:ins>
    </w:p>
    <w:p w14:paraId="6D5E64B6" w14:textId="32050C3B" w:rsidR="002C36A7" w:rsidRPr="00B121B1" w:rsidRDefault="00C9045E" w:rsidP="00447274">
      <w:pPr>
        <w:spacing w:before="100" w:beforeAutospacing="1" w:after="100" w:afterAutospacing="1" w:line="240" w:lineRule="auto"/>
        <w:ind w:firstLine="284"/>
        <w:rPr>
          <w:rFonts w:ascii="Times New Roman" w:eastAsia="PMingLiU" w:hAnsi="Times New Roman" w:cs="Times New Roman"/>
        </w:rPr>
      </w:pPr>
      <w:ins w:id="1396" w:author="Author">
        <w:r w:rsidRPr="00B121B1">
          <w:rPr>
            <w:rFonts w:ascii="Times New Roman" w:hAnsi="Times New Roman"/>
          </w:rPr>
          <w:t xml:space="preserve">Matsumoto </w:t>
        </w:r>
        <w:r w:rsidR="00447274">
          <w:rPr>
            <w:rFonts w:ascii="Times New Roman" w:hAnsi="Times New Roman"/>
          </w:rPr>
          <w:t>(</w:t>
        </w:r>
        <w:r w:rsidRPr="00B121B1">
          <w:rPr>
            <w:rFonts w:ascii="Times New Roman" w:hAnsi="Times New Roman"/>
          </w:rPr>
          <w:t>2015</w:t>
        </w:r>
        <w:r w:rsidR="00B0235E" w:rsidRPr="00B121B1">
          <w:rPr>
            <w:rFonts w:ascii="Times New Roman" w:hAnsi="Times New Roman"/>
          </w:rPr>
          <w:t>,</w:t>
        </w:r>
        <w:r w:rsidRPr="00B121B1">
          <w:rPr>
            <w:rFonts w:ascii="Times New Roman" w:hAnsi="Times New Roman"/>
          </w:rPr>
          <w:t xml:space="preserve"> </w:t>
        </w:r>
        <w:r w:rsidR="00554684" w:rsidRPr="00B121B1">
          <w:rPr>
            <w:rFonts w:ascii="Times New Roman" w:hAnsi="Times New Roman"/>
          </w:rPr>
          <w:t>3</w:t>
        </w:r>
        <w:r w:rsidR="00554684">
          <w:rPr>
            <w:rFonts w:ascii="Times New Roman" w:hAnsi="Times New Roman"/>
          </w:rPr>
          <w:t>8</w:t>
        </w:r>
        <w:r w:rsidRPr="00B121B1">
          <w:rPr>
            <w:rFonts w:ascii="Times New Roman" w:hAnsi="Times New Roman"/>
          </w:rPr>
          <w:t>–39)</w:t>
        </w:r>
        <w:r w:rsidR="002C36A7" w:rsidRPr="00B121B1">
          <w:rPr>
            <w:rFonts w:ascii="Times New Roman" w:eastAsia="PMingLiU" w:hAnsi="Times New Roman" w:cs="Times New Roman"/>
          </w:rPr>
          <w:t xml:space="preserve"> </w:t>
        </w:r>
        <w:r w:rsidR="00447274" w:rsidRPr="00447274">
          <w:rPr>
            <w:rFonts w:ascii="Times New Roman" w:hAnsi="Times New Roman"/>
          </w:rPr>
          <w:t>notes that these three</w:t>
        </w:r>
      </w:ins>
      <w:r w:rsidR="00447274" w:rsidRPr="00447274">
        <w:rPr>
          <w:rFonts w:ascii="Times New Roman" w:hAnsi="Times New Roman"/>
        </w:rPr>
        <w:t xml:space="preserve"> are unified in the perfection of </w:t>
      </w:r>
      <w:del w:id="1397" w:author="Author">
        <w:r w:rsidRPr="00B121B1">
          <w:rPr>
            <w:rFonts w:ascii="Times New Roman" w:hAnsi="Times New Roman"/>
          </w:rPr>
          <w:delText xml:space="preserve">the </w:delText>
        </w:r>
      </w:del>
      <w:ins w:id="1398" w:author="Author">
        <w:r w:rsidR="00447274" w:rsidRPr="00447274">
          <w:rPr>
            <w:rFonts w:ascii="Times New Roman" w:hAnsi="Times New Roman"/>
          </w:rPr>
          <w:t>an “</w:t>
        </w:r>
      </w:ins>
      <w:r w:rsidR="00447274" w:rsidRPr="00447274">
        <w:rPr>
          <w:rFonts w:ascii="Times New Roman" w:hAnsi="Times New Roman"/>
        </w:rPr>
        <w:t>exquisite, blissful, superior, and true</w:t>
      </w:r>
      <w:ins w:id="1399" w:author="Author">
        <w:r w:rsidR="00447274" w:rsidRPr="00447274">
          <w:rPr>
            <w:rFonts w:ascii="Times New Roman" w:hAnsi="Times New Roman"/>
          </w:rPr>
          <w:t>”</w:t>
        </w:r>
      </w:ins>
      <w:r w:rsidR="00447274" w:rsidRPr="00447274">
        <w:rPr>
          <w:rFonts w:ascii="Times New Roman" w:hAnsi="Times New Roman"/>
        </w:rPr>
        <w:t xml:space="preserve"> mind, </w:t>
      </w:r>
      <w:del w:id="1400" w:author="Author">
        <w:r w:rsidR="0050121A" w:rsidRPr="00B121B1">
          <w:rPr>
            <w:rFonts w:ascii="Times New Roman" w:hAnsi="Times New Roman"/>
          </w:rPr>
          <w:delText xml:space="preserve">thereby </w:delText>
        </w:r>
      </w:del>
      <w:r w:rsidR="00447274" w:rsidRPr="00447274">
        <w:rPr>
          <w:rFonts w:ascii="Times New Roman" w:hAnsi="Times New Roman"/>
        </w:rPr>
        <w:t xml:space="preserve">aligning the practitioner with </w:t>
      </w:r>
      <w:ins w:id="1401" w:author="Author">
        <w:r w:rsidR="00447274" w:rsidRPr="00447274">
          <w:rPr>
            <w:rFonts w:ascii="Times New Roman" w:hAnsi="Times New Roman"/>
          </w:rPr>
          <w:t xml:space="preserve">both </w:t>
        </w:r>
      </w:ins>
      <w:r w:rsidR="00447274" w:rsidRPr="00447274">
        <w:rPr>
          <w:rFonts w:ascii="Times New Roman" w:hAnsi="Times New Roman"/>
        </w:rPr>
        <w:t xml:space="preserve">the </w:t>
      </w:r>
      <w:del w:id="1402" w:author="Author">
        <w:r w:rsidR="0050121A" w:rsidRPr="00B121B1">
          <w:rPr>
            <w:rFonts w:ascii="Times New Roman" w:hAnsi="Times New Roman"/>
          </w:rPr>
          <w:delText>B</w:delText>
        </w:r>
        <w:r w:rsidRPr="00B121B1">
          <w:rPr>
            <w:rFonts w:ascii="Times New Roman" w:hAnsi="Times New Roman"/>
          </w:rPr>
          <w:delText>odhisattva</w:delText>
        </w:r>
      </w:del>
      <w:ins w:id="1403" w:author="Author">
        <w:r w:rsidR="00447274" w:rsidRPr="00447274">
          <w:rPr>
            <w:rFonts w:ascii="Times New Roman" w:hAnsi="Times New Roman"/>
          </w:rPr>
          <w:t>bodhisattva</w:t>
        </w:r>
      </w:ins>
      <w:r w:rsidR="00447274" w:rsidRPr="00447274">
        <w:rPr>
          <w:rFonts w:ascii="Times New Roman" w:hAnsi="Times New Roman"/>
        </w:rPr>
        <w:t xml:space="preserve"> path and </w:t>
      </w:r>
      <w:del w:id="1404" w:author="Author">
        <w:r w:rsidR="0050121A" w:rsidRPr="00B121B1">
          <w:rPr>
            <w:rFonts w:ascii="Times New Roman" w:hAnsi="Times New Roman"/>
          </w:rPr>
          <w:delText>with</w:delText>
        </w:r>
      </w:del>
      <w:ins w:id="1405" w:author="Author">
        <w:r w:rsidR="00447274" w:rsidRPr="00447274">
          <w:rPr>
            <w:rFonts w:ascii="Times New Roman" w:hAnsi="Times New Roman"/>
          </w:rPr>
          <w:t>the figure of</w:t>
        </w:r>
      </w:ins>
      <w:r w:rsidR="00447274" w:rsidRPr="00447274">
        <w:rPr>
          <w:rFonts w:ascii="Times New Roman" w:hAnsi="Times New Roman"/>
        </w:rPr>
        <w:t xml:space="preserve"> Amitābha</w:t>
      </w:r>
      <w:del w:id="1406" w:author="Author">
        <w:r w:rsidRPr="00B121B1">
          <w:rPr>
            <w:rFonts w:ascii="Times New Roman" w:hAnsi="Times New Roman"/>
          </w:rPr>
          <w:delText xml:space="preserve"> (Matsumoto 2015</w:delText>
        </w:r>
        <w:r w:rsidR="00B0235E" w:rsidRPr="00B121B1">
          <w:rPr>
            <w:rFonts w:ascii="Times New Roman" w:hAnsi="Times New Roman"/>
          </w:rPr>
          <w:delText>,</w:delText>
        </w:r>
        <w:r w:rsidRPr="00B121B1">
          <w:rPr>
            <w:rFonts w:ascii="Times New Roman" w:hAnsi="Times New Roman"/>
          </w:rPr>
          <w:delText xml:space="preserve"> </w:delText>
        </w:r>
        <w:r w:rsidR="00554684" w:rsidRPr="00B121B1">
          <w:rPr>
            <w:rFonts w:ascii="Times New Roman" w:hAnsi="Times New Roman"/>
          </w:rPr>
          <w:delText>3</w:delText>
        </w:r>
        <w:r w:rsidR="00554684">
          <w:rPr>
            <w:rFonts w:ascii="Times New Roman" w:hAnsi="Times New Roman"/>
          </w:rPr>
          <w:delText>8</w:delText>
        </w:r>
        <w:r w:rsidRPr="00B121B1">
          <w:rPr>
            <w:rFonts w:ascii="Times New Roman" w:hAnsi="Times New Roman"/>
          </w:rPr>
          <w:delText>–39).</w:delText>
        </w:r>
        <w:r w:rsidR="002C36A7" w:rsidRPr="00B121B1">
          <w:rPr>
            <w:rFonts w:ascii="Times New Roman" w:eastAsia="PMingLiU" w:hAnsi="Times New Roman" w:cs="Times New Roman"/>
          </w:rPr>
          <w:delText xml:space="preserve"> </w:delText>
        </w:r>
      </w:del>
      <w:ins w:id="1407" w:author="Author">
        <w:r w:rsidR="00447274" w:rsidRPr="00447274">
          <w:rPr>
            <w:rFonts w:ascii="Times New Roman" w:hAnsi="Times New Roman"/>
          </w:rPr>
          <w:t xml:space="preserve">. In Pure Land terms, this is where the experience of </w:t>
        </w:r>
        <w:proofErr w:type="spellStart"/>
        <w:r w:rsidR="00447274" w:rsidRPr="00447274">
          <w:rPr>
            <w:rFonts w:ascii="Times New Roman" w:hAnsi="Times New Roman"/>
          </w:rPr>
          <w:t>Sukhāvatī’s</w:t>
        </w:r>
        <w:proofErr w:type="spellEnd"/>
        <w:r w:rsidR="00447274" w:rsidRPr="00447274">
          <w:rPr>
            <w:rFonts w:ascii="Times New Roman" w:hAnsi="Times New Roman"/>
          </w:rPr>
          <w:t xml:space="preserve"> bliss and light is explicitly subordinated to the realization of emptiness and the non‑dual resolve to liberate all beings.</w:t>
        </w:r>
      </w:ins>
    </w:p>
    <w:p w14:paraId="2C4DE641" w14:textId="1E135D71" w:rsidR="00447274" w:rsidRDefault="002323D7" w:rsidP="00204D58">
      <w:pPr>
        <w:spacing w:before="100" w:beforeAutospacing="1" w:after="100" w:afterAutospacing="1" w:line="240" w:lineRule="auto"/>
        <w:ind w:firstLine="284"/>
        <w:rPr>
          <w:ins w:id="1408" w:author="Author"/>
          <w:rFonts w:ascii="Times New Roman" w:eastAsia="PMingLiU" w:hAnsi="Times New Roman" w:cs="Times New Roman"/>
        </w:rPr>
      </w:pPr>
      <w:r w:rsidRPr="00B121B1">
        <w:rPr>
          <w:i/>
          <w:iCs/>
        </w:rPr>
        <w:t>Analyzing Yoga</w:t>
      </w:r>
      <w:r w:rsidR="00073E1D" w:rsidRPr="00B121B1">
        <w:t xml:space="preserve"> </w:t>
      </w:r>
      <w:r w:rsidR="00215229" w:rsidRPr="00B121B1">
        <w:rPr>
          <w:rFonts w:ascii="Times New Roman" w:eastAsia="PMingLiU" w:hAnsi="Times New Roman" w:cs="Times New Roman"/>
        </w:rPr>
        <w:t xml:space="preserve">further </w:t>
      </w:r>
      <w:del w:id="1409" w:author="Author">
        <w:r w:rsidR="00E43A14" w:rsidRPr="00B121B1">
          <w:rPr>
            <w:rFonts w:ascii="Times New Roman" w:eastAsia="PMingLiU" w:hAnsi="Times New Roman" w:cs="Times New Roman"/>
          </w:rPr>
          <w:delText>teaching</w:delText>
        </w:r>
      </w:del>
      <w:ins w:id="1410" w:author="Author">
        <w:r w:rsidR="00447274" w:rsidRPr="00447274">
          <w:rPr>
            <w:rFonts w:ascii="Times New Roman" w:eastAsia="PMingLiU" w:hAnsi="Times New Roman" w:cs="Times New Roman"/>
          </w:rPr>
          <w:t>emphasizes</w:t>
        </w:r>
      </w:ins>
      <w:r w:rsidR="00447274" w:rsidRPr="00447274">
        <w:rPr>
          <w:rFonts w:ascii="Times New Roman" w:eastAsia="PMingLiU" w:hAnsi="Times New Roman" w:cs="Times New Roman"/>
        </w:rPr>
        <w:t xml:space="preserve"> that </w:t>
      </w:r>
      <w:ins w:id="1411" w:author="Author">
        <w:r w:rsidR="00447274" w:rsidRPr="00447274">
          <w:rPr>
            <w:rFonts w:ascii="Times New Roman" w:eastAsia="PMingLiU" w:hAnsi="Times New Roman" w:cs="Times New Roman"/>
          </w:rPr>
          <w:t xml:space="preserve">sustained </w:t>
        </w:r>
      </w:ins>
      <w:r w:rsidR="00447274" w:rsidRPr="00447274">
        <w:rPr>
          <w:rFonts w:ascii="Times New Roman" w:eastAsia="PMingLiU" w:hAnsi="Times New Roman" w:cs="Times New Roman"/>
        </w:rPr>
        <w:t xml:space="preserve">contemplation </w:t>
      </w:r>
      <w:del w:id="1412" w:author="Author">
        <w:r w:rsidR="00215229" w:rsidRPr="00B121B1">
          <w:rPr>
            <w:rFonts w:ascii="Times New Roman" w:eastAsia="PMingLiU" w:hAnsi="Times New Roman" w:cs="Times New Roman"/>
          </w:rPr>
          <w:delText>is required</w:delText>
        </w:r>
      </w:del>
      <w:ins w:id="1413" w:author="Author">
        <w:r w:rsidR="00447274" w:rsidRPr="00447274">
          <w:rPr>
            <w:rFonts w:ascii="Times New Roman" w:eastAsia="PMingLiU" w:hAnsi="Times New Roman" w:cs="Times New Roman"/>
          </w:rPr>
          <w:t>remains necessary</w:t>
        </w:r>
      </w:ins>
      <w:r w:rsidR="00447274">
        <w:rPr>
          <w:rFonts w:ascii="Times New Roman" w:eastAsia="PMingLiU" w:hAnsi="Times New Roman" w:cs="Times New Roman"/>
        </w:rPr>
        <w:t xml:space="preserve"> </w:t>
      </w:r>
      <w:r w:rsidR="00C9045E" w:rsidRPr="00B121B1">
        <w:rPr>
          <w:rFonts w:ascii="Times New Roman" w:eastAsia="PMingLiU" w:hAnsi="Times New Roman" w:cs="Times New Roman"/>
        </w:rPr>
        <w:t xml:space="preserve">even </w:t>
      </w:r>
      <w:r w:rsidR="00215229" w:rsidRPr="00B121B1">
        <w:rPr>
          <w:rFonts w:ascii="Times New Roman" w:eastAsia="PMingLiU" w:hAnsi="Times New Roman" w:cs="Times New Roman"/>
        </w:rPr>
        <w:t xml:space="preserve">after </w:t>
      </w:r>
      <w:del w:id="1414" w:author="Author">
        <w:r w:rsidR="00215229" w:rsidRPr="00B121B1">
          <w:rPr>
            <w:rFonts w:ascii="Times New Roman" w:eastAsia="PMingLiU" w:hAnsi="Times New Roman" w:cs="Times New Roman"/>
          </w:rPr>
          <w:delText>attaining</w:delText>
        </w:r>
        <w:r w:rsidR="00C9045E" w:rsidRPr="00B121B1">
          <w:rPr>
            <w:rFonts w:ascii="Times New Roman" w:eastAsia="PMingLiU" w:hAnsi="Times New Roman" w:cs="Times New Roman"/>
          </w:rPr>
          <w:delText xml:space="preserve"> </w:delText>
        </w:r>
      </w:del>
      <w:proofErr w:type="spellStart"/>
      <w:r w:rsidR="00C9045E" w:rsidRPr="00B121B1">
        <w:rPr>
          <w:rFonts w:ascii="Times New Roman" w:eastAsia="PMingLiU" w:hAnsi="Times New Roman" w:cs="Times New Roman"/>
          <w:i/>
          <w:iCs/>
        </w:rPr>
        <w:t>śamatha</w:t>
      </w:r>
      <w:proofErr w:type="spellEnd"/>
      <w:r w:rsidR="00C9045E" w:rsidRPr="00B121B1">
        <w:rPr>
          <w:rFonts w:ascii="Times New Roman" w:eastAsia="PMingLiU" w:hAnsi="Times New Roman" w:cs="Times New Roman"/>
        </w:rPr>
        <w:t xml:space="preserve"> and </w:t>
      </w:r>
      <w:proofErr w:type="spellStart"/>
      <w:r w:rsidR="00C9045E" w:rsidRPr="00B121B1">
        <w:rPr>
          <w:rFonts w:ascii="Times New Roman" w:eastAsia="PMingLiU" w:hAnsi="Times New Roman" w:cs="Times New Roman"/>
          <w:i/>
          <w:iCs/>
        </w:rPr>
        <w:t>vipaśyanā</w:t>
      </w:r>
      <w:proofErr w:type="spellEnd"/>
      <w:r w:rsidR="009B539F" w:rsidRPr="00B121B1">
        <w:rPr>
          <w:rFonts w:ascii="Times New Roman" w:eastAsia="PMingLiU" w:hAnsi="Times New Roman" w:cs="Times New Roman"/>
        </w:rPr>
        <w:t xml:space="preserve"> </w:t>
      </w:r>
      <w:ins w:id="1415" w:author="Author">
        <w:r w:rsidR="00DC72F9" w:rsidRPr="00DC72F9">
          <w:rPr>
            <w:rFonts w:ascii="Times New Roman" w:eastAsia="PMingLiU" w:hAnsi="Times New Roman" w:cs="Times New Roman"/>
          </w:rPr>
          <w:t xml:space="preserve">have been attained </w:t>
        </w:r>
      </w:ins>
      <w:r w:rsidR="009B539F" w:rsidRPr="00B121B1">
        <w:rPr>
          <w:rFonts w:ascii="Times New Roman" w:eastAsia="PMingLiU" w:hAnsi="Times New Roman" w:cs="Times New Roman"/>
        </w:rPr>
        <w:t>(Cleary 1995, 63–64)</w:t>
      </w:r>
      <w:r w:rsidR="00B56286" w:rsidRPr="00B121B1">
        <w:rPr>
          <w:rFonts w:ascii="Times New Roman" w:eastAsia="PMingLiU" w:hAnsi="Times New Roman" w:cs="Times New Roman"/>
        </w:rPr>
        <w:t>.</w:t>
      </w:r>
      <w:r w:rsidR="00C9045E" w:rsidRPr="00B121B1">
        <w:rPr>
          <w:rStyle w:val="FootnoteReference"/>
          <w:rFonts w:ascii="Times New Roman" w:eastAsia="PMingLiU" w:hAnsi="Times New Roman" w:cs="Times New Roman"/>
        </w:rPr>
        <w:footnoteReference w:id="42"/>
      </w:r>
      <w:r w:rsidR="00C9045E" w:rsidRPr="00B121B1">
        <w:rPr>
          <w:rFonts w:ascii="Times New Roman" w:eastAsia="PMingLiU" w:hAnsi="Times New Roman" w:cs="Times New Roman"/>
        </w:rPr>
        <w:t xml:space="preserve"> </w:t>
      </w:r>
      <w:r w:rsidR="00447274" w:rsidRPr="00447274">
        <w:rPr>
          <w:rFonts w:ascii="Times New Roman" w:eastAsia="PMingLiU" w:hAnsi="Times New Roman" w:cs="Times New Roman"/>
        </w:rPr>
        <w:t xml:space="preserve">It </w:t>
      </w:r>
      <w:del w:id="1418" w:author="Author">
        <w:r w:rsidR="00C9045E" w:rsidRPr="00B121B1">
          <w:rPr>
            <w:rFonts w:ascii="Times New Roman" w:eastAsia="PMingLiU" w:hAnsi="Times New Roman" w:cs="Times New Roman"/>
          </w:rPr>
          <w:delText>explain</w:delText>
        </w:r>
        <w:r w:rsidR="00215229" w:rsidRPr="00B121B1">
          <w:rPr>
            <w:rFonts w:ascii="Times New Roman" w:eastAsia="PMingLiU" w:hAnsi="Times New Roman" w:cs="Times New Roman"/>
          </w:rPr>
          <w:delText>s</w:delText>
        </w:r>
        <w:r w:rsidR="00C9045E" w:rsidRPr="00B121B1">
          <w:rPr>
            <w:rFonts w:ascii="Times New Roman" w:eastAsia="PMingLiU" w:hAnsi="Times New Roman" w:cs="Times New Roman"/>
          </w:rPr>
          <w:delText xml:space="preserve"> that seeing</w:delText>
        </w:r>
      </w:del>
      <w:ins w:id="1419" w:author="Author">
        <w:r w:rsidR="00447274" w:rsidRPr="00447274">
          <w:rPr>
            <w:rFonts w:ascii="Times New Roman" w:eastAsia="PMingLiU" w:hAnsi="Times New Roman" w:cs="Times New Roman"/>
          </w:rPr>
          <w:t>lists the vision of</w:t>
        </w:r>
      </w:ins>
      <w:r w:rsidR="00447274" w:rsidRPr="00447274">
        <w:rPr>
          <w:rFonts w:ascii="Times New Roman" w:eastAsia="PMingLiU" w:hAnsi="Times New Roman" w:cs="Times New Roman"/>
        </w:rPr>
        <w:t xml:space="preserve"> pure lands and buddhas </w:t>
      </w:r>
      <w:del w:id="1420" w:author="Author">
        <w:r w:rsidR="00215229" w:rsidRPr="00B121B1">
          <w:rPr>
            <w:rFonts w:ascii="Times New Roman" w:eastAsia="PMingLiU" w:hAnsi="Times New Roman" w:cs="Times New Roman"/>
          </w:rPr>
          <w:delText>constitutes</w:delText>
        </w:r>
      </w:del>
      <w:ins w:id="1421" w:author="Author">
        <w:r w:rsidR="00447274" w:rsidRPr="00447274">
          <w:rPr>
            <w:rFonts w:ascii="Times New Roman" w:eastAsia="PMingLiU" w:hAnsi="Times New Roman" w:cs="Times New Roman"/>
          </w:rPr>
          <w:t>as</w:t>
        </w:r>
      </w:ins>
      <w:r w:rsidR="00447274" w:rsidRPr="00447274">
        <w:rPr>
          <w:rFonts w:ascii="Times New Roman" w:eastAsia="PMingLiU" w:hAnsi="Times New Roman" w:cs="Times New Roman"/>
        </w:rPr>
        <w:t xml:space="preserve"> one </w:t>
      </w:r>
      <w:del w:id="1422" w:author="Author">
        <w:r w:rsidR="00B56286" w:rsidRPr="00B121B1">
          <w:rPr>
            <w:rFonts w:ascii="Times New Roman" w:eastAsia="PMingLiU" w:hAnsi="Times New Roman" w:cs="Times New Roman"/>
          </w:rPr>
          <w:delText xml:space="preserve">of </w:delText>
        </w:r>
        <w:r w:rsidR="00A32F6F" w:rsidRPr="00B121B1">
          <w:rPr>
            <w:rFonts w:ascii="Times New Roman" w:eastAsia="PMingLiU" w:hAnsi="Times New Roman" w:cs="Times New Roman"/>
          </w:rPr>
          <w:delText>16</w:delText>
        </w:r>
      </w:del>
      <w:ins w:id="1423" w:author="Author">
        <w:r w:rsidR="00447274" w:rsidRPr="00447274">
          <w:rPr>
            <w:rFonts w:ascii="Times New Roman" w:eastAsia="PMingLiU" w:hAnsi="Times New Roman" w:cs="Times New Roman"/>
          </w:rPr>
          <w:t>among sixteen</w:t>
        </w:r>
      </w:ins>
      <w:r w:rsidR="00447274" w:rsidRPr="00447274">
        <w:rPr>
          <w:rFonts w:ascii="Times New Roman" w:eastAsia="PMingLiU" w:hAnsi="Times New Roman" w:cs="Times New Roman"/>
        </w:rPr>
        <w:t xml:space="preserve"> patterns of mental arising</w:t>
      </w:r>
      <w:del w:id="1424" w:author="Author">
        <w:r w:rsidR="007279A5" w:rsidRPr="00B121B1">
          <w:rPr>
            <w:rFonts w:ascii="Times New Roman" w:eastAsia="PMingLiU" w:hAnsi="Times New Roman" w:cs="Times New Roman"/>
          </w:rPr>
          <w:delText xml:space="preserve">, </w:delText>
        </w:r>
      </w:del>
      <w:ins w:id="1425" w:author="Author">
        <w:r w:rsidR="00447274" w:rsidRPr="00447274">
          <w:rPr>
            <w:rFonts w:ascii="Times New Roman" w:eastAsia="PMingLiU" w:hAnsi="Times New Roman" w:cs="Times New Roman"/>
          </w:rPr>
          <w:t>—</w:t>
        </w:r>
      </w:ins>
      <w:r w:rsidR="00447274" w:rsidRPr="00447274">
        <w:rPr>
          <w:rFonts w:ascii="Times New Roman" w:eastAsia="PMingLiU" w:hAnsi="Times New Roman" w:cs="Times New Roman"/>
        </w:rPr>
        <w:t xml:space="preserve">alongside </w:t>
      </w:r>
      <w:del w:id="1426" w:author="Author">
        <w:r w:rsidR="00215229" w:rsidRPr="00B121B1">
          <w:rPr>
            <w:rFonts w:ascii="Times New Roman" w:eastAsia="PMingLiU" w:hAnsi="Times New Roman" w:cs="Times New Roman"/>
          </w:rPr>
          <w:delText>others</w:delText>
        </w:r>
        <w:r w:rsidR="002A75D8" w:rsidRPr="00B121B1">
          <w:rPr>
            <w:rFonts w:ascii="Times New Roman" w:eastAsia="PMingLiU" w:hAnsi="Times New Roman" w:cs="Times New Roman"/>
          </w:rPr>
          <w:delText xml:space="preserve"> patterns</w:delText>
        </w:r>
        <w:r w:rsidR="004E02CE" w:rsidRPr="00B121B1">
          <w:rPr>
            <w:rFonts w:ascii="Times New Roman" w:eastAsia="PMingLiU" w:hAnsi="Times New Roman" w:cs="Times New Roman"/>
          </w:rPr>
          <w:delText>,</w:delText>
        </w:r>
      </w:del>
      <w:ins w:id="1427" w:author="Author">
        <w:r w:rsidR="00447274" w:rsidRPr="00447274">
          <w:rPr>
            <w:rFonts w:ascii="Times New Roman" w:eastAsia="PMingLiU" w:hAnsi="Times New Roman" w:cs="Times New Roman"/>
          </w:rPr>
          <w:t>events</w:t>
        </w:r>
      </w:ins>
      <w:r w:rsidR="00447274" w:rsidRPr="00447274">
        <w:rPr>
          <w:rFonts w:ascii="Times New Roman" w:eastAsia="PMingLiU" w:hAnsi="Times New Roman" w:cs="Times New Roman"/>
        </w:rPr>
        <w:t xml:space="preserve"> such as joy, bliss, </w:t>
      </w:r>
      <w:del w:id="1428" w:author="Author">
        <w:r w:rsidR="007279A5" w:rsidRPr="00B121B1">
          <w:rPr>
            <w:rFonts w:ascii="Times New Roman" w:eastAsia="PMingLiU" w:hAnsi="Times New Roman" w:cs="Times New Roman"/>
          </w:rPr>
          <w:delText>neither pain nor pleasure</w:delText>
        </w:r>
      </w:del>
      <w:ins w:id="1429" w:author="Author">
        <w:r w:rsidR="00447274" w:rsidRPr="00447274">
          <w:rPr>
            <w:rFonts w:ascii="Times New Roman" w:eastAsia="PMingLiU" w:hAnsi="Times New Roman" w:cs="Times New Roman"/>
          </w:rPr>
          <w:t>neutral feeling</w:t>
        </w:r>
      </w:ins>
      <w:r w:rsidR="00447274" w:rsidRPr="00447274">
        <w:rPr>
          <w:rFonts w:ascii="Times New Roman" w:eastAsia="PMingLiU" w:hAnsi="Times New Roman" w:cs="Times New Roman"/>
        </w:rPr>
        <w:t xml:space="preserve">, and </w:t>
      </w:r>
      <w:ins w:id="1430" w:author="Author">
        <w:r w:rsidR="00447274" w:rsidRPr="00447274">
          <w:rPr>
            <w:rFonts w:ascii="Times New Roman" w:eastAsia="PMingLiU" w:hAnsi="Times New Roman" w:cs="Times New Roman"/>
          </w:rPr>
          <w:t>the “</w:t>
        </w:r>
      </w:ins>
      <w:r w:rsidR="00447274" w:rsidRPr="00447274">
        <w:rPr>
          <w:rFonts w:ascii="Times New Roman" w:eastAsia="PMingLiU" w:hAnsi="Times New Roman" w:cs="Times New Roman"/>
        </w:rPr>
        <w:t>neither perception</w:t>
      </w:r>
      <w:del w:id="1431" w:author="Author">
        <w:r w:rsidR="00614BFE" w:rsidRPr="00B121B1">
          <w:rPr>
            <w:rFonts w:ascii="Times New Roman" w:eastAsia="PMingLiU" w:hAnsi="Times New Roman" w:cs="Times New Roman"/>
          </w:rPr>
          <w:delText>-</w:delText>
        </w:r>
      </w:del>
      <w:ins w:id="1432" w:author="Author">
        <w:r w:rsidR="00447274" w:rsidRPr="00447274">
          <w:rPr>
            <w:rFonts w:ascii="Times New Roman" w:eastAsia="PMingLiU" w:hAnsi="Times New Roman" w:cs="Times New Roman"/>
          </w:rPr>
          <w:t xml:space="preserve"> </w:t>
        </w:r>
      </w:ins>
      <w:r w:rsidR="00447274" w:rsidRPr="00447274">
        <w:rPr>
          <w:rFonts w:ascii="Times New Roman" w:eastAsia="PMingLiU" w:hAnsi="Times New Roman" w:cs="Times New Roman"/>
        </w:rPr>
        <w:t>nor</w:t>
      </w:r>
      <w:del w:id="1433" w:author="Author">
        <w:r w:rsidR="00614BFE" w:rsidRPr="00B121B1">
          <w:rPr>
            <w:rFonts w:ascii="Times New Roman" w:eastAsia="PMingLiU" w:hAnsi="Times New Roman" w:cs="Times New Roman"/>
          </w:rPr>
          <w:delText>-</w:delText>
        </w:r>
      </w:del>
      <w:ins w:id="1434" w:author="Author">
        <w:r w:rsidR="00447274" w:rsidRPr="00447274">
          <w:rPr>
            <w:rFonts w:ascii="Times New Roman" w:eastAsia="PMingLiU" w:hAnsi="Times New Roman" w:cs="Times New Roman"/>
          </w:rPr>
          <w:t xml:space="preserve"> </w:t>
        </w:r>
      </w:ins>
      <w:r w:rsidR="00447274" w:rsidRPr="00447274">
        <w:rPr>
          <w:rFonts w:ascii="Times New Roman" w:eastAsia="PMingLiU" w:hAnsi="Times New Roman" w:cs="Times New Roman"/>
        </w:rPr>
        <w:t>non</w:t>
      </w:r>
      <w:del w:id="1435" w:author="Author">
        <w:r w:rsidR="007279A5" w:rsidRPr="00B121B1">
          <w:rPr>
            <w:rFonts w:ascii="Times New Roman" w:eastAsia="PMingLiU" w:hAnsi="Times New Roman" w:cs="Times New Roman"/>
          </w:rPr>
          <w:delText>-</w:delText>
        </w:r>
      </w:del>
      <w:ins w:id="1436" w:author="Author">
        <w:r w:rsidR="00447274" w:rsidRPr="00447274">
          <w:rPr>
            <w:rFonts w:ascii="Times New Roman" w:eastAsia="PMingLiU" w:hAnsi="Times New Roman" w:cs="Times New Roman"/>
          </w:rPr>
          <w:t>‑</w:t>
        </w:r>
      </w:ins>
      <w:r w:rsidR="00447274" w:rsidRPr="00447274">
        <w:rPr>
          <w:rFonts w:ascii="Times New Roman" w:eastAsia="PMingLiU" w:hAnsi="Times New Roman" w:cs="Times New Roman"/>
        </w:rPr>
        <w:t>perception</w:t>
      </w:r>
      <w:ins w:id="1437" w:author="Author">
        <w:r w:rsidR="00447274" w:rsidRPr="00447274">
          <w:rPr>
            <w:rFonts w:ascii="Times New Roman" w:eastAsia="PMingLiU" w:hAnsi="Times New Roman" w:cs="Times New Roman"/>
          </w:rPr>
          <w:t>”</w:t>
        </w:r>
      </w:ins>
      <w:r w:rsidR="00447274" w:rsidRPr="00447274">
        <w:rPr>
          <w:rFonts w:ascii="Times New Roman" w:eastAsia="PMingLiU" w:hAnsi="Times New Roman" w:cs="Times New Roman"/>
        </w:rPr>
        <w:t xml:space="preserve"> of the eighth </w:t>
      </w:r>
      <w:del w:id="1438" w:author="Author">
        <w:r w:rsidR="007279A5" w:rsidRPr="00B121B1">
          <w:rPr>
            <w:rFonts w:ascii="Times New Roman" w:eastAsia="PMingLiU" w:hAnsi="Times New Roman" w:cs="Times New Roman"/>
          </w:rPr>
          <w:delText>meditation</w:delText>
        </w:r>
      </w:del>
      <w:ins w:id="1439" w:author="Author">
        <w:r w:rsidR="00447274" w:rsidRPr="00447274">
          <w:rPr>
            <w:rFonts w:ascii="Times New Roman" w:eastAsia="PMingLiU" w:hAnsi="Times New Roman" w:cs="Times New Roman"/>
          </w:rPr>
          <w:t>meditative</w:t>
        </w:r>
      </w:ins>
      <w:r w:rsidR="00447274" w:rsidRPr="00447274">
        <w:rPr>
          <w:rFonts w:ascii="Times New Roman" w:eastAsia="PMingLiU" w:hAnsi="Times New Roman" w:cs="Times New Roman"/>
        </w:rPr>
        <w:t xml:space="preserve"> state</w:t>
      </w:r>
      <w:r w:rsidR="00447274" w:rsidRPr="00447274" w:rsidDel="00447274">
        <w:rPr>
          <w:rFonts w:ascii="Times New Roman" w:eastAsia="PMingLiU" w:hAnsi="Times New Roman" w:cs="Times New Roman"/>
        </w:rPr>
        <w:t xml:space="preserve"> </w:t>
      </w:r>
      <w:r w:rsidR="009B539F" w:rsidRPr="00B121B1">
        <w:rPr>
          <w:rFonts w:ascii="Times New Roman" w:eastAsia="PMingLiU" w:hAnsi="Times New Roman" w:cs="Times New Roman"/>
        </w:rPr>
        <w:t>(64)</w:t>
      </w:r>
      <w:r w:rsidR="00C9045E" w:rsidRPr="00B121B1">
        <w:rPr>
          <w:rFonts w:ascii="Times New Roman" w:eastAsia="PMingLiU" w:hAnsi="Times New Roman" w:cs="Times New Roman"/>
        </w:rPr>
        <w:t>.</w:t>
      </w:r>
      <w:r w:rsidR="00C9045E" w:rsidRPr="00B121B1">
        <w:rPr>
          <w:rStyle w:val="FootnoteReference"/>
          <w:rFonts w:ascii="Times New Roman" w:eastAsia="PMingLiU" w:hAnsi="Times New Roman" w:cs="Times New Roman"/>
        </w:rPr>
        <w:footnoteReference w:id="43"/>
      </w:r>
      <w:r w:rsidR="00C9045E" w:rsidRPr="00B121B1">
        <w:rPr>
          <w:rFonts w:ascii="Times New Roman" w:eastAsia="PMingLiU" w:hAnsi="Times New Roman" w:cs="Times New Roman"/>
        </w:rPr>
        <w:t xml:space="preserve"> </w:t>
      </w:r>
      <w:del w:id="1442" w:author="Author">
        <w:r w:rsidR="00215229" w:rsidRPr="00B121B1">
          <w:rPr>
            <w:rFonts w:ascii="Times New Roman" w:eastAsia="PMingLiU" w:hAnsi="Times New Roman" w:cs="Times New Roman"/>
          </w:rPr>
          <w:delText xml:space="preserve">Practitioners must </w:delText>
        </w:r>
      </w:del>
      <w:ins w:id="1443" w:author="Author">
        <w:r w:rsidR="00447274">
          <w:rPr>
            <w:rFonts w:ascii="Times New Roman" w:eastAsia="PMingLiU" w:hAnsi="Times New Roman" w:cs="Times New Roman"/>
          </w:rPr>
          <w:t>B</w:t>
        </w:r>
        <w:r w:rsidR="00447274" w:rsidRPr="00447274">
          <w:rPr>
            <w:rFonts w:ascii="Times New Roman" w:eastAsia="PMingLiU" w:hAnsi="Times New Roman" w:cs="Times New Roman"/>
          </w:rPr>
          <w:t xml:space="preserve">y situating visions of pure lands within this broader </w:t>
        </w:r>
        <w:proofErr w:type="spellStart"/>
        <w:r w:rsidR="00447274" w:rsidRPr="00447274">
          <w:rPr>
            <w:rFonts w:ascii="Times New Roman" w:eastAsia="PMingLiU" w:hAnsi="Times New Roman" w:cs="Times New Roman"/>
          </w:rPr>
          <w:t>Yogācāra</w:t>
        </w:r>
        <w:proofErr w:type="spellEnd"/>
        <w:r w:rsidR="00447274" w:rsidRPr="00447274">
          <w:rPr>
            <w:rFonts w:ascii="Times New Roman" w:eastAsia="PMingLiU" w:hAnsi="Times New Roman" w:cs="Times New Roman"/>
          </w:rPr>
          <w:t xml:space="preserve"> phenomenology of meditative events, the text clarifies how contemplation of suchness, non‑duality, and </w:t>
        </w:r>
        <w:proofErr w:type="spellStart"/>
        <w:r w:rsidR="00447274" w:rsidRPr="00447274">
          <w:rPr>
            <w:rFonts w:ascii="Times New Roman" w:eastAsia="PMingLiU" w:hAnsi="Times New Roman" w:cs="Times New Roman"/>
          </w:rPr>
          <w:t>Sukhāvatī</w:t>
        </w:r>
        <w:proofErr w:type="spellEnd"/>
        <w:r w:rsidR="00447274" w:rsidRPr="00447274">
          <w:rPr>
            <w:rFonts w:ascii="Times New Roman" w:eastAsia="PMingLiU" w:hAnsi="Times New Roman" w:cs="Times New Roman"/>
          </w:rPr>
          <w:t xml:space="preserve"> itself can function as part of a graded path toward liberative insight</w:t>
        </w:r>
        <w:r w:rsidR="00DC72F9" w:rsidRPr="00DC72F9">
          <w:rPr>
            <w:rFonts w:ascii="Times New Roman" w:eastAsia="PMingLiU" w:hAnsi="Times New Roman" w:cs="Times New Roman"/>
          </w:rPr>
          <w:t xml:space="preserve">. </w:t>
        </w:r>
      </w:ins>
    </w:p>
    <w:p w14:paraId="6A7036ED" w14:textId="1CD31B6E" w:rsidR="00C36AD2" w:rsidRPr="00B121B1" w:rsidRDefault="00447274" w:rsidP="00204D58">
      <w:pPr>
        <w:spacing w:before="100" w:beforeAutospacing="1" w:after="100" w:afterAutospacing="1" w:line="240" w:lineRule="auto"/>
        <w:ind w:firstLine="284"/>
        <w:rPr>
          <w:del w:id="1444" w:author="Author"/>
          <w:rFonts w:ascii="Times New Roman" w:eastAsia="PMingLiU" w:hAnsi="Times New Roman" w:cs="Times New Roman"/>
        </w:rPr>
      </w:pPr>
      <w:ins w:id="1445" w:author="Author">
        <w:r w:rsidRPr="00447274">
          <w:rPr>
            <w:rFonts w:ascii="Times New Roman" w:eastAsia="PMingLiU" w:hAnsi="Times New Roman" w:cs="Times New Roman"/>
          </w:rPr>
          <w:t xml:space="preserve">Even when luminous visions and profound bliss arise, practitioners are instructed to </w:t>
        </w:r>
      </w:ins>
      <w:r w:rsidRPr="00447274">
        <w:rPr>
          <w:rFonts w:ascii="Times New Roman" w:eastAsia="PMingLiU" w:hAnsi="Times New Roman" w:cs="Times New Roman"/>
        </w:rPr>
        <w:t xml:space="preserve">continue </w:t>
      </w:r>
      <w:del w:id="1446" w:author="Author">
        <w:r w:rsidR="00215229" w:rsidRPr="00B121B1">
          <w:rPr>
            <w:rFonts w:ascii="Times New Roman" w:eastAsia="PMingLiU" w:hAnsi="Times New Roman" w:cs="Times New Roman"/>
          </w:rPr>
          <w:delText>contemplating</w:delText>
        </w:r>
        <w:r w:rsidR="0062118C" w:rsidRPr="00B121B1">
          <w:rPr>
            <w:rFonts w:ascii="Times New Roman" w:eastAsia="PMingLiU" w:hAnsi="Times New Roman" w:cs="Times New Roman"/>
          </w:rPr>
          <w:delText xml:space="preserve"> to be aware </w:delText>
        </w:r>
        <w:r w:rsidR="008B2A06">
          <w:rPr>
            <w:rFonts w:ascii="Times New Roman" w:eastAsia="PMingLiU" w:hAnsi="Times New Roman" w:cs="Times New Roman"/>
          </w:rPr>
          <w:delText>that</w:delText>
        </w:r>
        <w:r w:rsidR="0062118C" w:rsidRPr="00B121B1">
          <w:rPr>
            <w:rFonts w:ascii="Times New Roman" w:eastAsia="PMingLiU" w:hAnsi="Times New Roman" w:cs="Times New Roman"/>
          </w:rPr>
          <w:delText xml:space="preserve"> there is still </w:delText>
        </w:r>
      </w:del>
      <w:ins w:id="1447" w:author="Author">
        <w:r w:rsidRPr="00447274">
          <w:rPr>
            <w:rFonts w:ascii="Times New Roman" w:eastAsia="PMingLiU" w:hAnsi="Times New Roman" w:cs="Times New Roman"/>
          </w:rPr>
          <w:t xml:space="preserve">examining the subtle </w:t>
        </w:r>
      </w:ins>
      <w:r w:rsidRPr="00447274">
        <w:rPr>
          <w:rFonts w:ascii="Times New Roman" w:eastAsia="PMingLiU" w:hAnsi="Times New Roman" w:cs="Times New Roman"/>
        </w:rPr>
        <w:t xml:space="preserve">grasping </w:t>
      </w:r>
      <w:del w:id="1448" w:author="Author">
        <w:r w:rsidR="0062118C" w:rsidRPr="00B121B1">
          <w:rPr>
            <w:rFonts w:ascii="Times New Roman" w:eastAsia="PMingLiU" w:hAnsi="Times New Roman" w:cs="Times New Roman"/>
          </w:rPr>
          <w:delText xml:space="preserve">of </w:delText>
        </w:r>
      </w:del>
      <w:ins w:id="1449" w:author="Author">
        <w:r w:rsidRPr="00447274">
          <w:rPr>
            <w:rFonts w:ascii="Times New Roman" w:eastAsia="PMingLiU" w:hAnsi="Times New Roman" w:cs="Times New Roman"/>
          </w:rPr>
          <w:t xml:space="preserve">that still clings to these refined </w:t>
        </w:r>
      </w:ins>
      <w:r w:rsidRPr="00447274">
        <w:rPr>
          <w:rFonts w:ascii="Times New Roman" w:eastAsia="PMingLiU" w:hAnsi="Times New Roman" w:cs="Times New Roman"/>
        </w:rPr>
        <w:t>objects</w:t>
      </w:r>
      <w:del w:id="1450" w:author="Author">
        <w:r w:rsidR="0062118C" w:rsidRPr="00B121B1">
          <w:rPr>
            <w:rFonts w:ascii="Times New Roman" w:eastAsia="PMingLiU" w:hAnsi="Times New Roman" w:cs="Times New Roman"/>
          </w:rPr>
          <w:delText xml:space="preserve"> and</w:delText>
        </w:r>
      </w:del>
      <w:ins w:id="1451" w:author="Author">
        <w:r w:rsidRPr="00447274">
          <w:rPr>
            <w:rFonts w:ascii="Times New Roman" w:eastAsia="PMingLiU" w:hAnsi="Times New Roman" w:cs="Times New Roman"/>
          </w:rPr>
          <w:t>,</w:t>
        </w:r>
      </w:ins>
      <w:r w:rsidRPr="00447274">
        <w:rPr>
          <w:rFonts w:ascii="Times New Roman" w:eastAsia="PMingLiU" w:hAnsi="Times New Roman" w:cs="Times New Roman"/>
        </w:rPr>
        <w:t xml:space="preserve"> to discern the suchness of perception</w:t>
      </w:r>
      <w:ins w:id="1452" w:author="Author">
        <w:r w:rsidRPr="00447274">
          <w:rPr>
            <w:rFonts w:ascii="Times New Roman" w:eastAsia="PMingLiU" w:hAnsi="Times New Roman" w:cs="Times New Roman"/>
          </w:rPr>
          <w:t xml:space="preserve"> itself</w:t>
        </w:r>
      </w:ins>
      <w:r w:rsidRPr="00447274">
        <w:rPr>
          <w:rFonts w:ascii="Times New Roman" w:eastAsia="PMingLiU" w:hAnsi="Times New Roman" w:cs="Times New Roman"/>
        </w:rPr>
        <w:t xml:space="preserve">, and </w:t>
      </w:r>
      <w:del w:id="1453" w:author="Author">
        <w:r w:rsidR="00C9045E" w:rsidRPr="00B121B1">
          <w:rPr>
            <w:rFonts w:ascii="Times New Roman" w:eastAsia="PMingLiU" w:hAnsi="Times New Roman" w:cs="Times New Roman"/>
          </w:rPr>
          <w:delText>ultimately</w:delText>
        </w:r>
      </w:del>
      <w:ins w:id="1454" w:author="Author">
        <w:r w:rsidRPr="00447274">
          <w:rPr>
            <w:rFonts w:ascii="Times New Roman" w:eastAsia="PMingLiU" w:hAnsi="Times New Roman" w:cs="Times New Roman"/>
          </w:rPr>
          <w:t>finally</w:t>
        </w:r>
      </w:ins>
      <w:r w:rsidRPr="00447274">
        <w:rPr>
          <w:rFonts w:ascii="Times New Roman" w:eastAsia="PMingLiU" w:hAnsi="Times New Roman" w:cs="Times New Roman"/>
        </w:rPr>
        <w:t xml:space="preserve"> to understand that even </w:t>
      </w:r>
      <w:ins w:id="1455" w:author="Author">
        <w:r w:rsidRPr="00447274">
          <w:rPr>
            <w:rFonts w:ascii="Times New Roman" w:eastAsia="PMingLiU" w:hAnsi="Times New Roman" w:cs="Times New Roman"/>
          </w:rPr>
          <w:t xml:space="preserve">the most exalted </w:t>
        </w:r>
      </w:ins>
      <w:r w:rsidRPr="00447274">
        <w:rPr>
          <w:rFonts w:ascii="Times New Roman" w:eastAsia="PMingLiU" w:hAnsi="Times New Roman" w:cs="Times New Roman"/>
        </w:rPr>
        <w:t xml:space="preserve">sensations </w:t>
      </w:r>
      <w:del w:id="1456" w:author="Author">
        <w:r w:rsidR="00215229" w:rsidRPr="00B121B1">
          <w:rPr>
            <w:rFonts w:ascii="Times New Roman" w:eastAsia="PMingLiU" w:hAnsi="Times New Roman" w:cs="Times New Roman"/>
          </w:rPr>
          <w:delText>arise</w:delText>
        </w:r>
      </w:del>
      <w:ins w:id="1457" w:author="Author">
        <w:r w:rsidRPr="00447274">
          <w:rPr>
            <w:rFonts w:ascii="Times New Roman" w:eastAsia="PMingLiU" w:hAnsi="Times New Roman" w:cs="Times New Roman"/>
          </w:rPr>
          <w:t>are</w:t>
        </w:r>
      </w:ins>
      <w:r w:rsidRPr="00447274">
        <w:rPr>
          <w:rFonts w:ascii="Times New Roman" w:eastAsia="PMingLiU" w:hAnsi="Times New Roman" w:cs="Times New Roman"/>
        </w:rPr>
        <w:t xml:space="preserve"> dependently </w:t>
      </w:r>
      <w:del w:id="1458" w:author="Author">
        <w:r w:rsidR="009B539F" w:rsidRPr="00B121B1">
          <w:rPr>
            <w:rFonts w:ascii="Times New Roman" w:eastAsia="PMingLiU" w:hAnsi="Times New Roman" w:cs="Times New Roman"/>
          </w:rPr>
          <w:delText>(</w:delText>
        </w:r>
      </w:del>
      <w:ins w:id="1459" w:author="Author">
        <w:r w:rsidRPr="00447274">
          <w:rPr>
            <w:rFonts w:ascii="Times New Roman" w:eastAsia="PMingLiU" w:hAnsi="Times New Roman" w:cs="Times New Roman"/>
          </w:rPr>
          <w:t>arisen</w:t>
        </w:r>
        <w:r w:rsidR="009B539F" w:rsidRPr="00B121B1">
          <w:rPr>
            <w:rFonts w:ascii="Times New Roman" w:eastAsia="PMingLiU" w:hAnsi="Times New Roman" w:cs="Times New Roman"/>
          </w:rPr>
          <w:t xml:space="preserve"> (</w:t>
        </w:r>
        <w:r w:rsidRPr="00B121B1">
          <w:rPr>
            <w:rFonts w:ascii="Times New Roman" w:eastAsia="PMingLiU" w:hAnsi="Times New Roman" w:cs="Times New Roman"/>
          </w:rPr>
          <w:t xml:space="preserve">Cleary 1995, </w:t>
        </w:r>
      </w:ins>
      <w:r w:rsidR="009B539F" w:rsidRPr="00B121B1">
        <w:rPr>
          <w:rFonts w:ascii="Times New Roman" w:eastAsia="PMingLiU" w:hAnsi="Times New Roman" w:cs="Times New Roman"/>
        </w:rPr>
        <w:t>64–66)</w:t>
      </w:r>
      <w:r w:rsidR="00C9045E" w:rsidRPr="00B121B1">
        <w:rPr>
          <w:rFonts w:ascii="Times New Roman" w:eastAsia="PMingLiU" w:hAnsi="Times New Roman" w:cs="Times New Roman"/>
        </w:rPr>
        <w:t>.</w:t>
      </w:r>
      <w:r w:rsidR="00C9045E" w:rsidRPr="00B121B1">
        <w:rPr>
          <w:rStyle w:val="FootnoteReference"/>
          <w:rFonts w:ascii="Times New Roman" w:eastAsia="PMingLiU" w:hAnsi="Times New Roman" w:cs="Times New Roman"/>
        </w:rPr>
        <w:footnoteReference w:id="44"/>
      </w:r>
      <w:r w:rsidR="00C9045E" w:rsidRPr="00B121B1">
        <w:rPr>
          <w:rFonts w:ascii="Times New Roman" w:eastAsia="PMingLiU" w:hAnsi="Times New Roman" w:cs="Times New Roman"/>
        </w:rPr>
        <w:t xml:space="preserve"> </w:t>
      </w:r>
    </w:p>
    <w:p w14:paraId="11B16806" w14:textId="16DCB00E" w:rsidR="00C9045E" w:rsidRPr="00B121B1" w:rsidRDefault="00447274" w:rsidP="00447274">
      <w:pPr>
        <w:spacing w:before="100" w:beforeAutospacing="1" w:after="100" w:afterAutospacing="1" w:line="240" w:lineRule="auto"/>
        <w:ind w:firstLine="284"/>
        <w:rPr>
          <w:rFonts w:ascii="Times New Roman" w:eastAsia="PMingLiU" w:hAnsi="Times New Roman" w:cs="Times New Roman"/>
        </w:rPr>
      </w:pPr>
      <w:r w:rsidRPr="00447274">
        <w:rPr>
          <w:rFonts w:ascii="Times New Roman" w:eastAsia="PMingLiU" w:hAnsi="Times New Roman" w:cs="Times New Roman"/>
        </w:rPr>
        <w:t xml:space="preserve">After experiencing </w:t>
      </w:r>
      <w:del w:id="1462" w:author="Author">
        <w:r w:rsidR="00215229" w:rsidRPr="00B121B1">
          <w:rPr>
            <w:rFonts w:ascii="Times New Roman" w:eastAsia="PMingLiU" w:hAnsi="Times New Roman" w:cs="Times New Roman"/>
          </w:rPr>
          <w:delText>profound</w:delText>
        </w:r>
        <w:r w:rsidR="00C9045E" w:rsidRPr="00B121B1">
          <w:rPr>
            <w:rFonts w:ascii="Times New Roman" w:eastAsia="PMingLiU" w:hAnsi="Times New Roman" w:cs="Times New Roman"/>
          </w:rPr>
          <w:delText xml:space="preserve"> bliss and perceiving</w:delText>
        </w:r>
      </w:del>
      <w:ins w:id="1463" w:author="Author">
        <w:r w:rsidRPr="00447274">
          <w:rPr>
            <w:rFonts w:ascii="Times New Roman" w:eastAsia="PMingLiU" w:hAnsi="Times New Roman" w:cs="Times New Roman"/>
          </w:rPr>
          <w:t>intense joy and visionary encounters with</w:t>
        </w:r>
      </w:ins>
      <w:r w:rsidRPr="00447274">
        <w:rPr>
          <w:rFonts w:ascii="Times New Roman" w:eastAsia="PMingLiU" w:hAnsi="Times New Roman" w:cs="Times New Roman"/>
        </w:rPr>
        <w:t xml:space="preserve"> </w:t>
      </w:r>
      <w:proofErr w:type="spellStart"/>
      <w:r w:rsidRPr="00447274">
        <w:rPr>
          <w:rFonts w:ascii="Times New Roman" w:eastAsia="PMingLiU" w:hAnsi="Times New Roman" w:cs="Times New Roman"/>
        </w:rPr>
        <w:t>Amitābha’s</w:t>
      </w:r>
      <w:proofErr w:type="spellEnd"/>
      <w:r w:rsidRPr="00447274">
        <w:rPr>
          <w:rFonts w:ascii="Times New Roman" w:eastAsia="PMingLiU" w:hAnsi="Times New Roman" w:cs="Times New Roman"/>
        </w:rPr>
        <w:t xml:space="preserve"> Pure Land, the practitioner </w:t>
      </w:r>
      <w:del w:id="1464" w:author="Author">
        <w:r w:rsidR="00215229" w:rsidRPr="00B121B1">
          <w:rPr>
            <w:rFonts w:ascii="Times New Roman" w:eastAsia="PMingLiU" w:hAnsi="Times New Roman" w:cs="Times New Roman"/>
          </w:rPr>
          <w:delText xml:space="preserve">must further </w:delText>
        </w:r>
      </w:del>
      <w:ins w:id="1465" w:author="Author">
        <w:r w:rsidRPr="00447274">
          <w:rPr>
            <w:rFonts w:ascii="Times New Roman" w:eastAsia="PMingLiU" w:hAnsi="Times New Roman" w:cs="Times New Roman"/>
          </w:rPr>
          <w:t xml:space="preserve">is thus told to </w:t>
        </w:r>
      </w:ins>
      <w:r w:rsidRPr="00447274">
        <w:rPr>
          <w:rFonts w:ascii="Times New Roman" w:eastAsia="PMingLiU" w:hAnsi="Times New Roman" w:cs="Times New Roman"/>
        </w:rPr>
        <w:t xml:space="preserve">contemplate the suchness </w:t>
      </w:r>
      <w:ins w:id="1466" w:author="Author">
        <w:r w:rsidRPr="00447274">
          <w:rPr>
            <w:rFonts w:ascii="Times New Roman" w:eastAsia="PMingLiU" w:hAnsi="Times New Roman" w:cs="Times New Roman"/>
          </w:rPr>
          <w:t>(</w:t>
        </w:r>
        <w:proofErr w:type="spellStart"/>
        <w:r w:rsidRPr="00F5139D">
          <w:rPr>
            <w:rFonts w:ascii="Times New Roman" w:eastAsia="PMingLiU" w:hAnsi="Times New Roman" w:cs="Times New Roman"/>
            <w:i/>
            <w:iCs/>
          </w:rPr>
          <w:t>tathatā</w:t>
        </w:r>
        <w:proofErr w:type="spellEnd"/>
        <w:r w:rsidRPr="00447274">
          <w:rPr>
            <w:rFonts w:ascii="Times New Roman" w:eastAsia="PMingLiU" w:hAnsi="Times New Roman" w:cs="Times New Roman"/>
          </w:rPr>
          <w:t xml:space="preserve">) </w:t>
        </w:r>
      </w:ins>
      <w:r w:rsidRPr="00447274">
        <w:rPr>
          <w:rFonts w:ascii="Times New Roman" w:eastAsia="PMingLiU" w:hAnsi="Times New Roman" w:cs="Times New Roman"/>
        </w:rPr>
        <w:t xml:space="preserve">of </w:t>
      </w:r>
      <w:del w:id="1467" w:author="Author">
        <w:r w:rsidR="00C9045E" w:rsidRPr="00B121B1">
          <w:rPr>
            <w:rFonts w:ascii="Times New Roman" w:eastAsia="PMingLiU" w:hAnsi="Times New Roman" w:cs="Times New Roman"/>
          </w:rPr>
          <w:delText>sensations and perception</w:delText>
        </w:r>
        <w:r w:rsidR="00215229" w:rsidRPr="00B121B1">
          <w:rPr>
            <w:rFonts w:ascii="Times New Roman" w:eastAsia="PMingLiU" w:hAnsi="Times New Roman" w:cs="Times New Roman"/>
          </w:rPr>
          <w:delText>s</w:delText>
        </w:r>
      </w:del>
      <w:ins w:id="1468" w:author="Author">
        <w:r w:rsidRPr="00447274">
          <w:rPr>
            <w:rFonts w:ascii="Times New Roman" w:eastAsia="PMingLiU" w:hAnsi="Times New Roman" w:cs="Times New Roman"/>
          </w:rPr>
          <w:t xml:space="preserve">these very experiences </w:t>
        </w:r>
        <w:proofErr w:type="gramStart"/>
        <w:r w:rsidRPr="00447274">
          <w:rPr>
            <w:rFonts w:ascii="Times New Roman" w:eastAsia="PMingLiU" w:hAnsi="Times New Roman" w:cs="Times New Roman"/>
          </w:rPr>
          <w:t>in order</w:t>
        </w:r>
      </w:ins>
      <w:r w:rsidRPr="00447274">
        <w:rPr>
          <w:rFonts w:ascii="Times New Roman" w:eastAsia="PMingLiU" w:hAnsi="Times New Roman" w:cs="Times New Roman"/>
        </w:rPr>
        <w:t xml:space="preserve"> to</w:t>
      </w:r>
      <w:proofErr w:type="gramEnd"/>
      <w:r w:rsidRPr="00447274">
        <w:rPr>
          <w:rFonts w:ascii="Times New Roman" w:eastAsia="PMingLiU" w:hAnsi="Times New Roman" w:cs="Times New Roman"/>
        </w:rPr>
        <w:t xml:space="preserve"> </w:t>
      </w:r>
      <w:del w:id="1469" w:author="Author">
        <w:r w:rsidR="00C9045E" w:rsidRPr="00B121B1">
          <w:rPr>
            <w:rFonts w:ascii="Times New Roman" w:eastAsia="PMingLiU" w:hAnsi="Times New Roman" w:cs="Times New Roman"/>
          </w:rPr>
          <w:delText>attain</w:delText>
        </w:r>
      </w:del>
      <w:ins w:id="1470" w:author="Author">
        <w:r w:rsidRPr="00447274">
          <w:rPr>
            <w:rFonts w:ascii="Times New Roman" w:eastAsia="PMingLiU" w:hAnsi="Times New Roman" w:cs="Times New Roman"/>
          </w:rPr>
          <w:t>gain</w:t>
        </w:r>
      </w:ins>
      <w:r w:rsidRPr="00447274">
        <w:rPr>
          <w:rFonts w:ascii="Times New Roman" w:eastAsia="PMingLiU" w:hAnsi="Times New Roman" w:cs="Times New Roman"/>
        </w:rPr>
        <w:t xml:space="preserve"> complete knowledge of emptiness. </w:t>
      </w:r>
      <w:del w:id="1471" w:author="Author">
        <w:r w:rsidR="00C9045E" w:rsidRPr="00B121B1">
          <w:rPr>
            <w:rFonts w:ascii="Times New Roman" w:eastAsia="PMingLiU" w:hAnsi="Times New Roman" w:cs="Times New Roman"/>
          </w:rPr>
          <w:delText xml:space="preserve">That </w:delText>
        </w:r>
        <w:r w:rsidR="00215229" w:rsidRPr="00B121B1">
          <w:rPr>
            <w:rFonts w:ascii="Times New Roman" w:eastAsia="PMingLiU" w:hAnsi="Times New Roman" w:cs="Times New Roman"/>
          </w:rPr>
          <w:delText>marks</w:delText>
        </w:r>
        <w:r w:rsidR="00C9045E" w:rsidRPr="00B121B1">
          <w:rPr>
            <w:rFonts w:ascii="Times New Roman" w:eastAsia="PMingLiU" w:hAnsi="Times New Roman" w:cs="Times New Roman"/>
          </w:rPr>
          <w:delText xml:space="preserve"> the</w:delText>
        </w:r>
      </w:del>
      <w:ins w:id="1472" w:author="Author">
        <w:r w:rsidRPr="00447274">
          <w:rPr>
            <w:rFonts w:ascii="Times New Roman" w:eastAsia="PMingLiU" w:hAnsi="Times New Roman" w:cs="Times New Roman"/>
          </w:rPr>
          <w:t>The</w:t>
        </w:r>
      </w:ins>
      <w:r w:rsidRPr="00447274">
        <w:rPr>
          <w:rFonts w:ascii="Times New Roman" w:eastAsia="PMingLiU" w:hAnsi="Times New Roman" w:cs="Times New Roman"/>
        </w:rPr>
        <w:t xml:space="preserve"> realization of the non</w:t>
      </w:r>
      <w:del w:id="1473" w:author="Author">
        <w:r w:rsidR="00C9045E" w:rsidRPr="00B121B1">
          <w:rPr>
            <w:rFonts w:ascii="Times New Roman" w:eastAsia="PMingLiU" w:hAnsi="Times New Roman" w:cs="Times New Roman"/>
          </w:rPr>
          <w:delText>-</w:delText>
        </w:r>
      </w:del>
      <w:ins w:id="1474" w:author="Author">
        <w:r w:rsidRPr="00447274">
          <w:rPr>
            <w:rFonts w:ascii="Times New Roman" w:eastAsia="PMingLiU" w:hAnsi="Times New Roman" w:cs="Times New Roman"/>
          </w:rPr>
          <w:t>‑</w:t>
        </w:r>
      </w:ins>
      <w:r w:rsidRPr="00447274">
        <w:rPr>
          <w:rFonts w:ascii="Times New Roman" w:eastAsia="PMingLiU" w:hAnsi="Times New Roman" w:cs="Times New Roman"/>
        </w:rPr>
        <w:t xml:space="preserve">arising of all dharmas—a theme </w:t>
      </w:r>
      <w:del w:id="1475" w:author="Author">
        <w:r w:rsidR="00C9045E" w:rsidRPr="00B121B1">
          <w:rPr>
            <w:rFonts w:ascii="Times New Roman" w:eastAsia="PMingLiU" w:hAnsi="Times New Roman" w:cs="Times New Roman"/>
          </w:rPr>
          <w:delText xml:space="preserve">common </w:delText>
        </w:r>
        <w:r w:rsidR="00215229" w:rsidRPr="00B121B1">
          <w:rPr>
            <w:rFonts w:ascii="Times New Roman" w:eastAsia="PMingLiU" w:hAnsi="Times New Roman" w:cs="Times New Roman"/>
          </w:rPr>
          <w:delText>to</w:delText>
        </w:r>
        <w:r w:rsidR="00C9045E" w:rsidRPr="00B121B1">
          <w:rPr>
            <w:rFonts w:ascii="Times New Roman" w:eastAsia="PMingLiU" w:hAnsi="Times New Roman" w:cs="Times New Roman"/>
          </w:rPr>
          <w:delText xml:space="preserve"> many Mahāyāna scriptures </w:delText>
        </w:r>
        <w:r w:rsidR="00215229" w:rsidRPr="00B121B1">
          <w:rPr>
            <w:rFonts w:ascii="Times New Roman" w:eastAsia="PMingLiU" w:hAnsi="Times New Roman" w:cs="Times New Roman"/>
          </w:rPr>
          <w:delText>that mention</w:delText>
        </w:r>
        <w:r w:rsidR="00C9045E" w:rsidRPr="00B121B1">
          <w:rPr>
            <w:rFonts w:ascii="Times New Roman" w:eastAsia="PMingLiU" w:hAnsi="Times New Roman" w:cs="Times New Roman"/>
          </w:rPr>
          <w:delText xml:space="preserve"> pure lands</w:delText>
        </w:r>
        <w:r w:rsidR="00215229" w:rsidRPr="00B121B1">
          <w:rPr>
            <w:rFonts w:ascii="Times New Roman" w:eastAsia="PMingLiU" w:hAnsi="Times New Roman" w:cs="Times New Roman"/>
          </w:rPr>
          <w:delText>,</w:delText>
        </w:r>
        <w:r w:rsidR="00C9045E" w:rsidRPr="00B121B1">
          <w:rPr>
            <w:rFonts w:ascii="Times New Roman" w:eastAsia="PMingLiU" w:hAnsi="Times New Roman" w:cs="Times New Roman"/>
          </w:rPr>
          <w:delText xml:space="preserve"> </w:delText>
        </w:r>
        <w:r w:rsidR="00407B95" w:rsidRPr="00B121B1">
          <w:rPr>
            <w:rFonts w:ascii="Times New Roman" w:eastAsia="PMingLiU" w:hAnsi="Times New Roman" w:cs="Times New Roman"/>
          </w:rPr>
          <w:delText>al</w:delText>
        </w:r>
        <w:r w:rsidR="00215229" w:rsidRPr="00B121B1">
          <w:rPr>
            <w:rFonts w:ascii="Times New Roman" w:eastAsia="PMingLiU" w:hAnsi="Times New Roman" w:cs="Times New Roman"/>
          </w:rPr>
          <w:delText>though few detail the</w:delText>
        </w:r>
      </w:del>
      <w:ins w:id="1476" w:author="Author">
        <w:r w:rsidRPr="00447274">
          <w:rPr>
            <w:rFonts w:ascii="Times New Roman" w:eastAsia="PMingLiU" w:hAnsi="Times New Roman" w:cs="Times New Roman"/>
          </w:rPr>
          <w:t xml:space="preserve">already prominent in the </w:t>
        </w:r>
        <w:r w:rsidRPr="009A3AA6">
          <w:rPr>
            <w:rFonts w:ascii="Times New Roman" w:eastAsia="PMingLiU" w:hAnsi="Times New Roman" w:cs="Times New Roman"/>
            <w:i/>
            <w:iCs/>
          </w:rPr>
          <w:t xml:space="preserve">Larger </w:t>
        </w:r>
        <w:proofErr w:type="spellStart"/>
        <w:r w:rsidRPr="009A3AA6">
          <w:rPr>
            <w:rFonts w:ascii="Times New Roman" w:eastAsia="PMingLiU" w:hAnsi="Times New Roman" w:cs="Times New Roman"/>
            <w:i/>
            <w:iCs/>
          </w:rPr>
          <w:t>Sukhāvatīvyūha</w:t>
        </w:r>
        <w:proofErr w:type="spellEnd"/>
        <w:r w:rsidRPr="00447274">
          <w:rPr>
            <w:rFonts w:ascii="Times New Roman" w:eastAsia="PMingLiU" w:hAnsi="Times New Roman" w:cs="Times New Roman"/>
          </w:rPr>
          <w:t>—is here given systematic,</w:t>
        </w:r>
      </w:ins>
      <w:r w:rsidRPr="00447274">
        <w:rPr>
          <w:rFonts w:ascii="Times New Roman" w:eastAsia="PMingLiU" w:hAnsi="Times New Roman" w:cs="Times New Roman"/>
        </w:rPr>
        <w:t xml:space="preserve"> sequential </w:t>
      </w:r>
      <w:del w:id="1477" w:author="Author">
        <w:r w:rsidR="00C9045E" w:rsidRPr="00B121B1">
          <w:rPr>
            <w:rFonts w:ascii="Times New Roman" w:eastAsia="PMingLiU" w:hAnsi="Times New Roman" w:cs="Times New Roman"/>
          </w:rPr>
          <w:delText xml:space="preserve">steps </w:delText>
        </w:r>
        <w:r w:rsidR="00215229" w:rsidRPr="00B121B1">
          <w:rPr>
            <w:rFonts w:ascii="Times New Roman" w:eastAsia="PMingLiU" w:hAnsi="Times New Roman" w:cs="Times New Roman"/>
          </w:rPr>
          <w:delText>laid out</w:delText>
        </w:r>
        <w:r w:rsidR="00C9045E" w:rsidRPr="00B121B1">
          <w:rPr>
            <w:rFonts w:ascii="Times New Roman" w:eastAsia="PMingLiU" w:hAnsi="Times New Roman" w:cs="Times New Roman"/>
          </w:rPr>
          <w:delText xml:space="preserve"> in</w:delText>
        </w:r>
      </w:del>
      <w:ins w:id="1478" w:author="Author">
        <w:r w:rsidRPr="00447274">
          <w:rPr>
            <w:rFonts w:ascii="Times New Roman" w:eastAsia="PMingLiU" w:hAnsi="Times New Roman" w:cs="Times New Roman"/>
          </w:rPr>
          <w:t>articulation.</w:t>
        </w:r>
      </w:ins>
      <w:r w:rsidRPr="00447274">
        <w:rPr>
          <w:rFonts w:ascii="Times New Roman" w:eastAsia="PMingLiU" w:hAnsi="Times New Roman" w:cs="Times New Roman"/>
        </w:rPr>
        <w:t xml:space="preserve"> </w:t>
      </w:r>
      <w:r w:rsidRPr="00F5139D">
        <w:rPr>
          <w:rFonts w:ascii="Times New Roman" w:eastAsia="PMingLiU" w:hAnsi="Times New Roman" w:cs="Times New Roman"/>
          <w:i/>
          <w:iCs/>
        </w:rPr>
        <w:t xml:space="preserve">Analyzing </w:t>
      </w:r>
      <w:del w:id="1479" w:author="Author">
        <w:r w:rsidR="00324A1C" w:rsidRPr="00B121B1">
          <w:rPr>
            <w:rFonts w:ascii="Times New Roman" w:eastAsia="PMingLiU" w:hAnsi="Times New Roman" w:cs="Times New Roman"/>
            <w:i/>
            <w:iCs/>
          </w:rPr>
          <w:delText>Yoga</w:delText>
        </w:r>
        <w:r w:rsidR="00C9045E" w:rsidRPr="00B121B1">
          <w:rPr>
            <w:rFonts w:ascii="Times New Roman" w:eastAsia="PMingLiU" w:hAnsi="Times New Roman" w:cs="Times New Roman"/>
          </w:rPr>
          <w:delText>. This detail</w:delText>
        </w:r>
        <w:r w:rsidR="00215229" w:rsidRPr="00B121B1">
          <w:rPr>
            <w:rFonts w:ascii="Times New Roman" w:eastAsia="PMingLiU" w:hAnsi="Times New Roman" w:cs="Times New Roman"/>
          </w:rPr>
          <w:delText>ed</w:delText>
        </w:r>
      </w:del>
      <w:ins w:id="1480" w:author="Author">
        <w:r w:rsidRPr="00F5139D">
          <w:rPr>
            <w:rFonts w:ascii="Times New Roman" w:eastAsia="PMingLiU" w:hAnsi="Times New Roman" w:cs="Times New Roman"/>
            <w:i/>
            <w:iCs/>
          </w:rPr>
          <w:t>Yoga</w:t>
        </w:r>
        <w:r w:rsidRPr="00447274">
          <w:rPr>
            <w:rFonts w:ascii="Times New Roman" w:eastAsia="PMingLiU" w:hAnsi="Times New Roman" w:cs="Times New Roman"/>
          </w:rPr>
          <w:t>’s</w:t>
        </w:r>
      </w:ins>
      <w:r w:rsidRPr="00447274">
        <w:rPr>
          <w:rFonts w:ascii="Times New Roman" w:eastAsia="PMingLiU" w:hAnsi="Times New Roman" w:cs="Times New Roman"/>
        </w:rPr>
        <w:t xml:space="preserve"> account of </w:t>
      </w:r>
      <w:proofErr w:type="spellStart"/>
      <w:r w:rsidRPr="00F5139D">
        <w:rPr>
          <w:rFonts w:ascii="Times New Roman" w:eastAsia="PMingLiU" w:hAnsi="Times New Roman" w:cs="Times New Roman"/>
          <w:i/>
          <w:iCs/>
        </w:rPr>
        <w:t>śamatha</w:t>
      </w:r>
      <w:proofErr w:type="spellEnd"/>
      <w:r w:rsidRPr="00447274">
        <w:rPr>
          <w:rFonts w:ascii="Times New Roman" w:eastAsia="PMingLiU" w:hAnsi="Times New Roman" w:cs="Times New Roman"/>
        </w:rPr>
        <w:t xml:space="preserve"> and </w:t>
      </w:r>
      <w:proofErr w:type="spellStart"/>
      <w:r w:rsidRPr="00F5139D">
        <w:rPr>
          <w:rFonts w:ascii="Times New Roman" w:eastAsia="PMingLiU" w:hAnsi="Times New Roman" w:cs="Times New Roman"/>
          <w:i/>
          <w:iCs/>
        </w:rPr>
        <w:t>vipaśyanā</w:t>
      </w:r>
      <w:proofErr w:type="spellEnd"/>
      <w:r w:rsidRPr="00447274">
        <w:rPr>
          <w:rFonts w:ascii="Times New Roman" w:eastAsia="PMingLiU" w:hAnsi="Times New Roman" w:cs="Times New Roman"/>
        </w:rPr>
        <w:t xml:space="preserve"> </w:t>
      </w:r>
      <w:del w:id="1481" w:author="Author">
        <w:r w:rsidR="00C9045E" w:rsidRPr="00B121B1">
          <w:rPr>
            <w:rFonts w:ascii="Times New Roman" w:eastAsia="PMingLiU" w:hAnsi="Times New Roman" w:cs="Times New Roman"/>
          </w:rPr>
          <w:delText xml:space="preserve">practice </w:delText>
        </w:r>
        <w:r w:rsidR="00215229" w:rsidRPr="00B121B1">
          <w:rPr>
            <w:rFonts w:ascii="Times New Roman" w:eastAsia="PMingLiU" w:hAnsi="Times New Roman" w:cs="Times New Roman"/>
          </w:rPr>
          <w:delText>leading to</w:delText>
        </w:r>
        <w:r w:rsidR="00C9045E" w:rsidRPr="00B121B1">
          <w:rPr>
            <w:rFonts w:ascii="Times New Roman" w:eastAsia="PMingLiU" w:hAnsi="Times New Roman" w:cs="Times New Roman"/>
          </w:rPr>
          <w:delText xml:space="preserve"> </w:delText>
        </w:r>
      </w:del>
      <w:ins w:id="1482" w:author="Author">
        <w:r w:rsidRPr="00447274">
          <w:rPr>
            <w:rFonts w:ascii="Times New Roman" w:eastAsia="PMingLiU" w:hAnsi="Times New Roman" w:cs="Times New Roman"/>
          </w:rPr>
          <w:t xml:space="preserve">culminating in </w:t>
        </w:r>
      </w:ins>
      <w:r w:rsidRPr="00447274">
        <w:rPr>
          <w:rFonts w:ascii="Times New Roman" w:eastAsia="PMingLiU" w:hAnsi="Times New Roman" w:cs="Times New Roman"/>
        </w:rPr>
        <w:t xml:space="preserve">perfect enlightenment </w:t>
      </w:r>
      <w:del w:id="1483" w:author="Author">
        <w:r w:rsidR="00215229" w:rsidRPr="00B121B1">
          <w:rPr>
            <w:rFonts w:ascii="Times New Roman" w:eastAsia="PMingLiU" w:hAnsi="Times New Roman" w:cs="Times New Roman"/>
          </w:rPr>
          <w:delText>clarifies</w:delText>
        </w:r>
      </w:del>
      <w:ins w:id="1484" w:author="Author">
        <w:r w:rsidRPr="00447274">
          <w:rPr>
            <w:rFonts w:ascii="Times New Roman" w:eastAsia="PMingLiU" w:hAnsi="Times New Roman" w:cs="Times New Roman"/>
          </w:rPr>
          <w:t>shows</w:t>
        </w:r>
      </w:ins>
      <w:r w:rsidRPr="00447274">
        <w:rPr>
          <w:rFonts w:ascii="Times New Roman" w:eastAsia="PMingLiU" w:hAnsi="Times New Roman" w:cs="Times New Roman"/>
        </w:rPr>
        <w:t xml:space="preserve"> how meditative Pure Land cultivation </w:t>
      </w:r>
      <w:del w:id="1485" w:author="Author">
        <w:r w:rsidR="00215229" w:rsidRPr="00B121B1">
          <w:rPr>
            <w:rFonts w:ascii="Times New Roman" w:eastAsia="PMingLiU" w:hAnsi="Times New Roman" w:cs="Times New Roman"/>
          </w:rPr>
          <w:delText>is doctrinally grounded</w:delText>
        </w:r>
        <w:r w:rsidR="00C9045E" w:rsidRPr="00B121B1">
          <w:rPr>
            <w:rFonts w:ascii="Times New Roman" w:eastAsia="PMingLiU" w:hAnsi="Times New Roman" w:cs="Times New Roman"/>
          </w:rPr>
          <w:delText>.</w:delText>
        </w:r>
      </w:del>
      <w:ins w:id="1486" w:author="Author">
        <w:r w:rsidRPr="00447274">
          <w:rPr>
            <w:rFonts w:ascii="Times New Roman" w:eastAsia="PMingLiU" w:hAnsi="Times New Roman" w:cs="Times New Roman"/>
          </w:rPr>
          <w:t xml:space="preserve">can be interpreted as fully consonant with mainstream </w:t>
        </w:r>
        <w:proofErr w:type="spellStart"/>
        <w:r w:rsidRPr="00447274">
          <w:rPr>
            <w:rFonts w:ascii="Times New Roman" w:eastAsia="PMingLiU" w:hAnsi="Times New Roman" w:cs="Times New Roman"/>
          </w:rPr>
          <w:t>Mahāyāna</w:t>
        </w:r>
        <w:proofErr w:type="spellEnd"/>
        <w:r w:rsidRPr="00447274">
          <w:rPr>
            <w:rFonts w:ascii="Times New Roman" w:eastAsia="PMingLiU" w:hAnsi="Times New Roman" w:cs="Times New Roman"/>
          </w:rPr>
          <w:t xml:space="preserve"> </w:t>
        </w:r>
        <w:proofErr w:type="gramStart"/>
        <w:r w:rsidRPr="00447274">
          <w:rPr>
            <w:rFonts w:ascii="Times New Roman" w:eastAsia="PMingLiU" w:hAnsi="Times New Roman" w:cs="Times New Roman"/>
          </w:rPr>
          <w:t>doctrine.</w:t>
        </w:r>
        <w:r w:rsidR="00C9045E" w:rsidRPr="00B121B1">
          <w:rPr>
            <w:rFonts w:ascii="Times New Roman" w:eastAsia="PMingLiU" w:hAnsi="Times New Roman" w:cs="Times New Roman"/>
          </w:rPr>
          <w:t>.</w:t>
        </w:r>
      </w:ins>
      <w:proofErr w:type="gramEnd"/>
    </w:p>
    <w:p w14:paraId="53B7CB95" w14:textId="10D5FCBA" w:rsidR="00706C3B" w:rsidRDefault="00706C3B" w:rsidP="00204D58">
      <w:pPr>
        <w:spacing w:before="100" w:beforeAutospacing="1" w:after="100" w:afterAutospacing="1" w:line="240" w:lineRule="auto"/>
        <w:ind w:firstLine="284"/>
        <w:rPr>
          <w:ins w:id="1487" w:author="Author"/>
          <w:rFonts w:ascii="Times New Roman" w:hAnsi="Times New Roman"/>
        </w:rPr>
      </w:pPr>
      <w:del w:id="1488" w:author="Author">
        <w:r w:rsidRPr="00B121B1">
          <w:rPr>
            <w:rFonts w:ascii="Times New Roman" w:hAnsi="Times New Roman"/>
          </w:rPr>
          <w:lastRenderedPageBreak/>
          <w:delText xml:space="preserve">In </w:delText>
        </w:r>
        <w:r w:rsidR="00215229" w:rsidRPr="00B121B1">
          <w:rPr>
            <w:rFonts w:ascii="Times New Roman" w:hAnsi="Times New Roman"/>
          </w:rPr>
          <w:delText>relation to the</w:delText>
        </w:r>
      </w:del>
      <w:ins w:id="1489" w:author="Author">
        <w:r w:rsidR="00447274" w:rsidRPr="00447274">
          <w:rPr>
            <w:rFonts w:ascii="Times New Roman" w:hAnsi="Times New Roman"/>
          </w:rPr>
          <w:t>The</w:t>
        </w:r>
      </w:ins>
      <w:r w:rsidR="00447274" w:rsidRPr="00447274">
        <w:rPr>
          <w:rFonts w:ascii="Times New Roman" w:hAnsi="Times New Roman"/>
        </w:rPr>
        <w:t xml:space="preserve"> determination </w:t>
      </w:r>
      <w:ins w:id="1490" w:author="Author">
        <w:r w:rsidR="00447274" w:rsidRPr="00447274">
          <w:rPr>
            <w:rFonts w:ascii="Times New Roman" w:hAnsi="Times New Roman"/>
          </w:rPr>
          <w:t xml:space="preserve">and non‑dual orientation </w:t>
        </w:r>
      </w:ins>
      <w:r w:rsidR="00447274" w:rsidRPr="00447274">
        <w:rPr>
          <w:rFonts w:ascii="Times New Roman" w:hAnsi="Times New Roman"/>
        </w:rPr>
        <w:t>required for sincere Pure Land practice</w:t>
      </w:r>
      <w:del w:id="1491" w:author="Author">
        <w:r w:rsidRPr="00B121B1">
          <w:rPr>
            <w:rFonts w:ascii="Times New Roman" w:hAnsi="Times New Roman"/>
          </w:rPr>
          <w:delText>, the</w:delText>
        </w:r>
      </w:del>
      <w:ins w:id="1492" w:author="Author">
        <w:r w:rsidR="00447274" w:rsidRPr="00447274">
          <w:rPr>
            <w:rFonts w:ascii="Times New Roman" w:hAnsi="Times New Roman"/>
          </w:rPr>
          <w:t xml:space="preserve"> are further clarified in later Chinese sources. The</w:t>
        </w:r>
      </w:ins>
      <w:r w:rsidR="00447274" w:rsidRPr="00447274">
        <w:rPr>
          <w:rFonts w:ascii="Times New Roman" w:hAnsi="Times New Roman"/>
        </w:rPr>
        <w:t xml:space="preserve"> ninth </w:t>
      </w:r>
      <w:ins w:id="1493" w:author="Author">
        <w:r w:rsidR="00447274" w:rsidRPr="00447274">
          <w:rPr>
            <w:rFonts w:ascii="Times New Roman" w:hAnsi="Times New Roman"/>
          </w:rPr>
          <w:t>“</w:t>
        </w:r>
      </w:ins>
      <w:r w:rsidR="00447274" w:rsidRPr="00447274">
        <w:rPr>
          <w:rFonts w:ascii="Times New Roman" w:hAnsi="Times New Roman"/>
        </w:rPr>
        <w:t>Pure Land patriarch</w:t>
      </w:r>
      <w:ins w:id="1494" w:author="Author">
        <w:r w:rsidR="00447274" w:rsidRPr="00447274">
          <w:rPr>
            <w:rFonts w:ascii="Times New Roman" w:hAnsi="Times New Roman"/>
          </w:rPr>
          <w:t>”</w:t>
        </w:r>
      </w:ins>
      <w:r w:rsidR="00447274" w:rsidRPr="00447274">
        <w:rPr>
          <w:rFonts w:ascii="Times New Roman" w:hAnsi="Times New Roman"/>
        </w:rPr>
        <w:t xml:space="preserve"> </w:t>
      </w:r>
      <w:proofErr w:type="spellStart"/>
      <w:r w:rsidR="00447274" w:rsidRPr="00447274">
        <w:rPr>
          <w:rFonts w:ascii="Times New Roman" w:hAnsi="Times New Roman"/>
        </w:rPr>
        <w:t>Zhixu</w:t>
      </w:r>
      <w:proofErr w:type="spellEnd"/>
      <w:r w:rsidR="00447274" w:rsidRPr="00447274">
        <w:rPr>
          <w:rFonts w:ascii="Times New Roman" w:hAnsi="Times New Roman"/>
        </w:rPr>
        <w:t xml:space="preserve"> </w:t>
      </w:r>
      <w:proofErr w:type="spellStart"/>
      <w:r w:rsidR="00447274" w:rsidRPr="00A35212">
        <w:rPr>
          <w:rFonts w:ascii="Times New Roman" w:hAnsi="Times New Roman"/>
          <w:sz w:val="20"/>
          <w:rPrChange w:id="1495" w:author="Author">
            <w:rPr>
              <w:rFonts w:ascii="PMingLiU" w:hAnsi="PMingLiU"/>
              <w:sz w:val="22"/>
            </w:rPr>
          </w:rPrChange>
        </w:rPr>
        <w:t>智旭</w:t>
      </w:r>
      <w:proofErr w:type="spellEnd"/>
      <w:r w:rsidR="00447274" w:rsidRPr="00447274">
        <w:rPr>
          <w:rFonts w:ascii="Times New Roman" w:hAnsi="Times New Roman"/>
        </w:rPr>
        <w:t xml:space="preserve"> (1599–1655</w:t>
      </w:r>
      <w:del w:id="1496" w:author="Author">
        <w:r w:rsidRPr="00B121B1">
          <w:rPr>
            <w:rFonts w:ascii="Times New Roman" w:hAnsi="Times New Roman"/>
          </w:rPr>
          <w:delText xml:space="preserve">) </w:delText>
        </w:r>
        <w:r w:rsidR="00215229" w:rsidRPr="00B121B1">
          <w:rPr>
            <w:rFonts w:ascii="Times New Roman" w:hAnsi="Times New Roman"/>
          </w:rPr>
          <w:delText>explains</w:delText>
        </w:r>
        <w:r w:rsidRPr="00B121B1">
          <w:rPr>
            <w:rFonts w:ascii="Times New Roman" w:hAnsi="Times New Roman"/>
          </w:rPr>
          <w:delText xml:space="preserve"> that </w:delText>
        </w:r>
        <w:r w:rsidR="00215229" w:rsidRPr="00B121B1">
          <w:rPr>
            <w:rFonts w:ascii="Times New Roman" w:hAnsi="Times New Roman"/>
          </w:rPr>
          <w:delText>this</w:delText>
        </w:r>
      </w:del>
      <w:ins w:id="1497" w:author="Author">
        <w:r w:rsidR="00447274" w:rsidRPr="00447274">
          <w:rPr>
            <w:rFonts w:ascii="Times New Roman" w:hAnsi="Times New Roman"/>
          </w:rPr>
          <w:t>), for example, likens the</w:t>
        </w:r>
      </w:ins>
      <w:r w:rsidR="00447274" w:rsidRPr="00447274">
        <w:rPr>
          <w:rFonts w:ascii="Times New Roman" w:hAnsi="Times New Roman"/>
        </w:rPr>
        <w:t xml:space="preserve"> resolve </w:t>
      </w:r>
      <w:del w:id="1498" w:author="Author">
        <w:r w:rsidR="00215229" w:rsidRPr="00B121B1">
          <w:rPr>
            <w:rFonts w:ascii="Times New Roman" w:hAnsi="Times New Roman"/>
          </w:rPr>
          <w:delText>may be likened</w:delText>
        </w:r>
      </w:del>
      <w:ins w:id="1499" w:author="Author">
        <w:r w:rsidR="00447274" w:rsidRPr="00447274">
          <w:rPr>
            <w:rFonts w:ascii="Times New Roman" w:hAnsi="Times New Roman"/>
          </w:rPr>
          <w:t>for rebirth</w:t>
        </w:r>
      </w:ins>
      <w:r w:rsidR="00447274" w:rsidRPr="00447274">
        <w:rPr>
          <w:rFonts w:ascii="Times New Roman" w:hAnsi="Times New Roman"/>
        </w:rPr>
        <w:t xml:space="preserve"> to the mutual remembrance between mother and </w:t>
      </w:r>
      <w:del w:id="1500" w:author="Author">
        <w:r w:rsidRPr="00B121B1">
          <w:rPr>
            <w:rFonts w:ascii="Times New Roman" w:hAnsi="Times New Roman"/>
          </w:rPr>
          <w:delText>son</w:delText>
        </w:r>
      </w:del>
      <w:ins w:id="1501" w:author="Author">
        <w:r w:rsidR="00447274" w:rsidRPr="00447274">
          <w:rPr>
            <w:rFonts w:ascii="Times New Roman" w:hAnsi="Times New Roman"/>
          </w:rPr>
          <w:t>child</w:t>
        </w:r>
      </w:ins>
      <w:r w:rsidR="00447274" w:rsidRPr="00447274">
        <w:rPr>
          <w:rFonts w:ascii="Times New Roman" w:hAnsi="Times New Roman"/>
        </w:rPr>
        <w:t xml:space="preserve">. This relational </w:t>
      </w:r>
      <w:del w:id="1502" w:author="Author">
        <w:r w:rsidR="00215229" w:rsidRPr="00B121B1">
          <w:rPr>
            <w:rFonts w:ascii="Times New Roman" w:hAnsi="Times New Roman"/>
          </w:rPr>
          <w:delText>dynamic</w:delText>
        </w:r>
      </w:del>
      <w:ins w:id="1503" w:author="Author">
        <w:r w:rsidR="00447274" w:rsidRPr="00447274">
          <w:rPr>
            <w:rFonts w:ascii="Times New Roman" w:hAnsi="Times New Roman"/>
          </w:rPr>
          <w:t>metaphor</w:t>
        </w:r>
      </w:ins>
      <w:r w:rsidR="00447274" w:rsidRPr="00447274">
        <w:rPr>
          <w:rFonts w:ascii="Times New Roman" w:hAnsi="Times New Roman"/>
        </w:rPr>
        <w:t xml:space="preserve"> has a twofold structure</w:t>
      </w:r>
      <w:del w:id="1504" w:author="Author">
        <w:r w:rsidR="00215229" w:rsidRPr="00B121B1">
          <w:rPr>
            <w:rFonts w:ascii="Times New Roman" w:hAnsi="Times New Roman"/>
          </w:rPr>
          <w:delText>:</w:delText>
        </w:r>
      </w:del>
      <w:ins w:id="1505" w:author="Author">
        <w:r w:rsidR="00447274" w:rsidRPr="00447274">
          <w:rPr>
            <w:rFonts w:ascii="Times New Roman" w:hAnsi="Times New Roman"/>
          </w:rPr>
          <w:t>. At</w:t>
        </w:r>
      </w:ins>
      <w:r w:rsidR="00447274" w:rsidRPr="00447274">
        <w:rPr>
          <w:rFonts w:ascii="Times New Roman" w:hAnsi="Times New Roman"/>
        </w:rPr>
        <w:t xml:space="preserve"> the </w:t>
      </w:r>
      <w:del w:id="1506" w:author="Author">
        <w:r w:rsidRPr="00B121B1">
          <w:rPr>
            <w:rFonts w:ascii="Times New Roman" w:hAnsi="Times New Roman"/>
            <w:i/>
            <w:iCs/>
          </w:rPr>
          <w:delText>xi</w:delText>
        </w:r>
        <w:r w:rsidRPr="00B121B1">
          <w:rPr>
            <w:rFonts w:ascii="Times New Roman" w:hAnsi="Times New Roman"/>
          </w:rPr>
          <w:delText xml:space="preserve"> (</w:delText>
        </w:r>
      </w:del>
      <w:r w:rsidR="00447274" w:rsidRPr="00447274">
        <w:rPr>
          <w:rFonts w:ascii="Times New Roman" w:hAnsi="Times New Roman"/>
        </w:rPr>
        <w:t>phenomenal</w:t>
      </w:r>
      <w:ins w:id="1507" w:author="Author">
        <w:r w:rsidR="00447274" w:rsidRPr="00447274">
          <w:rPr>
            <w:rFonts w:ascii="Times New Roman" w:hAnsi="Times New Roman"/>
          </w:rPr>
          <w:t xml:space="preserve"> (</w:t>
        </w:r>
        <w:r w:rsidR="00447274" w:rsidRPr="00F5139D">
          <w:rPr>
            <w:rFonts w:ascii="Times New Roman" w:hAnsi="Times New Roman"/>
            <w:i/>
            <w:iCs/>
          </w:rPr>
          <w:t>xi</w:t>
        </w:r>
        <w:r w:rsidR="00447274" w:rsidRPr="00447274">
          <w:rPr>
            <w:rFonts w:ascii="Times New Roman" w:hAnsi="Times New Roman"/>
          </w:rPr>
          <w:t xml:space="preserve"> </w:t>
        </w:r>
        <w:r w:rsidR="00447274" w:rsidRPr="00F5139D">
          <w:rPr>
            <w:rFonts w:ascii="Times New Roman" w:hAnsi="Times New Roman" w:hint="eastAsia"/>
            <w:sz w:val="20"/>
            <w:szCs w:val="20"/>
          </w:rPr>
          <w:t>相</w:t>
        </w:r>
      </w:ins>
      <w:r w:rsidR="00447274" w:rsidRPr="00447274">
        <w:rPr>
          <w:rFonts w:ascii="Times New Roman" w:hAnsi="Times New Roman"/>
        </w:rPr>
        <w:t xml:space="preserve">) level, </w:t>
      </w:r>
      <w:del w:id="1508" w:author="Author">
        <w:r w:rsidR="00215229" w:rsidRPr="00B121B1">
          <w:rPr>
            <w:rFonts w:ascii="Times New Roman" w:hAnsi="Times New Roman"/>
          </w:rPr>
          <w:delText>which</w:delText>
        </w:r>
      </w:del>
      <w:ins w:id="1509" w:author="Author">
        <w:r w:rsidR="00447274" w:rsidRPr="00447274">
          <w:rPr>
            <w:rFonts w:ascii="Times New Roman" w:hAnsi="Times New Roman"/>
          </w:rPr>
          <w:t>it</w:t>
        </w:r>
      </w:ins>
      <w:r w:rsidR="00447274" w:rsidRPr="00447274">
        <w:rPr>
          <w:rFonts w:ascii="Times New Roman" w:hAnsi="Times New Roman"/>
        </w:rPr>
        <w:t xml:space="preserve"> refers to </w:t>
      </w:r>
      <w:del w:id="1510" w:author="Author">
        <w:r w:rsidR="00215229" w:rsidRPr="00B121B1">
          <w:rPr>
            <w:rFonts w:ascii="Times New Roman" w:hAnsi="Times New Roman"/>
          </w:rPr>
          <w:delText>placing</w:delText>
        </w:r>
        <w:r w:rsidRPr="00B121B1">
          <w:rPr>
            <w:rFonts w:ascii="Times New Roman" w:hAnsi="Times New Roman"/>
          </w:rPr>
          <w:delText xml:space="preserve"> faith in </w:delText>
        </w:r>
      </w:del>
      <w:ins w:id="1511" w:author="Author">
        <w:r w:rsidR="00447274" w:rsidRPr="00447274">
          <w:rPr>
            <w:rFonts w:ascii="Times New Roman" w:hAnsi="Times New Roman"/>
          </w:rPr>
          <w:t xml:space="preserve">trusting and recollecting </w:t>
        </w:r>
      </w:ins>
      <w:proofErr w:type="spellStart"/>
      <w:r w:rsidR="00447274" w:rsidRPr="00447274">
        <w:rPr>
          <w:rFonts w:ascii="Times New Roman" w:hAnsi="Times New Roman"/>
        </w:rPr>
        <w:t>Amitābha</w:t>
      </w:r>
      <w:proofErr w:type="spellEnd"/>
      <w:del w:id="1512" w:author="Author">
        <w:r w:rsidRPr="00B121B1">
          <w:rPr>
            <w:rFonts w:ascii="Times New Roman" w:hAnsi="Times New Roman"/>
          </w:rPr>
          <w:delText xml:space="preserve">, and </w:delText>
        </w:r>
      </w:del>
      <w:ins w:id="1513" w:author="Author">
        <w:r w:rsidR="00447274" w:rsidRPr="00447274">
          <w:rPr>
            <w:rFonts w:ascii="Times New Roman" w:hAnsi="Times New Roman"/>
          </w:rPr>
          <w:t xml:space="preserve"> as an external Buddha who remembers and responds to beings. At </w:t>
        </w:r>
      </w:ins>
      <w:r w:rsidR="00447274" w:rsidRPr="00447274">
        <w:rPr>
          <w:rFonts w:ascii="Times New Roman" w:hAnsi="Times New Roman"/>
        </w:rPr>
        <w:t xml:space="preserve">the </w:t>
      </w:r>
      <w:ins w:id="1514" w:author="Author">
        <w:r w:rsidR="00447274" w:rsidRPr="00447274">
          <w:rPr>
            <w:rFonts w:ascii="Times New Roman" w:hAnsi="Times New Roman"/>
          </w:rPr>
          <w:t>principled (</w:t>
        </w:r>
      </w:ins>
      <w:r w:rsidR="00447274" w:rsidRPr="00F5139D">
        <w:rPr>
          <w:rFonts w:ascii="Times New Roman" w:hAnsi="Times New Roman"/>
          <w:i/>
          <w:iCs/>
        </w:rPr>
        <w:t>li</w:t>
      </w:r>
      <w:r w:rsidR="00447274" w:rsidRPr="00447274">
        <w:rPr>
          <w:rFonts w:ascii="Times New Roman" w:hAnsi="Times New Roman"/>
        </w:rPr>
        <w:t xml:space="preserve"> </w:t>
      </w:r>
      <w:del w:id="1515" w:author="Author">
        <w:r w:rsidRPr="00B121B1">
          <w:rPr>
            <w:rFonts w:ascii="Times New Roman" w:hAnsi="Times New Roman"/>
          </w:rPr>
          <w:delText>(princip</w:delText>
        </w:r>
        <w:r w:rsidR="00215229" w:rsidRPr="00B121B1">
          <w:rPr>
            <w:rFonts w:ascii="Times New Roman" w:hAnsi="Times New Roman"/>
          </w:rPr>
          <w:delText>al</w:delText>
        </w:r>
      </w:del>
      <w:ins w:id="1516" w:author="Author">
        <w:r w:rsidR="00447274" w:rsidRPr="00F5139D">
          <w:rPr>
            <w:rFonts w:ascii="Times New Roman" w:hAnsi="Times New Roman" w:hint="eastAsia"/>
            <w:sz w:val="20"/>
            <w:szCs w:val="20"/>
          </w:rPr>
          <w:t>理</w:t>
        </w:r>
        <w:r w:rsidR="00447274" w:rsidRPr="00447274">
          <w:rPr>
            <w:rFonts w:ascii="Times New Roman" w:hAnsi="Times New Roman"/>
          </w:rPr>
          <w:t>)</w:t>
        </w:r>
      </w:ins>
      <w:r w:rsidR="00447274" w:rsidRPr="00447274">
        <w:rPr>
          <w:rFonts w:ascii="Times New Roman" w:hAnsi="Times New Roman"/>
        </w:rPr>
        <w:t xml:space="preserve"> level</w:t>
      </w:r>
      <w:del w:id="1517" w:author="Author">
        <w:r w:rsidRPr="00B121B1">
          <w:rPr>
            <w:rFonts w:ascii="Times New Roman" w:hAnsi="Times New Roman"/>
          </w:rPr>
          <w:delText>)</w:delText>
        </w:r>
        <w:r w:rsidR="00215229" w:rsidRPr="00B121B1">
          <w:rPr>
            <w:rFonts w:ascii="Times New Roman" w:hAnsi="Times New Roman"/>
          </w:rPr>
          <w:delText>,</w:delText>
        </w:r>
        <w:r w:rsidRPr="00B121B1">
          <w:rPr>
            <w:rFonts w:ascii="Times New Roman" w:hAnsi="Times New Roman"/>
          </w:rPr>
          <w:delText xml:space="preserve"> </w:delText>
        </w:r>
        <w:r w:rsidR="00215229" w:rsidRPr="00B121B1">
          <w:rPr>
            <w:rFonts w:ascii="Times New Roman" w:hAnsi="Times New Roman"/>
          </w:rPr>
          <w:delText>in which</w:delText>
        </w:r>
        <w:r w:rsidRPr="00B121B1">
          <w:rPr>
            <w:rFonts w:ascii="Times New Roman" w:hAnsi="Times New Roman"/>
          </w:rPr>
          <w:delText xml:space="preserve"> even</w:delText>
        </w:r>
      </w:del>
      <w:ins w:id="1518" w:author="Author">
        <w:r w:rsidR="00447274" w:rsidRPr="00447274">
          <w:rPr>
            <w:rFonts w:ascii="Times New Roman" w:hAnsi="Times New Roman"/>
          </w:rPr>
          <w:t xml:space="preserve">, </w:t>
        </w:r>
        <w:proofErr w:type="spellStart"/>
        <w:r w:rsidR="00447274" w:rsidRPr="00447274">
          <w:rPr>
            <w:rFonts w:ascii="Times New Roman" w:hAnsi="Times New Roman"/>
          </w:rPr>
          <w:t>Zhixu</w:t>
        </w:r>
        <w:proofErr w:type="spellEnd"/>
        <w:r w:rsidR="00447274" w:rsidRPr="00447274">
          <w:rPr>
            <w:rFonts w:ascii="Times New Roman" w:hAnsi="Times New Roman"/>
          </w:rPr>
          <w:t xml:space="preserve"> simultaneously interprets</w:t>
        </w:r>
      </w:ins>
      <w:r w:rsidR="00447274" w:rsidRPr="00447274">
        <w:rPr>
          <w:rFonts w:ascii="Times New Roman" w:hAnsi="Times New Roman"/>
        </w:rPr>
        <w:t xml:space="preserve"> </w:t>
      </w:r>
      <w:proofErr w:type="spellStart"/>
      <w:r w:rsidR="00447274" w:rsidRPr="00447274">
        <w:rPr>
          <w:rFonts w:ascii="Times New Roman" w:hAnsi="Times New Roman"/>
        </w:rPr>
        <w:t>Amitābha</w:t>
      </w:r>
      <w:proofErr w:type="spellEnd"/>
      <w:r w:rsidR="00447274" w:rsidRPr="00447274">
        <w:rPr>
          <w:rFonts w:ascii="Times New Roman" w:hAnsi="Times New Roman"/>
        </w:rPr>
        <w:t xml:space="preserve"> </w:t>
      </w:r>
      <w:ins w:id="1519" w:author="Author">
        <w:r w:rsidR="00447274" w:rsidRPr="00447274">
          <w:rPr>
            <w:rFonts w:ascii="Times New Roman" w:hAnsi="Times New Roman"/>
          </w:rPr>
          <w:t>as a manifestation of the practitioner’s own mind, emphasizing that “Buddha” and “land” are dependently arisen constructions</w:t>
        </w:r>
        <w:r w:rsidRPr="00B121B1">
          <w:rPr>
            <w:rFonts w:ascii="Times New Roman" w:hAnsi="Times New Roman"/>
          </w:rPr>
          <w:t>.</w:t>
        </w:r>
      </w:ins>
    </w:p>
    <w:p w14:paraId="4EC9450F" w14:textId="56BFE81D" w:rsidR="00447274" w:rsidRPr="00B121B1" w:rsidRDefault="00447274" w:rsidP="00204D58">
      <w:pPr>
        <w:spacing w:before="100" w:beforeAutospacing="1" w:after="100" w:afterAutospacing="1" w:line="240" w:lineRule="auto"/>
        <w:ind w:firstLine="284"/>
        <w:rPr>
          <w:rFonts w:ascii="Times New Roman" w:hAnsi="Times New Roman"/>
        </w:rPr>
      </w:pPr>
      <w:proofErr w:type="spellStart"/>
      <w:ins w:id="1520" w:author="Author">
        <w:r w:rsidRPr="00447274">
          <w:rPr>
            <w:rFonts w:ascii="Times New Roman" w:hAnsi="Times New Roman"/>
          </w:rPr>
          <w:t>Zhixu’s</w:t>
        </w:r>
        <w:proofErr w:type="spellEnd"/>
        <w:r w:rsidRPr="00447274">
          <w:rPr>
            <w:rFonts w:ascii="Times New Roman" w:hAnsi="Times New Roman"/>
          </w:rPr>
          <w:t xml:space="preserve"> hermeneutic does not deny </w:t>
        </w:r>
        <w:proofErr w:type="spellStart"/>
        <w:r w:rsidRPr="00447274">
          <w:rPr>
            <w:rFonts w:ascii="Times New Roman" w:hAnsi="Times New Roman"/>
          </w:rPr>
          <w:t>Amitābha’s</w:t>
        </w:r>
        <w:proofErr w:type="spellEnd"/>
        <w:r w:rsidRPr="00447274">
          <w:rPr>
            <w:rFonts w:ascii="Times New Roman" w:hAnsi="Times New Roman"/>
          </w:rPr>
          <w:t xml:space="preserve"> efficacy; rather, it treats invoking </w:t>
        </w:r>
        <w:proofErr w:type="spellStart"/>
        <w:r w:rsidRPr="00447274">
          <w:rPr>
            <w:rFonts w:ascii="Times New Roman" w:hAnsi="Times New Roman"/>
          </w:rPr>
          <w:t>Amitābha</w:t>
        </w:r>
        <w:proofErr w:type="spellEnd"/>
        <w:r w:rsidRPr="00447274">
          <w:rPr>
            <w:rFonts w:ascii="Times New Roman" w:hAnsi="Times New Roman"/>
          </w:rPr>
          <w:t xml:space="preserve"> as a dynamic interplay of other‑power and self‑effort in a non‑dual field. The practitioner intentionally fashions the meditative object—</w:t>
        </w:r>
        <w:proofErr w:type="spellStart"/>
        <w:r w:rsidRPr="00447274">
          <w:rPr>
            <w:rFonts w:ascii="Times New Roman" w:hAnsi="Times New Roman"/>
          </w:rPr>
          <w:t>Amitābha’s</w:t>
        </w:r>
        <w:proofErr w:type="spellEnd"/>
        <w:r w:rsidRPr="00447274">
          <w:rPr>
            <w:rFonts w:ascii="Times New Roman" w:hAnsi="Times New Roman"/>
          </w:rPr>
          <w:t xml:space="preserve"> name, form, and land—as a compassionate skillful means, while recognizing that this object </w:t>
        </w:r>
      </w:ins>
      <w:r w:rsidRPr="00447274">
        <w:rPr>
          <w:rFonts w:ascii="Times New Roman" w:hAnsi="Times New Roman"/>
        </w:rPr>
        <w:t xml:space="preserve">is </w:t>
      </w:r>
      <w:ins w:id="1521" w:author="Author">
        <w:r w:rsidRPr="00447274">
          <w:rPr>
            <w:rFonts w:ascii="Times New Roman" w:hAnsi="Times New Roman"/>
          </w:rPr>
          <w:t xml:space="preserve">not ultimately separate from mind’s own nature. In </w:t>
        </w:r>
        <w:proofErr w:type="spellStart"/>
        <w:r w:rsidRPr="00447274">
          <w:rPr>
            <w:rFonts w:ascii="Times New Roman" w:hAnsi="Times New Roman"/>
          </w:rPr>
          <w:t>Yogācāra</w:t>
        </w:r>
        <w:proofErr w:type="spellEnd"/>
        <w:r w:rsidRPr="00447274">
          <w:rPr>
            <w:rFonts w:ascii="Times New Roman" w:hAnsi="Times New Roman"/>
          </w:rPr>
          <w:t xml:space="preserve"> terms, this can be </w:t>
        </w:r>
      </w:ins>
      <w:r w:rsidRPr="00447274">
        <w:rPr>
          <w:rFonts w:ascii="Times New Roman" w:hAnsi="Times New Roman"/>
        </w:rPr>
        <w:t xml:space="preserve">understood as </w:t>
      </w:r>
      <w:del w:id="1522" w:author="Author">
        <w:r w:rsidR="00706C3B" w:rsidRPr="00B121B1">
          <w:rPr>
            <w:rFonts w:ascii="Times New Roman" w:hAnsi="Times New Roman"/>
          </w:rPr>
          <w:delText>mentally</w:delText>
        </w:r>
      </w:del>
      <w:ins w:id="1523" w:author="Author">
        <w:r w:rsidRPr="00447274">
          <w:rPr>
            <w:rFonts w:ascii="Times New Roman" w:hAnsi="Times New Roman"/>
          </w:rPr>
          <w:t>using</w:t>
        </w:r>
      </w:ins>
      <w:r w:rsidRPr="00447274">
        <w:rPr>
          <w:rFonts w:ascii="Times New Roman" w:hAnsi="Times New Roman"/>
        </w:rPr>
        <w:t xml:space="preserve"> constructed </w:t>
      </w:r>
      <w:del w:id="1524" w:author="Author">
        <w:r w:rsidR="00706C3B" w:rsidRPr="00B121B1">
          <w:rPr>
            <w:rFonts w:ascii="Times New Roman" w:hAnsi="Times New Roman"/>
          </w:rPr>
          <w:delText>by the practitioner.</w:delText>
        </w:r>
        <w:r w:rsidR="00706C3B" w:rsidRPr="00B121B1">
          <w:rPr>
            <w:rStyle w:val="FootnoteReference"/>
            <w:rFonts w:ascii="Times New Roman" w:hAnsi="Times New Roman"/>
          </w:rPr>
          <w:footnoteReference w:id="45"/>
        </w:r>
        <w:r w:rsidR="00706C3B" w:rsidRPr="00B121B1">
          <w:rPr>
            <w:rFonts w:ascii="Times New Roman" w:hAnsi="Times New Roman"/>
          </w:rPr>
          <w:delText xml:space="preserve"> This </w:delText>
        </w:r>
        <w:r w:rsidR="00514304" w:rsidRPr="00B121B1">
          <w:rPr>
            <w:rFonts w:ascii="Times New Roman" w:hAnsi="Times New Roman"/>
          </w:rPr>
          <w:delText>represents</w:delText>
        </w:r>
        <w:r w:rsidR="00706C3B" w:rsidRPr="00B121B1">
          <w:rPr>
            <w:rFonts w:ascii="Times New Roman" w:hAnsi="Times New Roman"/>
          </w:rPr>
          <w:delText xml:space="preserve"> the</w:delText>
        </w:r>
        <w:r w:rsidR="00514304" w:rsidRPr="00B121B1">
          <w:rPr>
            <w:rFonts w:ascii="Times New Roman" w:hAnsi="Times New Roman"/>
          </w:rPr>
          <w:delText xml:space="preserve"> practitioner’s</w:delText>
        </w:r>
        <w:r w:rsidR="00706C3B" w:rsidRPr="00B121B1">
          <w:rPr>
            <w:rFonts w:ascii="Times New Roman" w:hAnsi="Times New Roman"/>
          </w:rPr>
          <w:delText xml:space="preserve"> self-</w:delText>
        </w:r>
        <w:r w:rsidR="00073E1D" w:rsidRPr="00B121B1">
          <w:rPr>
            <w:rFonts w:ascii="Times New Roman" w:hAnsi="Times New Roman"/>
          </w:rPr>
          <w:delText>effort in creating the</w:delText>
        </w:r>
        <w:r w:rsidR="00706C3B" w:rsidRPr="00B121B1">
          <w:rPr>
            <w:rFonts w:ascii="Times New Roman" w:hAnsi="Times New Roman"/>
          </w:rPr>
          <w:delText xml:space="preserve"> </w:delText>
        </w:r>
        <w:r w:rsidR="00514304" w:rsidRPr="00B121B1">
          <w:rPr>
            <w:rFonts w:ascii="Times New Roman" w:hAnsi="Times New Roman"/>
          </w:rPr>
          <w:delText>meditative</w:delText>
        </w:r>
        <w:r w:rsidR="00706C3B" w:rsidRPr="00B121B1">
          <w:rPr>
            <w:rFonts w:ascii="Times New Roman" w:hAnsi="Times New Roman"/>
          </w:rPr>
          <w:delText xml:space="preserve"> object as a skillful means</w:delText>
        </w:r>
      </w:del>
      <w:ins w:id="1526" w:author="Author">
        <w:r w:rsidRPr="00447274">
          <w:rPr>
            <w:rFonts w:ascii="Times New Roman" w:hAnsi="Times New Roman"/>
          </w:rPr>
          <w:t>representations (</w:t>
        </w:r>
        <w:proofErr w:type="spellStart"/>
        <w:r w:rsidRPr="00F5139D">
          <w:rPr>
            <w:rFonts w:ascii="Times New Roman" w:hAnsi="Times New Roman"/>
            <w:i/>
            <w:iCs/>
          </w:rPr>
          <w:t>vijñapti</w:t>
        </w:r>
        <w:proofErr w:type="spellEnd"/>
        <w:r w:rsidRPr="00447274">
          <w:rPr>
            <w:rFonts w:ascii="Times New Roman" w:hAnsi="Times New Roman"/>
          </w:rPr>
          <w:t>) to reveal their own emptiness and the non‑duality of self and other. Such contemplation of suchness is thus not a departure from Pure Land devotion but its fruition: the very sensory world of bliss and light becomes the vehicle for realizing emptiness and enacting great compassion</w:t>
        </w:r>
      </w:ins>
      <w:r w:rsidRPr="00447274">
        <w:rPr>
          <w:rFonts w:ascii="Times New Roman" w:hAnsi="Times New Roman"/>
        </w:rPr>
        <w:t>.</w:t>
      </w:r>
    </w:p>
    <w:p w14:paraId="4E3E59E7" w14:textId="77777777" w:rsidR="00830B45" w:rsidRPr="00B121B1" w:rsidRDefault="00830B45" w:rsidP="00204D58">
      <w:pPr>
        <w:spacing w:before="100" w:beforeAutospacing="1" w:after="100" w:afterAutospacing="1" w:line="240" w:lineRule="auto"/>
        <w:ind w:firstLine="0"/>
        <w:jc w:val="center"/>
        <w:rPr>
          <w:rFonts w:ascii="Times New Roman" w:eastAsia="PMingLiU" w:hAnsi="Times New Roman" w:cs="Times New Roman"/>
          <w:b/>
          <w:bCs/>
          <w:sz w:val="28"/>
          <w:szCs w:val="28"/>
        </w:rPr>
      </w:pPr>
    </w:p>
    <w:p w14:paraId="31D8C16B" w14:textId="77777777" w:rsidR="007E2A42" w:rsidRPr="00B121B1" w:rsidRDefault="007E2A42" w:rsidP="00204D58">
      <w:pPr>
        <w:spacing w:before="100" w:beforeAutospacing="1" w:after="100" w:afterAutospacing="1" w:line="240" w:lineRule="auto"/>
        <w:ind w:firstLine="0"/>
        <w:rPr>
          <w:rFonts w:ascii="Times New Roman" w:eastAsia="PMingLiU" w:hAnsi="Times New Roman" w:cs="Times New Roman"/>
        </w:rPr>
      </w:pPr>
    </w:p>
    <w:p w14:paraId="4642345E" w14:textId="3E7F39CA" w:rsidR="007E2A42" w:rsidRPr="00B121B1" w:rsidRDefault="007E2A42" w:rsidP="00204D58">
      <w:pPr>
        <w:spacing w:before="100" w:beforeAutospacing="1" w:after="100" w:afterAutospacing="1" w:line="240" w:lineRule="auto"/>
        <w:ind w:firstLine="0"/>
        <w:jc w:val="center"/>
        <w:rPr>
          <w:rFonts w:ascii="Times New Roman" w:eastAsia="PMingLiU" w:hAnsi="Times New Roman" w:cs="Times New Roman"/>
          <w:b/>
          <w:bCs/>
          <w:sz w:val="28"/>
          <w:szCs w:val="28"/>
        </w:rPr>
      </w:pPr>
      <w:r w:rsidRPr="00B121B1">
        <w:rPr>
          <w:rFonts w:ascii="Times New Roman" w:eastAsia="PMingLiU" w:hAnsi="Times New Roman" w:cs="Times New Roman"/>
          <w:b/>
          <w:bCs/>
          <w:sz w:val="28"/>
          <w:szCs w:val="28"/>
        </w:rPr>
        <w:t>Conclusion</w:t>
      </w:r>
    </w:p>
    <w:p w14:paraId="35C42984" w14:textId="77777777" w:rsidR="00271F12" w:rsidRDefault="00271F12" w:rsidP="00204D58">
      <w:pPr>
        <w:spacing w:before="100" w:beforeAutospacing="1" w:after="100" w:afterAutospacing="1" w:line="240" w:lineRule="auto"/>
        <w:ind w:firstLine="0"/>
        <w:rPr>
          <w:rFonts w:ascii="Times New Roman" w:eastAsia="PMingLiU" w:hAnsi="Times New Roman" w:cs="Times New Roman"/>
        </w:rPr>
      </w:pPr>
    </w:p>
    <w:p w14:paraId="6762EA37" w14:textId="77777777" w:rsidR="00271F12" w:rsidRDefault="00271F12" w:rsidP="00204D58">
      <w:pPr>
        <w:spacing w:before="100" w:beforeAutospacing="1" w:after="100" w:afterAutospacing="1" w:line="240" w:lineRule="auto"/>
        <w:ind w:firstLine="0"/>
        <w:rPr>
          <w:del w:id="1527" w:author="Author"/>
          <w:rFonts w:ascii="Times New Roman" w:eastAsia="PMingLiU" w:hAnsi="Times New Roman" w:cs="Times New Roman"/>
        </w:rPr>
      </w:pPr>
    </w:p>
    <w:p w14:paraId="29632154" w14:textId="721FFC88" w:rsidR="00D61454" w:rsidRPr="00D61454" w:rsidRDefault="00447274" w:rsidP="00D61454">
      <w:pPr>
        <w:spacing w:before="100" w:beforeAutospacing="1" w:after="100" w:afterAutospacing="1" w:line="240" w:lineRule="auto"/>
        <w:ind w:firstLine="0"/>
        <w:rPr>
          <w:ins w:id="1528" w:author="Author"/>
          <w:rFonts w:ascii="Times New Roman" w:eastAsia="PMingLiU" w:hAnsi="Times New Roman" w:cs="Times New Roman"/>
        </w:rPr>
      </w:pPr>
      <w:r w:rsidRPr="00447274">
        <w:rPr>
          <w:rFonts w:ascii="Times New Roman" w:eastAsia="PMingLiU" w:hAnsi="Times New Roman" w:cs="Times New Roman"/>
        </w:rPr>
        <w:t>This</w:t>
      </w:r>
      <w:r w:rsidR="00D61454" w:rsidRPr="00D61454">
        <w:rPr>
          <w:rFonts w:ascii="Times New Roman" w:eastAsia="PMingLiU" w:hAnsi="Times New Roman" w:cs="Times New Roman"/>
        </w:rPr>
        <w:t xml:space="preserve"> study has </w:t>
      </w:r>
      <w:del w:id="1529" w:author="Author">
        <w:r w:rsidR="00222603" w:rsidRPr="00B121B1">
          <w:rPr>
            <w:rFonts w:ascii="Times New Roman" w:eastAsia="PMingLiU" w:hAnsi="Times New Roman" w:cs="Times New Roman"/>
          </w:rPr>
          <w:delText xml:space="preserve">sought to </w:delText>
        </w:r>
        <w:r w:rsidR="00F13CBE" w:rsidRPr="00B121B1">
          <w:rPr>
            <w:rFonts w:ascii="Times New Roman" w:eastAsia="PMingLiU" w:hAnsi="Times New Roman" w:cs="Times New Roman"/>
          </w:rPr>
          <w:delText>strengthen</w:delText>
        </w:r>
      </w:del>
      <w:ins w:id="1530" w:author="Author">
        <w:r w:rsidR="00D61454" w:rsidRPr="00D61454">
          <w:rPr>
            <w:rFonts w:ascii="Times New Roman" w:eastAsia="PMingLiU" w:hAnsi="Times New Roman" w:cs="Times New Roman"/>
          </w:rPr>
          <w:t>strengthened</w:t>
        </w:r>
      </w:ins>
      <w:r w:rsidR="00D61454" w:rsidRPr="00D61454">
        <w:rPr>
          <w:rFonts w:ascii="Times New Roman" w:eastAsia="PMingLiU" w:hAnsi="Times New Roman" w:cs="Times New Roman"/>
        </w:rPr>
        <w:t xml:space="preserve"> the meditative dimension within </w:t>
      </w:r>
      <w:del w:id="1531" w:author="Author">
        <w:r w:rsidR="00222603" w:rsidRPr="00B121B1">
          <w:rPr>
            <w:rFonts w:ascii="Times New Roman" w:eastAsia="PMingLiU" w:hAnsi="Times New Roman" w:cs="Times New Roman"/>
          </w:rPr>
          <w:delText xml:space="preserve">traditional </w:delText>
        </w:r>
      </w:del>
      <w:r w:rsidR="00D61454" w:rsidRPr="00D61454">
        <w:rPr>
          <w:rFonts w:ascii="Times New Roman" w:eastAsia="PMingLiU" w:hAnsi="Times New Roman" w:cs="Times New Roman"/>
        </w:rPr>
        <w:t xml:space="preserve">doctrinal analyses of Pure Land thought and practice, </w:t>
      </w:r>
      <w:del w:id="1532" w:author="Author">
        <w:r w:rsidR="00F13CBE" w:rsidRPr="00B121B1">
          <w:rPr>
            <w:rFonts w:ascii="Times New Roman" w:eastAsia="PMingLiU" w:hAnsi="Times New Roman" w:cs="Times New Roman"/>
          </w:rPr>
          <w:delText>highlighting</w:delText>
        </w:r>
        <w:r w:rsidR="00222603" w:rsidRPr="00B121B1">
          <w:rPr>
            <w:rFonts w:ascii="Times New Roman" w:eastAsia="PMingLiU" w:hAnsi="Times New Roman" w:cs="Times New Roman"/>
          </w:rPr>
          <w:delText xml:space="preserve"> a pivotal aspect of </w:delText>
        </w:r>
        <w:r w:rsidR="00F13CBE" w:rsidRPr="00B121B1">
          <w:rPr>
            <w:rFonts w:ascii="Times New Roman" w:eastAsia="PMingLiU" w:hAnsi="Times New Roman" w:cs="Times New Roman"/>
          </w:rPr>
          <w:delText>contemplative</w:delText>
        </w:r>
        <w:r w:rsidR="00222603" w:rsidRPr="00B121B1">
          <w:rPr>
            <w:rFonts w:ascii="Times New Roman" w:eastAsia="PMingLiU" w:hAnsi="Times New Roman" w:cs="Times New Roman"/>
          </w:rPr>
          <w:delText xml:space="preserve"> engagement</w:delText>
        </w:r>
      </w:del>
      <w:ins w:id="1533" w:author="Author">
        <w:r w:rsidR="00D61454" w:rsidRPr="00D61454">
          <w:rPr>
            <w:rFonts w:ascii="Times New Roman" w:eastAsia="PMingLiU" w:hAnsi="Times New Roman" w:cs="Times New Roman"/>
          </w:rPr>
          <w:t>arguing</w:t>
        </w:r>
      </w:ins>
      <w:r w:rsidR="00D61454" w:rsidRPr="00D61454">
        <w:rPr>
          <w:rFonts w:ascii="Times New Roman" w:eastAsia="PMingLiU" w:hAnsi="Times New Roman" w:cs="Times New Roman"/>
        </w:rPr>
        <w:t xml:space="preserve"> that </w:t>
      </w:r>
      <w:del w:id="1534" w:author="Author">
        <w:r w:rsidR="00222603" w:rsidRPr="00B121B1">
          <w:rPr>
            <w:rFonts w:ascii="Times New Roman" w:eastAsia="PMingLiU" w:hAnsi="Times New Roman" w:cs="Times New Roman"/>
          </w:rPr>
          <w:delText>remains underex</w:delText>
        </w:r>
        <w:r w:rsidR="00F13CBE" w:rsidRPr="00B121B1">
          <w:rPr>
            <w:rFonts w:ascii="Times New Roman" w:eastAsia="PMingLiU" w:hAnsi="Times New Roman" w:cs="Times New Roman"/>
          </w:rPr>
          <w:delText>amined</w:delText>
        </w:r>
        <w:r w:rsidR="00222603" w:rsidRPr="00B121B1">
          <w:rPr>
            <w:rFonts w:ascii="Times New Roman" w:eastAsia="PMingLiU" w:hAnsi="Times New Roman" w:cs="Times New Roman"/>
          </w:rPr>
          <w:delText xml:space="preserve"> in existing scholarship. </w:delText>
        </w:r>
        <w:r w:rsidR="00271F12" w:rsidRPr="00B121B1">
          <w:rPr>
            <w:rFonts w:ascii="Times New Roman" w:hAnsi="Times New Roman" w:cs="Times New Roman"/>
            <w:color w:val="000000"/>
          </w:rPr>
          <w:delText xml:space="preserve">Drawing on the studies examined in the preceding section, it may be inferred that the doctrines of </w:delText>
        </w:r>
      </w:del>
      <w:proofErr w:type="spellStart"/>
      <w:r w:rsidR="00D61454" w:rsidRPr="00A35212">
        <w:rPr>
          <w:rFonts w:ascii="Times New Roman" w:hAnsi="Times New Roman"/>
          <w:rPrChange w:id="1535" w:author="Author">
            <w:rPr>
              <w:rFonts w:ascii="Times New Roman" w:hAnsi="Times New Roman"/>
              <w:color w:val="000000"/>
            </w:rPr>
          </w:rPrChange>
        </w:rPr>
        <w:t>Mahāyāna</w:t>
      </w:r>
      <w:proofErr w:type="spellEnd"/>
      <w:del w:id="1536" w:author="Author">
        <w:r w:rsidR="00271F12" w:rsidRPr="00B121B1">
          <w:rPr>
            <w:rFonts w:ascii="Times New Roman" w:hAnsi="Times New Roman" w:cs="Times New Roman"/>
            <w:color w:val="000000"/>
          </w:rPr>
          <w:delText xml:space="preserve"> Buddhism—particularly those of the</w:delText>
        </w:r>
      </w:del>
      <w:ins w:id="1537" w:author="Author">
        <w:r w:rsidR="00D61454" w:rsidRPr="00D61454">
          <w:rPr>
            <w:rFonts w:ascii="Times New Roman" w:eastAsia="PMingLiU" w:hAnsi="Times New Roman" w:cs="Times New Roman"/>
          </w:rPr>
          <w:t>—especially</w:t>
        </w:r>
      </w:ins>
      <w:r w:rsidR="00D61454" w:rsidRPr="00A35212">
        <w:rPr>
          <w:rFonts w:ascii="Times New Roman" w:hAnsi="Times New Roman"/>
          <w:rPrChange w:id="1538" w:author="Author">
            <w:rPr>
              <w:rFonts w:ascii="Times New Roman" w:hAnsi="Times New Roman"/>
              <w:color w:val="000000"/>
            </w:rPr>
          </w:rPrChange>
        </w:rPr>
        <w:t xml:space="preserve"> </w:t>
      </w:r>
      <w:proofErr w:type="spellStart"/>
      <w:r w:rsidR="00D61454" w:rsidRPr="00A35212">
        <w:rPr>
          <w:rFonts w:ascii="Times New Roman" w:hAnsi="Times New Roman"/>
          <w:rPrChange w:id="1539" w:author="Author">
            <w:rPr>
              <w:rFonts w:ascii="Times New Roman" w:hAnsi="Times New Roman"/>
              <w:color w:val="000000"/>
            </w:rPr>
          </w:rPrChange>
        </w:rPr>
        <w:t>Yogācāra</w:t>
      </w:r>
      <w:proofErr w:type="spellEnd"/>
      <w:del w:id="1540" w:author="Author">
        <w:r w:rsidR="00271F12" w:rsidRPr="00B121B1">
          <w:rPr>
            <w:rFonts w:ascii="Times New Roman" w:hAnsi="Times New Roman" w:cs="Times New Roman"/>
            <w:color w:val="000000"/>
          </w:rPr>
          <w:delText xml:space="preserve"> tradition—were </w:delText>
        </w:r>
      </w:del>
      <w:ins w:id="1541" w:author="Author">
        <w:r w:rsidR="00D61454" w:rsidRPr="00D61454">
          <w:rPr>
            <w:rFonts w:ascii="Times New Roman" w:eastAsia="PMingLiU" w:hAnsi="Times New Roman" w:cs="Times New Roman"/>
          </w:rPr>
          <w:t xml:space="preserve">—doctrines are </w:t>
        </w:r>
      </w:ins>
      <w:r w:rsidR="00D61454" w:rsidRPr="00A35212">
        <w:rPr>
          <w:rFonts w:ascii="Times New Roman" w:hAnsi="Times New Roman"/>
          <w:rPrChange w:id="1542" w:author="Author">
            <w:rPr>
              <w:rFonts w:ascii="Times New Roman" w:hAnsi="Times New Roman"/>
              <w:color w:val="000000"/>
            </w:rPr>
          </w:rPrChange>
        </w:rPr>
        <w:t xml:space="preserve">systematically </w:t>
      </w:r>
      <w:del w:id="1543" w:author="Author">
        <w:r w:rsidR="00271F12" w:rsidRPr="00B121B1">
          <w:rPr>
            <w:rFonts w:ascii="Times New Roman" w:hAnsi="Times New Roman" w:cs="Times New Roman"/>
            <w:color w:val="000000"/>
          </w:rPr>
          <w:delText>expounded</w:delText>
        </w:r>
      </w:del>
      <w:ins w:id="1544" w:author="Author">
        <w:r w:rsidR="00D61454" w:rsidRPr="00D61454">
          <w:rPr>
            <w:rFonts w:ascii="Times New Roman" w:eastAsia="PMingLiU" w:hAnsi="Times New Roman" w:cs="Times New Roman"/>
          </w:rPr>
          <w:t>appropriated</w:t>
        </w:r>
      </w:ins>
      <w:r w:rsidR="00D61454" w:rsidRPr="00A35212">
        <w:rPr>
          <w:rFonts w:ascii="Times New Roman" w:hAnsi="Times New Roman"/>
          <w:rPrChange w:id="1545" w:author="Author">
            <w:rPr>
              <w:rFonts w:ascii="Times New Roman" w:hAnsi="Times New Roman"/>
              <w:color w:val="000000"/>
            </w:rPr>
          </w:rPrChange>
        </w:rPr>
        <w:t xml:space="preserve"> and further developed by Chinese Pure Land patriarchs</w:t>
      </w:r>
      <w:ins w:id="1546" w:author="Author">
        <w:r w:rsidR="00D61454" w:rsidRPr="00D61454">
          <w:rPr>
            <w:rFonts w:ascii="Times New Roman" w:eastAsia="PMingLiU" w:hAnsi="Times New Roman" w:cs="Times New Roman"/>
          </w:rPr>
          <w:t>. Read</w:t>
        </w:r>
      </w:ins>
      <w:r w:rsidR="00D61454" w:rsidRPr="00A35212">
        <w:rPr>
          <w:rFonts w:ascii="Times New Roman" w:hAnsi="Times New Roman"/>
          <w:rPrChange w:id="1547" w:author="Author">
            <w:rPr>
              <w:rFonts w:ascii="Times New Roman" w:hAnsi="Times New Roman"/>
              <w:color w:val="000000"/>
            </w:rPr>
          </w:rPrChange>
        </w:rPr>
        <w:t xml:space="preserve"> in </w:t>
      </w:r>
      <w:del w:id="1548" w:author="Author">
        <w:r w:rsidR="00271F12" w:rsidRPr="00B121B1">
          <w:rPr>
            <w:rFonts w:ascii="Times New Roman" w:hAnsi="Times New Roman" w:cs="Times New Roman"/>
            <w:color w:val="000000"/>
          </w:rPr>
          <w:delText>shaping the Chinese</w:delText>
        </w:r>
      </w:del>
      <w:ins w:id="1549" w:author="Author">
        <w:r w:rsidR="00D61454" w:rsidRPr="00D61454">
          <w:rPr>
            <w:rFonts w:ascii="Times New Roman" w:eastAsia="PMingLiU" w:hAnsi="Times New Roman" w:cs="Times New Roman"/>
          </w:rPr>
          <w:t>this way,</w:t>
        </w:r>
      </w:ins>
      <w:r w:rsidR="00D61454" w:rsidRPr="00A35212">
        <w:rPr>
          <w:rFonts w:ascii="Times New Roman" w:hAnsi="Times New Roman"/>
          <w:rPrChange w:id="1550" w:author="Author">
            <w:rPr>
              <w:rFonts w:ascii="Times New Roman" w:hAnsi="Times New Roman"/>
              <w:color w:val="000000"/>
            </w:rPr>
          </w:rPrChange>
        </w:rPr>
        <w:t xml:space="preserve"> Pure Land </w:t>
      </w:r>
      <w:del w:id="1551" w:author="Author">
        <w:r w:rsidR="00271F12" w:rsidRPr="00B121B1">
          <w:rPr>
            <w:rFonts w:ascii="Times New Roman" w:hAnsi="Times New Roman" w:cs="Times New Roman"/>
            <w:color w:val="000000"/>
          </w:rPr>
          <w:delText xml:space="preserve">traditions. </w:delText>
        </w:r>
      </w:del>
      <w:ins w:id="1552" w:author="Author">
        <w:r w:rsidR="00D61454" w:rsidRPr="00D61454">
          <w:rPr>
            <w:rFonts w:ascii="Times New Roman" w:eastAsia="PMingLiU" w:hAnsi="Times New Roman" w:cs="Times New Roman"/>
          </w:rPr>
          <w:t>cannot be adequately framed only as a devotional or “other‑power” tradition; it emerges instead as a sophisticated contemplative discipline in which faith, imagery, and affect are deliberately shaped to support insight.</w:t>
        </w:r>
      </w:ins>
    </w:p>
    <w:p w14:paraId="023F0661" w14:textId="1E789FDC" w:rsidR="00D61454" w:rsidRPr="00A35212" w:rsidRDefault="00D61454" w:rsidP="00A35212">
      <w:pPr>
        <w:spacing w:before="100" w:beforeAutospacing="1" w:after="100" w:afterAutospacing="1" w:line="240" w:lineRule="auto"/>
        <w:ind w:firstLine="284"/>
        <w:rPr>
          <w:rFonts w:ascii="Times New Roman" w:hAnsi="Times New Roman"/>
          <w:rPrChange w:id="1553" w:author="Author">
            <w:rPr>
              <w:rFonts w:ascii="Times New Roman" w:hAnsi="Times New Roman"/>
              <w:color w:val="000000"/>
            </w:rPr>
          </w:rPrChange>
        </w:rPr>
        <w:pPrChange w:id="1554" w:author="Author">
          <w:pPr>
            <w:spacing w:before="100" w:beforeAutospacing="1" w:after="100" w:afterAutospacing="1" w:line="240" w:lineRule="auto"/>
            <w:ind w:firstLine="0"/>
          </w:pPr>
        </w:pPrChange>
      </w:pPr>
      <w:r w:rsidRPr="00A35212">
        <w:rPr>
          <w:rFonts w:ascii="Times New Roman" w:hAnsi="Times New Roman"/>
          <w:rPrChange w:id="1555" w:author="Author">
            <w:rPr>
              <w:rFonts w:ascii="Times New Roman" w:hAnsi="Times New Roman"/>
              <w:color w:val="000000"/>
            </w:rPr>
          </w:rPrChange>
        </w:rPr>
        <w:t xml:space="preserve">From the perspective of the Aesthetics of Religion, the conceptualization of the Western Pure Land </w:t>
      </w:r>
      <w:del w:id="1556" w:author="Author">
        <w:r w:rsidR="00271F12" w:rsidRPr="00B121B1">
          <w:rPr>
            <w:rFonts w:ascii="Times New Roman" w:hAnsi="Times New Roman" w:cs="Times New Roman"/>
            <w:color w:val="000000"/>
          </w:rPr>
          <w:delText>may be understood</w:delText>
        </w:r>
      </w:del>
      <w:ins w:id="1557" w:author="Author">
        <w:r w:rsidRPr="00D61454">
          <w:rPr>
            <w:rFonts w:ascii="Times New Roman" w:eastAsia="PMingLiU" w:hAnsi="Times New Roman" w:cs="Times New Roman"/>
          </w:rPr>
          <w:t>appears</w:t>
        </w:r>
      </w:ins>
      <w:r w:rsidRPr="00A35212">
        <w:rPr>
          <w:rFonts w:ascii="Times New Roman" w:hAnsi="Times New Roman"/>
          <w:rPrChange w:id="1558" w:author="Author">
            <w:rPr>
              <w:rFonts w:ascii="Times New Roman" w:hAnsi="Times New Roman"/>
              <w:color w:val="000000"/>
            </w:rPr>
          </w:rPrChange>
        </w:rPr>
        <w:t xml:space="preserve"> as a skillful means grounded in faith</w:t>
      </w:r>
      <w:del w:id="1559" w:author="Author">
        <w:r w:rsidR="00271F12" w:rsidRPr="00B121B1">
          <w:rPr>
            <w:rFonts w:ascii="Times New Roman" w:hAnsi="Times New Roman" w:cs="Times New Roman"/>
            <w:color w:val="000000"/>
          </w:rPr>
          <w:delText>. This process entails the practitioner’s immersive engagement, through</w:delText>
        </w:r>
      </w:del>
      <w:ins w:id="1560" w:author="Author">
        <w:r w:rsidRPr="00D61454">
          <w:rPr>
            <w:rFonts w:ascii="Times New Roman" w:eastAsia="PMingLiU" w:hAnsi="Times New Roman" w:cs="Times New Roman"/>
          </w:rPr>
          <w:t>, in which the practitioner engages</w:t>
        </w:r>
      </w:ins>
      <w:r w:rsidRPr="00A35212">
        <w:rPr>
          <w:rFonts w:ascii="Times New Roman" w:hAnsi="Times New Roman"/>
          <w:rPrChange w:id="1561" w:author="Author">
            <w:rPr>
              <w:rFonts w:ascii="Times New Roman" w:hAnsi="Times New Roman"/>
              <w:color w:val="000000"/>
            </w:rPr>
          </w:rPrChange>
        </w:rPr>
        <w:t xml:space="preserve"> the full range of sensory and cognitive </w:t>
      </w:r>
      <w:del w:id="1562" w:author="Author">
        <w:r w:rsidR="00271F12" w:rsidRPr="00B121B1">
          <w:rPr>
            <w:rFonts w:ascii="Times New Roman" w:hAnsi="Times New Roman" w:cs="Times New Roman"/>
            <w:color w:val="000000"/>
          </w:rPr>
          <w:delText>faculties,</w:delText>
        </w:r>
      </w:del>
      <w:ins w:id="1563" w:author="Author">
        <w:r w:rsidRPr="00D61454">
          <w:rPr>
            <w:rFonts w:ascii="Times New Roman" w:eastAsia="PMingLiU" w:hAnsi="Times New Roman" w:cs="Times New Roman"/>
          </w:rPr>
          <w:t>capacities</w:t>
        </w:r>
      </w:ins>
      <w:r w:rsidRPr="00A35212">
        <w:rPr>
          <w:rFonts w:ascii="Times New Roman" w:hAnsi="Times New Roman"/>
          <w:rPrChange w:id="1564" w:author="Author">
            <w:rPr>
              <w:rFonts w:ascii="Times New Roman" w:hAnsi="Times New Roman"/>
              <w:color w:val="000000"/>
            </w:rPr>
          </w:rPrChange>
        </w:rPr>
        <w:t xml:space="preserve"> with a devotional object that is at once </w:t>
      </w:r>
      <w:del w:id="1565" w:author="Author">
        <w:r w:rsidR="00271F12" w:rsidRPr="00B121B1">
          <w:rPr>
            <w:rFonts w:ascii="Times New Roman" w:hAnsi="Times New Roman" w:cs="Times New Roman"/>
            <w:color w:val="000000"/>
          </w:rPr>
          <w:delText>self-</w:delText>
        </w:r>
      </w:del>
      <w:ins w:id="1566" w:author="Author">
        <w:r w:rsidRPr="00D61454">
          <w:rPr>
            <w:rFonts w:ascii="Times New Roman" w:eastAsia="PMingLiU" w:hAnsi="Times New Roman" w:cs="Times New Roman"/>
          </w:rPr>
          <w:t xml:space="preserve">mentally </w:t>
        </w:r>
      </w:ins>
      <w:r w:rsidRPr="00A35212">
        <w:rPr>
          <w:rFonts w:ascii="Times New Roman" w:hAnsi="Times New Roman"/>
          <w:rPrChange w:id="1567" w:author="Author">
            <w:rPr>
              <w:rFonts w:ascii="Times New Roman" w:hAnsi="Times New Roman"/>
              <w:color w:val="000000"/>
            </w:rPr>
          </w:rPrChange>
        </w:rPr>
        <w:t xml:space="preserve">constructed and sustained by </w:t>
      </w:r>
      <w:del w:id="1568" w:author="Author">
        <w:r w:rsidR="00271F12" w:rsidRPr="00B121B1">
          <w:rPr>
            <w:rFonts w:ascii="Times New Roman" w:hAnsi="Times New Roman" w:cs="Times New Roman"/>
            <w:color w:val="000000"/>
          </w:rPr>
          <w:delText xml:space="preserve">the agency of </w:delText>
        </w:r>
      </w:del>
      <w:r w:rsidRPr="00A35212">
        <w:rPr>
          <w:rFonts w:ascii="Times New Roman" w:hAnsi="Times New Roman"/>
          <w:rPrChange w:id="1569" w:author="Author">
            <w:rPr>
              <w:rFonts w:ascii="Times New Roman" w:hAnsi="Times New Roman"/>
              <w:color w:val="000000"/>
            </w:rPr>
          </w:rPrChange>
        </w:rPr>
        <w:t>other</w:t>
      </w:r>
      <w:del w:id="1570" w:author="Author">
        <w:r w:rsidR="00271F12" w:rsidRPr="00B121B1">
          <w:rPr>
            <w:rFonts w:ascii="Times New Roman" w:hAnsi="Times New Roman" w:cs="Times New Roman"/>
            <w:color w:val="000000"/>
          </w:rPr>
          <w:delText xml:space="preserve"> </w:delText>
        </w:r>
      </w:del>
      <w:ins w:id="1571" w:author="Author">
        <w:r w:rsidRPr="00D61454">
          <w:rPr>
            <w:rFonts w:ascii="Times New Roman" w:eastAsia="PMingLiU" w:hAnsi="Times New Roman" w:cs="Times New Roman"/>
          </w:rPr>
          <w:t>‑</w:t>
        </w:r>
      </w:ins>
      <w:r w:rsidRPr="00A35212">
        <w:rPr>
          <w:rFonts w:ascii="Times New Roman" w:hAnsi="Times New Roman"/>
          <w:rPrChange w:id="1572" w:author="Author">
            <w:rPr>
              <w:rFonts w:ascii="Times New Roman" w:hAnsi="Times New Roman"/>
              <w:color w:val="000000"/>
            </w:rPr>
          </w:rPrChange>
        </w:rPr>
        <w:t>power</w:t>
      </w:r>
      <w:del w:id="1573" w:author="Author">
        <w:r w:rsidR="00271F12" w:rsidRPr="00B121B1">
          <w:rPr>
            <w:rFonts w:ascii="Times New Roman" w:hAnsi="Times New Roman" w:cs="Times New Roman"/>
            <w:color w:val="000000"/>
          </w:rPr>
          <w:delText xml:space="preserve">. </w:delText>
        </w:r>
        <w:r w:rsidR="00F32019" w:rsidRPr="00F32019">
          <w:rPr>
            <w:rFonts w:ascii="Times New Roman" w:hAnsi="Times New Roman" w:cs="Times New Roman"/>
            <w:color w:val="000000"/>
          </w:rPr>
          <w:delText>In this way,</w:delText>
        </w:r>
        <w:r w:rsidR="00F32019">
          <w:rPr>
            <w:rFonts w:ascii="Times New Roman" w:hAnsi="Times New Roman" w:cs="Times New Roman"/>
            <w:color w:val="000000"/>
          </w:rPr>
          <w:delText xml:space="preserve"> </w:delText>
        </w:r>
        <w:r w:rsidR="00271F12" w:rsidRPr="00B121B1">
          <w:rPr>
            <w:rFonts w:ascii="Times New Roman" w:hAnsi="Times New Roman" w:cs="Times New Roman"/>
            <w:color w:val="000000"/>
          </w:rPr>
          <w:delText>sensory</w:delText>
        </w:r>
      </w:del>
      <w:ins w:id="1574" w:author="Author">
        <w:r w:rsidRPr="00D61454">
          <w:rPr>
            <w:rFonts w:ascii="Times New Roman" w:eastAsia="PMingLiU" w:hAnsi="Times New Roman" w:cs="Times New Roman"/>
          </w:rPr>
          <w:t>, and calibrated to individual capacity. Sensory</w:t>
        </w:r>
      </w:ins>
      <w:r w:rsidRPr="00A35212">
        <w:rPr>
          <w:rFonts w:ascii="Times New Roman" w:hAnsi="Times New Roman"/>
          <w:rPrChange w:id="1575" w:author="Author">
            <w:rPr>
              <w:rFonts w:ascii="Times New Roman" w:hAnsi="Times New Roman"/>
              <w:color w:val="000000"/>
            </w:rPr>
          </w:rPrChange>
        </w:rPr>
        <w:t xml:space="preserve"> perception is </w:t>
      </w:r>
      <w:del w:id="1576" w:author="Author">
        <w:r w:rsidR="00F32019" w:rsidRPr="00F32019">
          <w:rPr>
            <w:rFonts w:ascii="Times New Roman" w:hAnsi="Times New Roman" w:cs="Times New Roman"/>
            <w:color w:val="000000"/>
          </w:rPr>
          <w:delText>employed</w:delText>
        </w:r>
      </w:del>
      <w:ins w:id="1577" w:author="Author">
        <w:r w:rsidRPr="00D61454">
          <w:rPr>
            <w:rFonts w:ascii="Times New Roman" w:eastAsia="PMingLiU" w:hAnsi="Times New Roman" w:cs="Times New Roman"/>
          </w:rPr>
          <w:t>deployed</w:t>
        </w:r>
      </w:ins>
      <w:r w:rsidRPr="00A35212">
        <w:rPr>
          <w:rFonts w:ascii="Times New Roman" w:hAnsi="Times New Roman"/>
          <w:rPrChange w:id="1578" w:author="Author">
            <w:rPr>
              <w:rFonts w:ascii="Times New Roman" w:hAnsi="Times New Roman"/>
              <w:color w:val="000000"/>
            </w:rPr>
          </w:rPrChange>
        </w:rPr>
        <w:t xml:space="preserve"> in </w:t>
      </w:r>
      <w:del w:id="1579" w:author="Author">
        <w:r w:rsidR="00271F12" w:rsidRPr="00B121B1">
          <w:rPr>
            <w:rFonts w:ascii="Times New Roman" w:hAnsi="Times New Roman" w:cs="Times New Roman"/>
            <w:color w:val="000000"/>
          </w:rPr>
          <w:delText xml:space="preserve">a coherent </w:delText>
        </w:r>
      </w:del>
      <w:ins w:id="1580" w:author="Author">
        <w:r w:rsidRPr="00D61454">
          <w:rPr>
            <w:rFonts w:ascii="Times New Roman" w:eastAsia="PMingLiU" w:hAnsi="Times New Roman" w:cs="Times New Roman"/>
          </w:rPr>
          <w:t xml:space="preserve">an integrated </w:t>
        </w:r>
      </w:ins>
      <w:r w:rsidRPr="00A35212">
        <w:rPr>
          <w:rFonts w:ascii="Times New Roman" w:hAnsi="Times New Roman"/>
          <w:rPrChange w:id="1581" w:author="Author">
            <w:rPr>
              <w:rFonts w:ascii="Times New Roman" w:hAnsi="Times New Roman"/>
              <w:color w:val="000000"/>
            </w:rPr>
          </w:rPrChange>
        </w:rPr>
        <w:t>mental</w:t>
      </w:r>
      <w:del w:id="1582" w:author="Author">
        <w:r w:rsidR="00271F12" w:rsidRPr="00B121B1">
          <w:rPr>
            <w:rFonts w:ascii="Times New Roman" w:hAnsi="Times New Roman" w:cs="Times New Roman"/>
            <w:color w:val="000000"/>
          </w:rPr>
          <w:delText xml:space="preserve"> and </w:delText>
        </w:r>
      </w:del>
      <w:ins w:id="1583" w:author="Author">
        <w:r w:rsidRPr="00D61454">
          <w:rPr>
            <w:rFonts w:ascii="Times New Roman" w:eastAsia="PMingLiU" w:hAnsi="Times New Roman" w:cs="Times New Roman"/>
          </w:rPr>
          <w:t>–</w:t>
        </w:r>
      </w:ins>
      <w:r w:rsidRPr="00A35212">
        <w:rPr>
          <w:rFonts w:ascii="Times New Roman" w:hAnsi="Times New Roman"/>
          <w:rPrChange w:id="1584" w:author="Author">
            <w:rPr>
              <w:rFonts w:ascii="Times New Roman" w:hAnsi="Times New Roman"/>
              <w:color w:val="000000"/>
            </w:rPr>
          </w:rPrChange>
        </w:rPr>
        <w:t xml:space="preserve">physical manner to construct </w:t>
      </w:r>
      <w:ins w:id="1585" w:author="Author">
        <w:r w:rsidRPr="00D61454">
          <w:rPr>
            <w:rFonts w:ascii="Times New Roman" w:eastAsia="PMingLiU" w:hAnsi="Times New Roman" w:cs="Times New Roman"/>
          </w:rPr>
          <w:t xml:space="preserve">both </w:t>
        </w:r>
      </w:ins>
      <w:r w:rsidRPr="00A35212">
        <w:rPr>
          <w:rFonts w:ascii="Times New Roman" w:hAnsi="Times New Roman"/>
          <w:rPrChange w:id="1586" w:author="Author">
            <w:rPr>
              <w:rFonts w:ascii="Times New Roman" w:hAnsi="Times New Roman"/>
              <w:color w:val="000000"/>
            </w:rPr>
          </w:rPrChange>
        </w:rPr>
        <w:t>a path and a destination</w:t>
      </w:r>
      <w:del w:id="1587" w:author="Author">
        <w:r w:rsidR="00271F12" w:rsidRPr="00B121B1">
          <w:rPr>
            <w:rFonts w:ascii="Times New Roman" w:hAnsi="Times New Roman" w:cs="Times New Roman"/>
            <w:color w:val="000000"/>
          </w:rPr>
          <w:delText xml:space="preserve"> that lead, through</w:delText>
        </w:r>
      </w:del>
      <w:ins w:id="1588" w:author="Author">
        <w:r w:rsidRPr="00D61454">
          <w:rPr>
            <w:rFonts w:ascii="Times New Roman" w:eastAsia="PMingLiU" w:hAnsi="Times New Roman" w:cs="Times New Roman"/>
          </w:rPr>
          <w:t>. Through</w:t>
        </w:r>
      </w:ins>
      <w:r w:rsidRPr="00A35212">
        <w:rPr>
          <w:rFonts w:ascii="Times New Roman" w:hAnsi="Times New Roman"/>
          <w:rPrChange w:id="1589" w:author="Author">
            <w:rPr>
              <w:rFonts w:ascii="Times New Roman" w:hAnsi="Times New Roman"/>
              <w:color w:val="000000"/>
            </w:rPr>
          </w:rPrChange>
        </w:rPr>
        <w:t xml:space="preserve"> progressively heightened experiences of </w:t>
      </w:r>
      <w:del w:id="1590" w:author="Author">
        <w:r w:rsidR="00271F12" w:rsidRPr="00B121B1">
          <w:rPr>
            <w:rFonts w:ascii="Times New Roman" w:hAnsi="Times New Roman" w:cs="Times New Roman"/>
            <w:color w:val="000000"/>
          </w:rPr>
          <w:delText xml:space="preserve">pleasure and </w:delText>
        </w:r>
      </w:del>
      <w:r w:rsidRPr="00A35212">
        <w:rPr>
          <w:rFonts w:ascii="Times New Roman" w:hAnsi="Times New Roman"/>
          <w:rPrChange w:id="1591" w:author="Author">
            <w:rPr>
              <w:rFonts w:ascii="Times New Roman" w:hAnsi="Times New Roman"/>
              <w:color w:val="000000"/>
            </w:rPr>
          </w:rPrChange>
        </w:rPr>
        <w:t xml:space="preserve">joy, </w:t>
      </w:r>
      <w:del w:id="1592" w:author="Author">
        <w:r w:rsidR="00271F12" w:rsidRPr="00B121B1">
          <w:rPr>
            <w:rFonts w:ascii="Times New Roman" w:hAnsi="Times New Roman" w:cs="Times New Roman"/>
            <w:color w:val="000000"/>
          </w:rPr>
          <w:delText>toward</w:delText>
        </w:r>
      </w:del>
      <w:ins w:id="1593" w:author="Author">
        <w:r w:rsidRPr="00D61454">
          <w:rPr>
            <w:rFonts w:ascii="Times New Roman" w:eastAsia="PMingLiU" w:hAnsi="Times New Roman" w:cs="Times New Roman"/>
          </w:rPr>
          <w:t>bliss, and luminous clarity, practitioners inhabit</w:t>
        </w:r>
      </w:ins>
      <w:r w:rsidRPr="00A35212">
        <w:rPr>
          <w:rFonts w:ascii="Times New Roman" w:hAnsi="Times New Roman"/>
          <w:rPrChange w:id="1594" w:author="Author">
            <w:rPr>
              <w:rFonts w:ascii="Times New Roman" w:hAnsi="Times New Roman"/>
              <w:color w:val="000000"/>
            </w:rPr>
          </w:rPrChange>
        </w:rPr>
        <w:t xml:space="preserve"> a spiritual realm </w:t>
      </w:r>
      <w:ins w:id="1595" w:author="Author">
        <w:r w:rsidRPr="00D61454">
          <w:rPr>
            <w:rFonts w:ascii="Times New Roman" w:eastAsia="PMingLiU" w:hAnsi="Times New Roman" w:cs="Times New Roman"/>
          </w:rPr>
          <w:t xml:space="preserve">densely </w:t>
        </w:r>
      </w:ins>
      <w:r w:rsidRPr="00A35212">
        <w:rPr>
          <w:rFonts w:ascii="Times New Roman" w:hAnsi="Times New Roman"/>
          <w:rPrChange w:id="1596" w:author="Author">
            <w:rPr>
              <w:rFonts w:ascii="Times New Roman" w:hAnsi="Times New Roman"/>
              <w:color w:val="000000"/>
            </w:rPr>
          </w:rPrChange>
        </w:rPr>
        <w:t xml:space="preserve">intertwined with cultural </w:t>
      </w:r>
      <w:del w:id="1597" w:author="Author">
        <w:r w:rsidR="00271F12" w:rsidRPr="00B121B1">
          <w:rPr>
            <w:rFonts w:ascii="Times New Roman" w:hAnsi="Times New Roman" w:cs="Times New Roman"/>
            <w:color w:val="000000"/>
          </w:rPr>
          <w:delText>meaning.</w:delText>
        </w:r>
        <w:r w:rsidR="00271F12">
          <w:rPr>
            <w:rFonts w:ascii="Times New Roman" w:hAnsi="Times New Roman" w:cs="Times New Roman"/>
            <w:color w:val="000000"/>
          </w:rPr>
          <w:delText xml:space="preserve"> </w:delText>
        </w:r>
      </w:del>
      <w:ins w:id="1598" w:author="Author">
        <w:r w:rsidRPr="00D61454">
          <w:rPr>
            <w:rFonts w:ascii="Times New Roman" w:eastAsia="PMingLiU" w:hAnsi="Times New Roman" w:cs="Times New Roman"/>
          </w:rPr>
          <w:t>meanings.</w:t>
        </w:r>
      </w:ins>
    </w:p>
    <w:p w14:paraId="5599D5B6" w14:textId="4CBB04B7" w:rsidR="00271F12" w:rsidRPr="00271F12" w:rsidRDefault="00F32019" w:rsidP="0002384F">
      <w:pPr>
        <w:spacing w:before="100" w:beforeAutospacing="1" w:after="100" w:afterAutospacing="1" w:line="240" w:lineRule="auto"/>
        <w:ind w:firstLine="284"/>
        <w:rPr>
          <w:del w:id="1599" w:author="Author"/>
          <w:rFonts w:ascii="Times New Roman" w:hAnsi="Times New Roman" w:cs="Times New Roman"/>
          <w:color w:val="000000"/>
        </w:rPr>
      </w:pPr>
      <w:del w:id="1600" w:author="Author">
        <w:r w:rsidRPr="00F32019">
          <w:rPr>
            <w:rFonts w:ascii="Times New Roman" w:eastAsia="PMingLiU" w:hAnsi="Times New Roman" w:cs="Times New Roman"/>
          </w:rPr>
          <w:delText>From this perspective</w:delText>
        </w:r>
      </w:del>
      <w:proofErr w:type="gramStart"/>
      <w:ins w:id="1601" w:author="Author">
        <w:r w:rsidR="00D61454" w:rsidRPr="00D61454">
          <w:rPr>
            <w:rFonts w:ascii="Times New Roman" w:eastAsia="PMingLiU" w:hAnsi="Times New Roman" w:cs="Times New Roman"/>
          </w:rPr>
          <w:t>On the basis of</w:t>
        </w:r>
        <w:proofErr w:type="gramEnd"/>
        <w:r w:rsidR="00D61454" w:rsidRPr="00D61454">
          <w:rPr>
            <w:rFonts w:ascii="Times New Roman" w:eastAsia="PMingLiU" w:hAnsi="Times New Roman" w:cs="Times New Roman"/>
          </w:rPr>
          <w:t xml:space="preserve"> the sources examined</w:t>
        </w:r>
      </w:ins>
      <w:r w:rsidR="00D61454" w:rsidRPr="00D61454">
        <w:rPr>
          <w:rFonts w:ascii="Times New Roman" w:eastAsia="PMingLiU" w:hAnsi="Times New Roman" w:cs="Times New Roman"/>
        </w:rPr>
        <w:t xml:space="preserve">, Chinese Pure Land </w:t>
      </w:r>
      <w:del w:id="1602" w:author="Author">
        <w:r w:rsidR="00271F12" w:rsidRPr="00B121B1">
          <w:rPr>
            <w:rFonts w:ascii="Times New Roman" w:eastAsia="PMingLiU" w:hAnsi="Times New Roman" w:cs="Times New Roman"/>
          </w:rPr>
          <w:delText>traditions conceptualize the Western Pure Land</w:delText>
        </w:r>
      </w:del>
      <w:ins w:id="1603" w:author="Author">
        <w:r w:rsidR="00D61454" w:rsidRPr="00D61454">
          <w:rPr>
            <w:rFonts w:ascii="Times New Roman" w:eastAsia="PMingLiU" w:hAnsi="Times New Roman" w:cs="Times New Roman"/>
          </w:rPr>
          <w:t xml:space="preserve">thought conceptualizes </w:t>
        </w:r>
        <w:proofErr w:type="spellStart"/>
        <w:r w:rsidR="00D61454" w:rsidRPr="00D61454">
          <w:rPr>
            <w:rFonts w:ascii="Times New Roman" w:eastAsia="PMingLiU" w:hAnsi="Times New Roman" w:cs="Times New Roman"/>
          </w:rPr>
          <w:t>Sukhāvatī</w:t>
        </w:r>
      </w:ins>
      <w:proofErr w:type="spellEnd"/>
      <w:r w:rsidR="00D61454" w:rsidRPr="00D61454">
        <w:rPr>
          <w:rFonts w:ascii="Times New Roman" w:eastAsia="PMingLiU" w:hAnsi="Times New Roman" w:cs="Times New Roman"/>
        </w:rPr>
        <w:t xml:space="preserve"> through two primary components: (1) aligning the sensory system with </w:t>
      </w:r>
      <w:del w:id="1604" w:author="Author">
        <w:r w:rsidR="00271F12" w:rsidRPr="00B121B1">
          <w:rPr>
            <w:rFonts w:ascii="Times New Roman" w:eastAsia="PMingLiU" w:hAnsi="Times New Roman" w:cs="Times New Roman"/>
          </w:rPr>
          <w:delText>the</w:delText>
        </w:r>
      </w:del>
      <w:ins w:id="1605" w:author="Author">
        <w:r w:rsidR="00D61454" w:rsidRPr="00D61454">
          <w:rPr>
            <w:rFonts w:ascii="Times New Roman" w:eastAsia="PMingLiU" w:hAnsi="Times New Roman" w:cs="Times New Roman"/>
          </w:rPr>
          <w:t>a</w:t>
        </w:r>
      </w:ins>
      <w:r w:rsidR="00D61454" w:rsidRPr="00D61454">
        <w:rPr>
          <w:rFonts w:ascii="Times New Roman" w:eastAsia="PMingLiU" w:hAnsi="Times New Roman" w:cs="Times New Roman"/>
        </w:rPr>
        <w:t xml:space="preserve"> Buddhist worldview</w:t>
      </w:r>
      <w:ins w:id="1606"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 xml:space="preserve"> and (2) </w:t>
      </w:r>
      <w:del w:id="1607" w:author="Author">
        <w:r w:rsidR="00271F12" w:rsidRPr="00B121B1">
          <w:rPr>
            <w:rFonts w:ascii="Times New Roman" w:eastAsia="PMingLiU" w:hAnsi="Times New Roman" w:cs="Times New Roman"/>
          </w:rPr>
          <w:delText>the creation of</w:delText>
        </w:r>
      </w:del>
      <w:ins w:id="1608" w:author="Author">
        <w:r w:rsidR="00D61454" w:rsidRPr="00D61454">
          <w:rPr>
            <w:rFonts w:ascii="Times New Roman" w:eastAsia="PMingLiU" w:hAnsi="Times New Roman" w:cs="Times New Roman"/>
          </w:rPr>
          <w:t>creating</w:t>
        </w:r>
      </w:ins>
      <w:r w:rsidR="00D61454" w:rsidRPr="00D61454">
        <w:rPr>
          <w:rFonts w:ascii="Times New Roman" w:eastAsia="PMingLiU" w:hAnsi="Times New Roman" w:cs="Times New Roman"/>
        </w:rPr>
        <w:t xml:space="preserve"> the Pure Land</w:t>
      </w:r>
      <w:r w:rsidR="00D61454" w:rsidRPr="00A35212">
        <w:rPr>
          <w:rFonts w:ascii="Times New Roman" w:hAnsi="Times New Roman"/>
          <w:rPrChange w:id="1609" w:author="Author">
            <w:rPr/>
          </w:rPrChange>
        </w:rPr>
        <w:t xml:space="preserve"> </w:t>
      </w:r>
      <w:r w:rsidR="00D61454" w:rsidRPr="00D61454">
        <w:rPr>
          <w:rFonts w:ascii="Times New Roman" w:eastAsia="PMingLiU" w:hAnsi="Times New Roman" w:cs="Times New Roman"/>
        </w:rPr>
        <w:t>as a contemplative</w:t>
      </w:r>
      <w:del w:id="1610" w:author="Author">
        <w:r w:rsidR="002401E3" w:rsidRPr="002401E3">
          <w:rPr>
            <w:rFonts w:ascii="Times New Roman" w:eastAsia="PMingLiU" w:hAnsi="Times New Roman" w:cs="Times New Roman"/>
          </w:rPr>
          <w:delText xml:space="preserve"> and </w:delText>
        </w:r>
      </w:del>
      <w:ins w:id="1611"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devotional field.</w:t>
      </w:r>
    </w:p>
    <w:p w14:paraId="44183D91" w14:textId="48C77D83" w:rsidR="00D61454" w:rsidRPr="00D61454" w:rsidRDefault="00271F12" w:rsidP="00D61454">
      <w:pPr>
        <w:spacing w:before="100" w:beforeAutospacing="1" w:after="100" w:afterAutospacing="1" w:line="240" w:lineRule="auto"/>
        <w:ind w:firstLine="284"/>
        <w:rPr>
          <w:rFonts w:ascii="Times New Roman" w:eastAsia="PMingLiU" w:hAnsi="Times New Roman" w:cs="Times New Roman"/>
        </w:rPr>
      </w:pPr>
      <w:del w:id="1612" w:author="Author">
        <w:r w:rsidRPr="00B121B1">
          <w:rPr>
            <w:rFonts w:ascii="Times New Roman" w:eastAsia="PMingLiU" w:hAnsi="Times New Roman" w:cs="Times New Roman"/>
          </w:rPr>
          <w:delText>Aligning one’s sensory system with the Buddhist worldview</w:delText>
        </w:r>
      </w:del>
      <w:ins w:id="1613" w:author="Author">
        <w:r w:rsidR="00D61454" w:rsidRPr="00D61454">
          <w:rPr>
            <w:rFonts w:ascii="Times New Roman" w:eastAsia="PMingLiU" w:hAnsi="Times New Roman" w:cs="Times New Roman"/>
          </w:rPr>
          <w:t xml:space="preserve"> First, aligning the senses</w:t>
        </w:r>
      </w:ins>
      <w:r w:rsidR="00D61454" w:rsidRPr="00D61454">
        <w:rPr>
          <w:rFonts w:ascii="Times New Roman" w:eastAsia="PMingLiU" w:hAnsi="Times New Roman" w:cs="Times New Roman"/>
        </w:rPr>
        <w:t xml:space="preserve"> entails integrating doctrines</w:t>
      </w:r>
      <w:del w:id="1614" w:author="Author">
        <w:r w:rsidRPr="00B121B1">
          <w:rPr>
            <w:rFonts w:ascii="Times New Roman" w:eastAsia="PMingLiU" w:hAnsi="Times New Roman" w:cs="Times New Roman"/>
          </w:rPr>
          <w:delText>,</w:delText>
        </w:r>
      </w:del>
      <w:r w:rsidR="00D61454" w:rsidRPr="00D61454">
        <w:rPr>
          <w:rFonts w:ascii="Times New Roman" w:eastAsia="PMingLiU" w:hAnsi="Times New Roman" w:cs="Times New Roman"/>
        </w:rPr>
        <w:t xml:space="preserve"> such as impermanence, not</w:t>
      </w:r>
      <w:del w:id="1615" w:author="Author">
        <w:r w:rsidRPr="00B121B1">
          <w:rPr>
            <w:rFonts w:ascii="Times New Roman" w:eastAsia="PMingLiU" w:hAnsi="Times New Roman" w:cs="Times New Roman"/>
          </w:rPr>
          <w:delText>-</w:delText>
        </w:r>
      </w:del>
      <w:ins w:id="1616"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self, emptiness, and non</w:t>
      </w:r>
      <w:del w:id="1617" w:author="Author">
        <w:r w:rsidRPr="00B121B1">
          <w:rPr>
            <w:rFonts w:ascii="Times New Roman" w:eastAsia="PMingLiU" w:hAnsi="Times New Roman" w:cs="Times New Roman"/>
          </w:rPr>
          <w:delText>-</w:delText>
        </w:r>
      </w:del>
      <w:ins w:id="1618"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duality</w:t>
      </w:r>
      <w:del w:id="1619" w:author="Author">
        <w:r>
          <w:rPr>
            <w:rFonts w:ascii="Times New Roman" w:eastAsia="PMingLiU" w:hAnsi="Times New Roman" w:cs="Times New Roman"/>
          </w:rPr>
          <w:delText>,</w:delText>
        </w:r>
      </w:del>
      <w:r w:rsidR="00D61454" w:rsidRPr="00D61454">
        <w:rPr>
          <w:rFonts w:ascii="Times New Roman" w:eastAsia="PMingLiU" w:hAnsi="Times New Roman" w:cs="Times New Roman"/>
        </w:rPr>
        <w:t xml:space="preserve"> into </w:t>
      </w:r>
      <w:del w:id="1620" w:author="Author">
        <w:r>
          <w:rPr>
            <w:rFonts w:ascii="Times New Roman" w:eastAsia="PMingLiU" w:hAnsi="Times New Roman" w:cs="Times New Roman"/>
          </w:rPr>
          <w:delText xml:space="preserve">Buddhist </w:delText>
        </w:r>
      </w:del>
      <w:r w:rsidR="00D61454" w:rsidRPr="00D61454">
        <w:rPr>
          <w:rFonts w:ascii="Times New Roman" w:eastAsia="PMingLiU" w:hAnsi="Times New Roman" w:cs="Times New Roman"/>
        </w:rPr>
        <w:t xml:space="preserve">practices </w:t>
      </w:r>
      <w:del w:id="1621" w:author="Author">
        <w:r>
          <w:rPr>
            <w:rFonts w:ascii="Times New Roman" w:eastAsia="PMingLiU" w:hAnsi="Times New Roman" w:cs="Times New Roman"/>
          </w:rPr>
          <w:delText>that suit the individual’s capacity</w:delText>
        </w:r>
      </w:del>
      <w:ins w:id="1622" w:author="Author">
        <w:r w:rsidR="00D61454" w:rsidRPr="00D61454">
          <w:rPr>
            <w:rFonts w:ascii="Times New Roman" w:eastAsia="PMingLiU" w:hAnsi="Times New Roman" w:cs="Times New Roman"/>
          </w:rPr>
          <w:t>calibrated to the practitioner’s capacities</w:t>
        </w:r>
      </w:ins>
      <w:r w:rsidR="00D61454" w:rsidRPr="00D61454">
        <w:rPr>
          <w:rFonts w:ascii="Times New Roman" w:eastAsia="PMingLiU" w:hAnsi="Times New Roman" w:cs="Times New Roman"/>
        </w:rPr>
        <w:t xml:space="preserve"> and </w:t>
      </w:r>
      <w:del w:id="1623" w:author="Author">
        <w:r>
          <w:rPr>
            <w:rFonts w:ascii="Times New Roman" w:eastAsia="PMingLiU" w:hAnsi="Times New Roman" w:cs="Times New Roman"/>
          </w:rPr>
          <w:delText>broader context, such as</w:delText>
        </w:r>
      </w:del>
      <w:ins w:id="1624" w:author="Author">
        <w:r w:rsidR="00D61454" w:rsidRPr="00D61454">
          <w:rPr>
            <w:rFonts w:ascii="Times New Roman" w:eastAsia="PMingLiU" w:hAnsi="Times New Roman" w:cs="Times New Roman"/>
          </w:rPr>
          <w:t>to wider</w:t>
        </w:r>
      </w:ins>
      <w:r w:rsidR="00D61454" w:rsidRPr="00D61454">
        <w:rPr>
          <w:rFonts w:ascii="Times New Roman" w:eastAsia="PMingLiU" w:hAnsi="Times New Roman" w:cs="Times New Roman"/>
        </w:rPr>
        <w:t xml:space="preserve"> social</w:t>
      </w:r>
      <w:del w:id="1625" w:author="Author">
        <w:r>
          <w:rPr>
            <w:rFonts w:ascii="Times New Roman" w:eastAsia="PMingLiU" w:hAnsi="Times New Roman" w:cs="Times New Roman"/>
          </w:rPr>
          <w:delText>, political,</w:delText>
        </w:r>
      </w:del>
      <w:r w:rsidR="00D61454" w:rsidRPr="00D61454">
        <w:rPr>
          <w:rFonts w:ascii="Times New Roman" w:eastAsia="PMingLiU" w:hAnsi="Times New Roman" w:cs="Times New Roman"/>
        </w:rPr>
        <w:t xml:space="preserve"> and cultural </w:t>
      </w:r>
      <w:del w:id="1626" w:author="Author">
        <w:r>
          <w:rPr>
            <w:rFonts w:ascii="Times New Roman" w:eastAsia="PMingLiU" w:hAnsi="Times New Roman" w:cs="Times New Roman"/>
          </w:rPr>
          <w:delText>dimensions</w:delText>
        </w:r>
        <w:r w:rsidRPr="00B121B1">
          <w:rPr>
            <w:rFonts w:ascii="Times New Roman" w:eastAsia="PMingLiU" w:hAnsi="Times New Roman" w:cs="Times New Roman"/>
          </w:rPr>
          <w:delText>. In Chinese Pure Land thought, the doctrine of</w:delText>
        </w:r>
      </w:del>
      <w:ins w:id="1627" w:author="Author">
        <w:r w:rsidR="00D61454" w:rsidRPr="00D61454">
          <w:rPr>
            <w:rFonts w:ascii="Times New Roman" w:eastAsia="PMingLiU" w:hAnsi="Times New Roman" w:cs="Times New Roman"/>
          </w:rPr>
          <w:t>conditions. Here,</w:t>
        </w:r>
      </w:ins>
      <w:r w:rsidR="00D61454" w:rsidRPr="00D61454">
        <w:rPr>
          <w:rFonts w:ascii="Times New Roman" w:eastAsia="PMingLiU" w:hAnsi="Times New Roman" w:cs="Times New Roman"/>
        </w:rPr>
        <w:t xml:space="preserve"> skillful means is central</w:t>
      </w:r>
      <w:del w:id="1628" w:author="Author">
        <w:r>
          <w:rPr>
            <w:rFonts w:ascii="Times New Roman" w:eastAsia="PMingLiU" w:hAnsi="Times New Roman" w:cs="Times New Roman"/>
          </w:rPr>
          <w:delText>.</w:delText>
        </w:r>
        <w:r w:rsidRPr="00B121B1">
          <w:rPr>
            <w:rFonts w:ascii="Times New Roman" w:eastAsia="PMingLiU" w:hAnsi="Times New Roman" w:cs="Times New Roman"/>
          </w:rPr>
          <w:delText xml:space="preserve"> </w:delText>
        </w:r>
        <w:r>
          <w:rPr>
            <w:rFonts w:ascii="Times New Roman" w:eastAsia="PMingLiU" w:hAnsi="Times New Roman" w:cs="Times New Roman"/>
          </w:rPr>
          <w:delText>T</w:delText>
        </w:r>
        <w:r w:rsidRPr="00B121B1">
          <w:rPr>
            <w:rFonts w:ascii="Times New Roman" w:eastAsia="PMingLiU" w:hAnsi="Times New Roman" w:cs="Times New Roman"/>
          </w:rPr>
          <w:delText>he</w:delText>
        </w:r>
      </w:del>
      <w:ins w:id="1629" w:author="Author">
        <w:r w:rsidR="00D61454" w:rsidRPr="00D61454">
          <w:rPr>
            <w:rFonts w:ascii="Times New Roman" w:eastAsia="PMingLiU" w:hAnsi="Times New Roman" w:cs="Times New Roman"/>
          </w:rPr>
          <w:t>: the</w:t>
        </w:r>
      </w:ins>
      <w:r w:rsidR="00D61454" w:rsidRPr="00D61454">
        <w:rPr>
          <w:rFonts w:ascii="Times New Roman" w:eastAsia="PMingLiU" w:hAnsi="Times New Roman" w:cs="Times New Roman"/>
        </w:rPr>
        <w:t xml:space="preserve"> other</w:t>
      </w:r>
      <w:del w:id="1630" w:author="Author">
        <w:r>
          <w:rPr>
            <w:rFonts w:ascii="Times New Roman" w:eastAsia="PMingLiU" w:hAnsi="Times New Roman" w:cs="Times New Roman"/>
          </w:rPr>
          <w:delText xml:space="preserve"> </w:delText>
        </w:r>
      </w:del>
      <w:ins w:id="1631"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 xml:space="preserve">power of </w:t>
      </w:r>
      <w:proofErr w:type="spellStart"/>
      <w:r w:rsidR="00D61454" w:rsidRPr="00D61454">
        <w:rPr>
          <w:rFonts w:ascii="Times New Roman" w:eastAsia="PMingLiU" w:hAnsi="Times New Roman" w:cs="Times New Roman"/>
        </w:rPr>
        <w:lastRenderedPageBreak/>
        <w:t>Amitābha</w:t>
      </w:r>
      <w:proofErr w:type="spellEnd"/>
      <w:r w:rsidR="00D61454" w:rsidRPr="00D61454">
        <w:rPr>
          <w:rFonts w:ascii="Times New Roman" w:eastAsia="PMingLiU" w:hAnsi="Times New Roman" w:cs="Times New Roman"/>
        </w:rPr>
        <w:t xml:space="preserve"> and the Western Pure Land are ultimately </w:t>
      </w:r>
      <w:del w:id="1632" w:author="Author">
        <w:r w:rsidRPr="00B121B1">
          <w:rPr>
            <w:rFonts w:ascii="Times New Roman" w:eastAsia="PMingLiU" w:hAnsi="Times New Roman" w:cs="Times New Roman"/>
          </w:rPr>
          <w:delText>understood as mentally created</w:delText>
        </w:r>
      </w:del>
      <w:ins w:id="1633" w:author="Author">
        <w:r w:rsidR="00D61454" w:rsidRPr="00D61454">
          <w:rPr>
            <w:rFonts w:ascii="Times New Roman" w:eastAsia="PMingLiU" w:hAnsi="Times New Roman" w:cs="Times New Roman"/>
          </w:rPr>
          <w:t>treated,</w:t>
        </w:r>
      </w:ins>
      <w:r w:rsidR="00D61454" w:rsidRPr="00D61454">
        <w:rPr>
          <w:rFonts w:ascii="Times New Roman" w:eastAsia="PMingLiU" w:hAnsi="Times New Roman" w:cs="Times New Roman"/>
        </w:rPr>
        <w:t xml:space="preserve"> in </w:t>
      </w:r>
      <w:del w:id="1634" w:author="Author">
        <w:r w:rsidRPr="00B121B1">
          <w:rPr>
            <w:rFonts w:ascii="Times New Roman" w:hAnsi="Times New Roman" w:cs="Times New Roman"/>
            <w:color w:val="000000"/>
          </w:rPr>
          <w:delText>Yogācāra</w:delText>
        </w:r>
        <w:r>
          <w:rPr>
            <w:rFonts w:ascii="Times New Roman" w:eastAsia="PMingLiU" w:hAnsi="Times New Roman" w:cs="Times New Roman"/>
          </w:rPr>
          <w:delText>’s Bodhisattva</w:delText>
        </w:r>
      </w:del>
      <w:proofErr w:type="spellStart"/>
      <w:ins w:id="1635" w:author="Author">
        <w:r w:rsidR="00D61454" w:rsidRPr="00D61454">
          <w:rPr>
            <w:rFonts w:ascii="Times New Roman" w:eastAsia="PMingLiU" w:hAnsi="Times New Roman" w:cs="Times New Roman"/>
          </w:rPr>
          <w:t>Yogācāra</w:t>
        </w:r>
        <w:proofErr w:type="spellEnd"/>
        <w:r w:rsidR="00D61454" w:rsidRPr="00D61454">
          <w:rPr>
            <w:rFonts w:ascii="Times New Roman" w:eastAsia="PMingLiU" w:hAnsi="Times New Roman" w:cs="Times New Roman"/>
          </w:rPr>
          <w:t>‑inspired bodhisattva</w:t>
        </w:r>
      </w:ins>
      <w:r w:rsidR="00D61454" w:rsidRPr="00D61454">
        <w:rPr>
          <w:rFonts w:ascii="Times New Roman" w:eastAsia="PMingLiU" w:hAnsi="Times New Roman" w:cs="Times New Roman"/>
        </w:rPr>
        <w:t xml:space="preserve"> meditation</w:t>
      </w:r>
      <w:ins w:id="1636"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 xml:space="preserve"> as </w:t>
      </w:r>
      <w:del w:id="1637" w:author="Author">
        <w:r>
          <w:rPr>
            <w:rFonts w:ascii="Times New Roman" w:eastAsia="PMingLiU" w:hAnsi="Times New Roman" w:cs="Times New Roman"/>
          </w:rPr>
          <w:delText>a means for cultivating the</w:delText>
        </w:r>
      </w:del>
      <w:ins w:id="1638" w:author="Author">
        <w:r w:rsidR="00D61454" w:rsidRPr="00D61454">
          <w:rPr>
            <w:rFonts w:ascii="Times New Roman" w:eastAsia="PMingLiU" w:hAnsi="Times New Roman" w:cs="Times New Roman"/>
          </w:rPr>
          <w:t>mentally constituted fields that cultivate great</w:t>
        </w:r>
      </w:ins>
      <w:r w:rsidR="00D61454" w:rsidRPr="00D61454">
        <w:rPr>
          <w:rFonts w:ascii="Times New Roman" w:eastAsia="PMingLiU" w:hAnsi="Times New Roman" w:cs="Times New Roman"/>
        </w:rPr>
        <w:t xml:space="preserve"> compassion and wisdom</w:t>
      </w:r>
      <w:del w:id="1639" w:author="Author">
        <w:r>
          <w:rPr>
            <w:rFonts w:ascii="Times New Roman" w:eastAsia="PMingLiU" w:hAnsi="Times New Roman" w:cs="Times New Roman"/>
          </w:rPr>
          <w:delText xml:space="preserve"> to attain perfect enlightenment</w:delText>
        </w:r>
        <w:r w:rsidR="002401E3">
          <w:rPr>
            <w:rFonts w:ascii="Times New Roman" w:eastAsia="PMingLiU" w:hAnsi="Times New Roman" w:cs="Times New Roman"/>
          </w:rPr>
          <w:delText>; t</w:delText>
        </w:r>
        <w:r>
          <w:rPr>
            <w:rFonts w:ascii="Times New Roman" w:eastAsia="PMingLiU" w:hAnsi="Times New Roman" w:cs="Times New Roman"/>
          </w:rPr>
          <w:delText>hey are not</w:delText>
        </w:r>
        <w:r w:rsidRPr="00B121B1">
          <w:rPr>
            <w:rFonts w:ascii="Times New Roman" w:eastAsia="PMingLiU" w:hAnsi="Times New Roman" w:cs="Times New Roman"/>
          </w:rPr>
          <w:delText xml:space="preserve"> metaphysically permanent</w:delText>
        </w:r>
      </w:del>
      <w:ins w:id="1640" w:author="Author">
        <w:r w:rsidR="00D61454" w:rsidRPr="00D61454">
          <w:rPr>
            <w:rFonts w:ascii="Times New Roman" w:eastAsia="PMingLiU" w:hAnsi="Times New Roman" w:cs="Times New Roman"/>
          </w:rPr>
          <w:t>, rather than as fixed metaphysical</w:t>
        </w:r>
      </w:ins>
      <w:r w:rsidR="00D61454" w:rsidRPr="00D61454">
        <w:rPr>
          <w:rFonts w:ascii="Times New Roman" w:eastAsia="PMingLiU" w:hAnsi="Times New Roman" w:cs="Times New Roman"/>
        </w:rPr>
        <w:t xml:space="preserve"> entities </w:t>
      </w:r>
      <w:ins w:id="1641" w:author="Author">
        <w:r w:rsidR="00D61454" w:rsidRPr="00D61454">
          <w:rPr>
            <w:rFonts w:ascii="Times New Roman" w:eastAsia="PMingLiU" w:hAnsi="Times New Roman" w:cs="Times New Roman"/>
          </w:rPr>
          <w:t xml:space="preserve">existing </w:t>
        </w:r>
      </w:ins>
      <w:r w:rsidR="00D61454" w:rsidRPr="00D61454">
        <w:rPr>
          <w:rFonts w:ascii="Times New Roman" w:eastAsia="PMingLiU" w:hAnsi="Times New Roman" w:cs="Times New Roman"/>
        </w:rPr>
        <w:t>solely for worship.</w:t>
      </w:r>
      <w:del w:id="1642" w:author="Author">
        <w:r w:rsidRPr="00B121B1">
          <w:rPr>
            <w:rFonts w:ascii="Times New Roman" w:eastAsia="PMingLiU" w:hAnsi="Times New Roman" w:cs="Times New Roman"/>
          </w:rPr>
          <w:delText xml:space="preserve"> This contrast </w:delText>
        </w:r>
        <w:r w:rsidR="002401E3">
          <w:rPr>
            <w:rFonts w:ascii="Times New Roman" w:eastAsia="PMingLiU" w:hAnsi="Times New Roman" w:cs="Times New Roman"/>
          </w:rPr>
          <w:delText>with</w:delText>
        </w:r>
        <w:r w:rsidRPr="00B121B1">
          <w:rPr>
            <w:rFonts w:ascii="Times New Roman" w:eastAsia="PMingLiU" w:hAnsi="Times New Roman" w:cs="Times New Roman"/>
          </w:rPr>
          <w:delText xml:space="preserve"> the Japanese Pure Land tradition, where reliance on other power (Amida) is absolute, and </w:delText>
        </w:r>
        <w:r w:rsidR="002401E3">
          <w:rPr>
            <w:rFonts w:ascii="Times New Roman" w:eastAsia="PMingLiU" w:hAnsi="Times New Roman" w:cs="Times New Roman"/>
          </w:rPr>
          <w:delText>with</w:delText>
        </w:r>
        <w:r w:rsidRPr="00B121B1">
          <w:rPr>
            <w:rFonts w:ascii="Times New Roman" w:eastAsia="PMingLiU" w:hAnsi="Times New Roman" w:cs="Times New Roman"/>
          </w:rPr>
          <w:delText xml:space="preserve"> other religious systems that posit eternally existent gods or deities.</w:delText>
        </w:r>
      </w:del>
    </w:p>
    <w:p w14:paraId="22A40EF1" w14:textId="5310EE6E" w:rsidR="00271F12" w:rsidRPr="00B121B1" w:rsidRDefault="00271F12" w:rsidP="00D61454">
      <w:pPr>
        <w:spacing w:before="100" w:beforeAutospacing="1" w:after="100" w:afterAutospacing="1" w:line="240" w:lineRule="auto"/>
        <w:ind w:firstLine="284"/>
        <w:rPr>
          <w:rFonts w:ascii="Times New Roman" w:eastAsia="PMingLiU" w:hAnsi="Times New Roman" w:cs="Times New Roman"/>
        </w:rPr>
      </w:pPr>
      <w:del w:id="1643" w:author="Author">
        <w:r w:rsidRPr="00B121B1">
          <w:rPr>
            <w:rFonts w:ascii="Times New Roman" w:eastAsia="PMingLiU" w:hAnsi="Times New Roman" w:cs="Times New Roman"/>
          </w:rPr>
          <w:delText>In the Chinese Pure Land tradition</w:delText>
        </w:r>
      </w:del>
      <w:ins w:id="1644" w:author="Author">
        <w:r w:rsidR="00D61454" w:rsidRPr="00D61454">
          <w:rPr>
            <w:rFonts w:ascii="Times New Roman" w:eastAsia="PMingLiU" w:hAnsi="Times New Roman" w:cs="Times New Roman"/>
          </w:rPr>
          <w:t>Second</w:t>
        </w:r>
      </w:ins>
      <w:r w:rsidR="00D61454" w:rsidRPr="00D61454">
        <w:rPr>
          <w:rFonts w:ascii="Times New Roman" w:eastAsia="PMingLiU" w:hAnsi="Times New Roman" w:cs="Times New Roman"/>
        </w:rPr>
        <w:t xml:space="preserve">, the “creation” of the Pure Land </w:t>
      </w:r>
      <w:del w:id="1645" w:author="Author">
        <w:r w:rsidRPr="00B121B1">
          <w:rPr>
            <w:rFonts w:ascii="Times New Roman" w:eastAsia="PMingLiU" w:hAnsi="Times New Roman" w:cs="Times New Roman"/>
          </w:rPr>
          <w:delText>encompasses</w:delText>
        </w:r>
      </w:del>
      <w:ins w:id="1646" w:author="Author">
        <w:r w:rsidR="00D61454" w:rsidRPr="00D61454">
          <w:rPr>
            <w:rFonts w:ascii="Times New Roman" w:eastAsia="PMingLiU" w:hAnsi="Times New Roman" w:cs="Times New Roman"/>
          </w:rPr>
          <w:t>consists of</w:t>
        </w:r>
      </w:ins>
      <w:r w:rsidR="00D61454" w:rsidRPr="00D61454">
        <w:rPr>
          <w:rFonts w:ascii="Times New Roman" w:eastAsia="PMingLiU" w:hAnsi="Times New Roman" w:cs="Times New Roman"/>
        </w:rPr>
        <w:t xml:space="preserve"> an integrated set of doctrinal, meditative, and devotional processes. These </w:t>
      </w:r>
      <w:del w:id="1647" w:author="Author">
        <w:r w:rsidRPr="00B121B1">
          <w:rPr>
            <w:rFonts w:ascii="Times New Roman" w:eastAsia="PMingLiU" w:hAnsi="Times New Roman" w:cs="Times New Roman"/>
          </w:rPr>
          <w:delText>may be understood as follows:</w:delText>
        </w:r>
      </w:del>
      <w:proofErr w:type="gramStart"/>
      <w:ins w:id="1648" w:author="Author">
        <w:r w:rsidR="00D61454" w:rsidRPr="00D61454">
          <w:rPr>
            <w:rFonts w:ascii="Times New Roman" w:eastAsia="PMingLiU" w:hAnsi="Times New Roman" w:cs="Times New Roman"/>
          </w:rPr>
          <w:t>include:</w:t>
        </w:r>
        <w:r w:rsidRPr="00B121B1">
          <w:rPr>
            <w:rFonts w:ascii="Times New Roman" w:eastAsia="PMingLiU" w:hAnsi="Times New Roman" w:cs="Times New Roman"/>
          </w:rPr>
          <w:t>:</w:t>
        </w:r>
      </w:ins>
      <w:proofErr w:type="gramEnd"/>
    </w:p>
    <w:p w14:paraId="0ADDFE7C" w14:textId="2DDB782D" w:rsidR="00271F12" w:rsidRPr="00B121B1"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49" w:author="Author">
            <w:rPr>
              <w:rFonts w:ascii="Times New Roman" w:hAnsi="Times New Roman"/>
            </w:rPr>
          </w:rPrChange>
        </w:rPr>
        <w:t>Creation of the meditation object</w:t>
      </w:r>
      <w:del w:id="1650" w:author="Author">
        <w:r w:rsidRPr="00B121B1">
          <w:rPr>
            <w:rFonts w:ascii="Times New Roman" w:eastAsia="PMingLiU" w:hAnsi="Times New Roman" w:cs="Times New Roman"/>
          </w:rPr>
          <w:delText>—</w:delText>
        </w:r>
      </w:del>
      <w:ins w:id="1651" w:author="Author">
        <w:r w:rsidR="003348A4">
          <w:rPr>
            <w:rFonts w:ascii="Times New Roman" w:eastAsia="PMingLiU" w:hAnsi="Times New Roman" w:cs="Times New Roman"/>
          </w:rPr>
          <w:t xml:space="preserve">: </w:t>
        </w:r>
      </w:ins>
      <w:r w:rsidRPr="00B121B1">
        <w:rPr>
          <w:rFonts w:ascii="Times New Roman" w:eastAsia="PMingLiU" w:hAnsi="Times New Roman" w:cs="Times New Roman"/>
        </w:rPr>
        <w:t xml:space="preserve">the mental construction of </w:t>
      </w:r>
      <w:proofErr w:type="spellStart"/>
      <w:r w:rsidRPr="00B121B1">
        <w:rPr>
          <w:rFonts w:ascii="Times New Roman" w:eastAsia="PMingLiU" w:hAnsi="Times New Roman" w:cs="Times New Roman"/>
        </w:rPr>
        <w:t>Amitābha</w:t>
      </w:r>
      <w:proofErr w:type="spellEnd"/>
      <w:r w:rsidRPr="00B121B1">
        <w:rPr>
          <w:rFonts w:ascii="Times New Roman" w:eastAsia="PMingLiU" w:hAnsi="Times New Roman" w:cs="Times New Roman"/>
        </w:rPr>
        <w:t xml:space="preserve"> and the Western Pure Land as focal objects for practice.</w:t>
      </w:r>
    </w:p>
    <w:p w14:paraId="017880BD" w14:textId="368ABF62" w:rsidR="00271F12" w:rsidRPr="00B121B1"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52" w:author="Author">
            <w:rPr>
              <w:rFonts w:ascii="Times New Roman" w:hAnsi="Times New Roman"/>
            </w:rPr>
          </w:rPrChange>
        </w:rPr>
        <w:t>Attribution of doctrinal and practical meaning</w:t>
      </w:r>
      <w:del w:id="1653" w:author="Author">
        <w:r w:rsidRPr="00B121B1">
          <w:rPr>
            <w:rFonts w:ascii="Times New Roman" w:eastAsia="PMingLiU" w:hAnsi="Times New Roman" w:cs="Times New Roman"/>
          </w:rPr>
          <w:delText>—</w:delText>
        </w:r>
      </w:del>
      <w:ins w:id="1654" w:author="Author">
        <w:r w:rsidR="003348A4">
          <w:rPr>
            <w:rFonts w:ascii="Times New Roman" w:eastAsia="PMingLiU" w:hAnsi="Times New Roman" w:cs="Times New Roman"/>
          </w:rPr>
          <w:t xml:space="preserve">: </w:t>
        </w:r>
      </w:ins>
      <w:r w:rsidRPr="00B121B1">
        <w:rPr>
          <w:rFonts w:ascii="Times New Roman" w:eastAsia="PMingLiU" w:hAnsi="Times New Roman" w:cs="Times New Roman"/>
        </w:rPr>
        <w:t xml:space="preserve">assigning bodily, vocal, and mental practices to the identity and significance of </w:t>
      </w:r>
      <w:proofErr w:type="spellStart"/>
      <w:r w:rsidRPr="00B121B1">
        <w:rPr>
          <w:rFonts w:ascii="Times New Roman" w:eastAsia="PMingLiU" w:hAnsi="Times New Roman" w:cs="Times New Roman"/>
        </w:rPr>
        <w:t>Amitābha</w:t>
      </w:r>
      <w:proofErr w:type="spellEnd"/>
      <w:r w:rsidRPr="00B121B1">
        <w:rPr>
          <w:rFonts w:ascii="Times New Roman" w:eastAsia="PMingLiU" w:hAnsi="Times New Roman" w:cs="Times New Roman"/>
        </w:rPr>
        <w:t xml:space="preserve"> and the </w:t>
      </w:r>
      <w:del w:id="1655" w:author="Author">
        <w:r w:rsidRPr="00B121B1">
          <w:rPr>
            <w:rFonts w:ascii="Times New Roman" w:eastAsia="PMingLiU" w:hAnsi="Times New Roman" w:cs="Times New Roman"/>
          </w:rPr>
          <w:delText xml:space="preserve">Western </w:delText>
        </w:r>
      </w:del>
      <w:r w:rsidRPr="00B121B1">
        <w:rPr>
          <w:rFonts w:ascii="Times New Roman" w:eastAsia="PMingLiU" w:hAnsi="Times New Roman" w:cs="Times New Roman"/>
        </w:rPr>
        <w:t>Pure Land</w:t>
      </w:r>
      <w:r w:rsidR="00C97FDC">
        <w:rPr>
          <w:rFonts w:ascii="Times New Roman" w:eastAsia="PMingLiU" w:hAnsi="Times New Roman" w:cs="Times New Roman"/>
        </w:rPr>
        <w:t>,</w:t>
      </w:r>
      <w:r w:rsidRPr="00B121B1">
        <w:rPr>
          <w:rFonts w:ascii="Times New Roman" w:eastAsia="PMingLiU" w:hAnsi="Times New Roman" w:cs="Times New Roman"/>
        </w:rPr>
        <w:t xml:space="preserve"> thereby grounding </w:t>
      </w:r>
      <w:del w:id="1656" w:author="Author">
        <w:r w:rsidRPr="00B121B1">
          <w:rPr>
            <w:rFonts w:ascii="Times New Roman" w:eastAsia="PMingLiU" w:hAnsi="Times New Roman" w:cs="Times New Roman"/>
          </w:rPr>
          <w:delText>these objects</w:delText>
        </w:r>
      </w:del>
      <w:ins w:id="1657" w:author="Author">
        <w:r w:rsidRPr="00B121B1">
          <w:rPr>
            <w:rFonts w:ascii="Times New Roman" w:eastAsia="PMingLiU" w:hAnsi="Times New Roman" w:cs="Times New Roman"/>
          </w:rPr>
          <w:t>the</w:t>
        </w:r>
        <w:r w:rsidR="003348A4">
          <w:rPr>
            <w:rFonts w:ascii="Times New Roman" w:eastAsia="PMingLiU" w:hAnsi="Times New Roman" w:cs="Times New Roman"/>
          </w:rPr>
          <w:t>m</w:t>
        </w:r>
      </w:ins>
      <w:r w:rsidR="003348A4">
        <w:rPr>
          <w:rFonts w:ascii="Times New Roman" w:eastAsia="PMingLiU" w:hAnsi="Times New Roman" w:cs="Times New Roman"/>
        </w:rPr>
        <w:t xml:space="preserve"> </w:t>
      </w:r>
      <w:r w:rsidRPr="00B121B1">
        <w:rPr>
          <w:rFonts w:ascii="Times New Roman" w:eastAsia="PMingLiU" w:hAnsi="Times New Roman" w:cs="Times New Roman"/>
        </w:rPr>
        <w:t>in Buddhist teaching and soteriology.</w:t>
      </w:r>
    </w:p>
    <w:p w14:paraId="06EF9427" w14:textId="1932885D" w:rsidR="00271F12" w:rsidRPr="00B121B1"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58" w:author="Author">
            <w:rPr>
              <w:rFonts w:ascii="Times New Roman" w:hAnsi="Times New Roman"/>
            </w:rPr>
          </w:rPrChange>
        </w:rPr>
        <w:t>Integration of doctrine, devotion, and meditation</w:t>
      </w:r>
      <w:del w:id="1659" w:author="Author">
        <w:r w:rsidRPr="00B121B1">
          <w:rPr>
            <w:rFonts w:ascii="Times New Roman" w:eastAsia="PMingLiU" w:hAnsi="Times New Roman" w:cs="Times New Roman"/>
          </w:rPr>
          <w:delText>—</w:delText>
        </w:r>
      </w:del>
      <w:ins w:id="1660" w:author="Author">
        <w:r w:rsidR="003348A4">
          <w:rPr>
            <w:rFonts w:ascii="Times New Roman" w:eastAsia="PMingLiU" w:hAnsi="Times New Roman" w:cs="Times New Roman"/>
          </w:rPr>
          <w:t xml:space="preserve">: </w:t>
        </w:r>
      </w:ins>
      <w:r w:rsidRPr="00B121B1">
        <w:rPr>
          <w:rFonts w:ascii="Times New Roman" w:eastAsia="PMingLiU" w:hAnsi="Times New Roman" w:cs="Times New Roman"/>
        </w:rPr>
        <w:t xml:space="preserve">combining these practices within </w:t>
      </w:r>
      <w:del w:id="1661" w:author="Author">
        <w:r w:rsidRPr="00B121B1">
          <w:rPr>
            <w:rFonts w:ascii="Times New Roman" w:eastAsia="PMingLiU" w:hAnsi="Times New Roman" w:cs="Times New Roman"/>
          </w:rPr>
          <w:delText>the</w:delText>
        </w:r>
      </w:del>
      <w:proofErr w:type="spellStart"/>
      <w:ins w:id="1662" w:author="Author">
        <w:r w:rsidR="003348A4" w:rsidRPr="003348A4">
          <w:rPr>
            <w:rFonts w:ascii="Times New Roman" w:eastAsia="PMingLiU" w:hAnsi="Times New Roman" w:cs="Times New Roman"/>
          </w:rPr>
          <w:t>Yogācāra</w:t>
        </w:r>
      </w:ins>
      <w:proofErr w:type="spellEnd"/>
      <w:r w:rsidR="003348A4" w:rsidRPr="003348A4" w:rsidDel="003348A4">
        <w:rPr>
          <w:rFonts w:ascii="Times New Roman" w:eastAsia="PMingLiU" w:hAnsi="Times New Roman" w:cs="Times New Roman"/>
        </w:rPr>
        <w:t xml:space="preserve"> </w:t>
      </w:r>
      <w:r w:rsidRPr="00B121B1">
        <w:rPr>
          <w:rFonts w:ascii="Times New Roman" w:eastAsia="PMingLiU" w:hAnsi="Times New Roman" w:cs="Times New Roman"/>
        </w:rPr>
        <w:t xml:space="preserve">frameworks </w:t>
      </w:r>
      <w:del w:id="1663" w:author="Author">
        <w:r w:rsidRPr="00B121B1">
          <w:rPr>
            <w:rFonts w:ascii="Times New Roman" w:eastAsia="PMingLiU" w:hAnsi="Times New Roman" w:cs="Times New Roman"/>
          </w:rPr>
          <w:delText xml:space="preserve">of the </w:delText>
        </w:r>
        <w:r w:rsidRPr="00F202E2">
          <w:rPr>
            <w:rFonts w:ascii="Times New Roman" w:eastAsia="PMingLiU" w:hAnsi="Times New Roman" w:cs="Times New Roman"/>
            <w:i/>
            <w:iCs/>
          </w:rPr>
          <w:delText>Sanxue</w:delText>
        </w:r>
      </w:del>
      <w:proofErr w:type="gramStart"/>
      <w:ins w:id="1664" w:author="Author">
        <w:r w:rsidR="00B33754" w:rsidRPr="00B33754">
          <w:rPr>
            <w:rFonts w:ascii="Times New Roman" w:eastAsia="PMingLiU" w:hAnsi="Times New Roman" w:cs="Times New Roman"/>
          </w:rPr>
          <w:t>so as</w:t>
        </w:r>
      </w:ins>
      <w:r w:rsidR="00B33754" w:rsidRPr="00B33754" w:rsidDel="00B33754">
        <w:rPr>
          <w:rFonts w:ascii="Times New Roman" w:eastAsia="PMingLiU" w:hAnsi="Times New Roman" w:cs="Times New Roman"/>
        </w:rPr>
        <w:t xml:space="preserve"> </w:t>
      </w:r>
      <w:r w:rsidRPr="00B121B1">
        <w:rPr>
          <w:rFonts w:ascii="Times New Roman" w:eastAsia="PMingLiU" w:hAnsi="Times New Roman" w:cs="Times New Roman"/>
        </w:rPr>
        <w:t>to</w:t>
      </w:r>
      <w:proofErr w:type="gramEnd"/>
      <w:r w:rsidRPr="00B121B1">
        <w:rPr>
          <w:rFonts w:ascii="Times New Roman" w:eastAsia="PMingLiU" w:hAnsi="Times New Roman" w:cs="Times New Roman"/>
        </w:rPr>
        <w:t xml:space="preserve"> cultivate the </w:t>
      </w:r>
      <w:del w:id="1665" w:author="Author">
        <w:r w:rsidRPr="00B121B1">
          <w:rPr>
            <w:rFonts w:ascii="Times New Roman" w:eastAsia="PMingLiU" w:hAnsi="Times New Roman" w:cs="Times New Roman"/>
          </w:rPr>
          <w:delText>Bodhisattva Path</w:delText>
        </w:r>
      </w:del>
      <w:ins w:id="1666" w:author="Author">
        <w:r w:rsidR="003348A4">
          <w:rPr>
            <w:rFonts w:ascii="Times New Roman" w:eastAsia="PMingLiU" w:hAnsi="Times New Roman" w:cs="Times New Roman"/>
          </w:rPr>
          <w:t>b</w:t>
        </w:r>
        <w:r w:rsidRPr="00B121B1">
          <w:rPr>
            <w:rFonts w:ascii="Times New Roman" w:eastAsia="PMingLiU" w:hAnsi="Times New Roman" w:cs="Times New Roman"/>
          </w:rPr>
          <w:t xml:space="preserve">odhisattva </w:t>
        </w:r>
        <w:r w:rsidR="003348A4">
          <w:rPr>
            <w:rFonts w:ascii="Times New Roman" w:eastAsia="PMingLiU" w:hAnsi="Times New Roman" w:cs="Times New Roman"/>
          </w:rPr>
          <w:t>p</w:t>
        </w:r>
        <w:r w:rsidRPr="00B121B1">
          <w:rPr>
            <w:rFonts w:ascii="Times New Roman" w:eastAsia="PMingLiU" w:hAnsi="Times New Roman" w:cs="Times New Roman"/>
          </w:rPr>
          <w:t>ath</w:t>
        </w:r>
      </w:ins>
      <w:r w:rsidRPr="00B121B1">
        <w:rPr>
          <w:rFonts w:ascii="Times New Roman" w:eastAsia="PMingLiU" w:hAnsi="Times New Roman" w:cs="Times New Roman"/>
        </w:rPr>
        <w:t xml:space="preserve"> and ultimately attain perfect enlightenment.</w:t>
      </w:r>
    </w:p>
    <w:p w14:paraId="30134635" w14:textId="7A6DC0B6" w:rsidR="00271F12" w:rsidRPr="00B121B1"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67" w:author="Author">
            <w:rPr>
              <w:rFonts w:ascii="Times New Roman" w:hAnsi="Times New Roman"/>
            </w:rPr>
          </w:rPrChange>
        </w:rPr>
        <w:t>Enrichment of sensory perception</w:t>
      </w:r>
      <w:del w:id="1668" w:author="Author">
        <w:r w:rsidRPr="00B121B1">
          <w:rPr>
            <w:rFonts w:ascii="Times New Roman" w:eastAsia="PMingLiU" w:hAnsi="Times New Roman" w:cs="Times New Roman"/>
          </w:rPr>
          <w:delText>—</w:delText>
        </w:r>
      </w:del>
      <w:ins w:id="1669" w:author="Author">
        <w:r w:rsidR="003348A4">
          <w:rPr>
            <w:rFonts w:ascii="Times New Roman" w:eastAsia="PMingLiU" w:hAnsi="Times New Roman" w:cs="Times New Roman"/>
          </w:rPr>
          <w:t xml:space="preserve">: </w:t>
        </w:r>
      </w:ins>
      <w:r w:rsidRPr="00B121B1">
        <w:rPr>
          <w:rFonts w:ascii="Times New Roman" w:eastAsia="PMingLiU" w:hAnsi="Times New Roman" w:cs="Times New Roman"/>
        </w:rPr>
        <w:t xml:space="preserve">elaborating visual, auditory, olfactory, gustatory, tactile, and mental representations of </w:t>
      </w:r>
      <w:proofErr w:type="spellStart"/>
      <w:r w:rsidRPr="00B121B1">
        <w:rPr>
          <w:rFonts w:ascii="Times New Roman" w:eastAsia="PMingLiU" w:hAnsi="Times New Roman" w:cs="Times New Roman"/>
        </w:rPr>
        <w:t>Amitābha</w:t>
      </w:r>
      <w:proofErr w:type="spellEnd"/>
      <w:r w:rsidRPr="00B121B1">
        <w:rPr>
          <w:rFonts w:ascii="Times New Roman" w:eastAsia="PMingLiU" w:hAnsi="Times New Roman" w:cs="Times New Roman"/>
        </w:rPr>
        <w:t xml:space="preserve"> and the </w:t>
      </w:r>
      <w:del w:id="1670" w:author="Author">
        <w:r w:rsidRPr="00B121B1">
          <w:rPr>
            <w:rFonts w:ascii="Times New Roman" w:eastAsia="PMingLiU" w:hAnsi="Times New Roman" w:cs="Times New Roman"/>
          </w:rPr>
          <w:delText xml:space="preserve">Western </w:delText>
        </w:r>
      </w:del>
      <w:r w:rsidRPr="00B121B1">
        <w:rPr>
          <w:rFonts w:ascii="Times New Roman" w:eastAsia="PMingLiU" w:hAnsi="Times New Roman" w:cs="Times New Roman"/>
        </w:rPr>
        <w:t xml:space="preserve">Pure Land so that these images and concepts can be processed in deeper </w:t>
      </w:r>
      <w:ins w:id="1671" w:author="Author">
        <w:r w:rsidR="003348A4">
          <w:rPr>
            <w:rFonts w:ascii="Times New Roman" w:eastAsia="PMingLiU" w:hAnsi="Times New Roman" w:cs="Times New Roman"/>
          </w:rPr>
          <w:t xml:space="preserve">layers of </w:t>
        </w:r>
      </w:ins>
      <w:r w:rsidRPr="00B121B1">
        <w:rPr>
          <w:rFonts w:ascii="Times New Roman" w:eastAsia="PMingLiU" w:hAnsi="Times New Roman" w:cs="Times New Roman"/>
        </w:rPr>
        <w:t xml:space="preserve">consciousness and inform volitional </w:t>
      </w:r>
      <w:del w:id="1672" w:author="Author">
        <w:r w:rsidRPr="00B121B1">
          <w:rPr>
            <w:rFonts w:ascii="Times New Roman" w:eastAsia="PMingLiU" w:hAnsi="Times New Roman" w:cs="Times New Roman"/>
          </w:rPr>
          <w:delText>actions</w:delText>
        </w:r>
      </w:del>
      <w:ins w:id="1673" w:author="Author">
        <w:r w:rsidRPr="00B121B1">
          <w:rPr>
            <w:rFonts w:ascii="Times New Roman" w:eastAsia="PMingLiU" w:hAnsi="Times New Roman" w:cs="Times New Roman"/>
          </w:rPr>
          <w:t>action</w:t>
        </w:r>
      </w:ins>
      <w:r w:rsidRPr="00B121B1">
        <w:rPr>
          <w:rFonts w:ascii="Times New Roman" w:eastAsia="PMingLiU" w:hAnsi="Times New Roman" w:cs="Times New Roman"/>
        </w:rPr>
        <w:t>.</w:t>
      </w:r>
    </w:p>
    <w:p w14:paraId="6E791A68" w14:textId="107A377C" w:rsidR="00271F12" w:rsidRPr="00B121B1"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74" w:author="Author">
            <w:rPr>
              <w:rFonts w:ascii="Times New Roman" w:hAnsi="Times New Roman"/>
            </w:rPr>
          </w:rPrChange>
        </w:rPr>
        <w:t>Establishing conditions for rebirth</w:t>
      </w:r>
      <w:del w:id="1675" w:author="Author">
        <w:r w:rsidRPr="00B121B1">
          <w:rPr>
            <w:rFonts w:ascii="Times New Roman" w:eastAsia="PMingLiU" w:hAnsi="Times New Roman" w:cs="Times New Roman"/>
          </w:rPr>
          <w:delText>—</w:delText>
        </w:r>
      </w:del>
      <w:ins w:id="1676" w:author="Author">
        <w:r w:rsidR="003348A4">
          <w:rPr>
            <w:rFonts w:ascii="Times New Roman" w:eastAsia="PMingLiU" w:hAnsi="Times New Roman" w:cs="Times New Roman"/>
          </w:rPr>
          <w:t xml:space="preserve">: </w:t>
        </w:r>
      </w:ins>
      <w:r w:rsidRPr="00B121B1">
        <w:rPr>
          <w:rFonts w:ascii="Times New Roman" w:eastAsia="PMingLiU" w:hAnsi="Times New Roman" w:cs="Times New Roman"/>
        </w:rPr>
        <w:t xml:space="preserve">cultivating </w:t>
      </w:r>
      <w:ins w:id="1677" w:author="Author">
        <w:r w:rsidR="00B33754">
          <w:rPr>
            <w:rFonts w:ascii="Times New Roman" w:eastAsia="PMingLiU" w:hAnsi="Times New Roman" w:cs="Times New Roman"/>
          </w:rPr>
          <w:t>a</w:t>
        </w:r>
        <w:r w:rsidR="00B33754" w:rsidRPr="00B121B1">
          <w:rPr>
            <w:rFonts w:ascii="Times New Roman" w:eastAsia="PMingLiU" w:hAnsi="Times New Roman" w:cs="Times New Roman"/>
          </w:rPr>
          <w:t xml:space="preserve"> </w:t>
        </w:r>
        <w:r w:rsidR="002401E3">
          <w:rPr>
            <w:rFonts w:ascii="Times New Roman" w:eastAsia="PMingLiU" w:hAnsi="Times New Roman" w:cs="Times New Roman"/>
          </w:rPr>
          <w:t xml:space="preserve">full </w:t>
        </w:r>
        <w:r w:rsidR="00B33754" w:rsidRPr="00B33754">
          <w:rPr>
            <w:rFonts w:ascii="Times New Roman" w:eastAsia="PMingLiU" w:hAnsi="Times New Roman" w:cs="Times New Roman"/>
          </w:rPr>
          <w:t xml:space="preserve">and </w:t>
        </w:r>
      </w:ins>
      <w:r w:rsidR="00B33754" w:rsidRPr="00B33754">
        <w:rPr>
          <w:rFonts w:ascii="Times New Roman" w:eastAsia="PMingLiU" w:hAnsi="Times New Roman" w:cs="Times New Roman"/>
        </w:rPr>
        <w:t xml:space="preserve">resonant </w:t>
      </w:r>
      <w:del w:id="1678" w:author="Author">
        <w:r w:rsidR="002401E3">
          <w:rPr>
            <w:rFonts w:ascii="Times New Roman" w:eastAsia="PMingLiU" w:hAnsi="Times New Roman" w:cs="Times New Roman"/>
          </w:rPr>
          <w:delText xml:space="preserve">the full </w:delText>
        </w:r>
      </w:del>
      <w:r w:rsidR="002401E3">
        <w:rPr>
          <w:rFonts w:ascii="Times New Roman" w:eastAsia="PMingLiU" w:hAnsi="Times New Roman" w:cs="Times New Roman"/>
        </w:rPr>
        <w:t>range of sensory</w:t>
      </w:r>
      <w:del w:id="1679" w:author="Author">
        <w:r w:rsidR="002401E3">
          <w:rPr>
            <w:rFonts w:ascii="Times New Roman" w:eastAsia="PMingLiU" w:hAnsi="Times New Roman" w:cs="Times New Roman"/>
          </w:rPr>
          <w:delText xml:space="preserve"> and </w:delText>
        </w:r>
      </w:del>
      <w:ins w:id="1680" w:author="Author">
        <w:r w:rsidR="003348A4">
          <w:rPr>
            <w:rFonts w:ascii="Times New Roman" w:eastAsia="PMingLiU" w:hAnsi="Times New Roman" w:cs="Times New Roman"/>
          </w:rPr>
          <w:t>-</w:t>
        </w:r>
      </w:ins>
      <w:r w:rsidR="002401E3">
        <w:rPr>
          <w:rFonts w:ascii="Times New Roman" w:eastAsia="PMingLiU" w:hAnsi="Times New Roman" w:cs="Times New Roman"/>
        </w:rPr>
        <w:t xml:space="preserve">mental </w:t>
      </w:r>
      <w:del w:id="1681" w:author="Author">
        <w:r w:rsidR="002401E3">
          <w:rPr>
            <w:rFonts w:ascii="Times New Roman" w:eastAsia="PMingLiU" w:hAnsi="Times New Roman" w:cs="Times New Roman"/>
          </w:rPr>
          <w:delText>perception</w:delText>
        </w:r>
      </w:del>
      <w:ins w:id="1682" w:author="Author">
        <w:r w:rsidR="002401E3">
          <w:rPr>
            <w:rFonts w:ascii="Times New Roman" w:eastAsia="PMingLiU" w:hAnsi="Times New Roman" w:cs="Times New Roman"/>
          </w:rPr>
          <w:t>perception</w:t>
        </w:r>
        <w:r w:rsidR="00B33754">
          <w:rPr>
            <w:rFonts w:ascii="Times New Roman" w:eastAsia="PMingLiU" w:hAnsi="Times New Roman" w:cs="Times New Roman"/>
          </w:rPr>
          <w:t>s</w:t>
        </w:r>
      </w:ins>
      <w:r w:rsidR="002401E3">
        <w:rPr>
          <w:rFonts w:ascii="Times New Roman" w:eastAsia="PMingLiU" w:hAnsi="Times New Roman" w:cs="Times New Roman"/>
        </w:rPr>
        <w:t xml:space="preserve"> </w:t>
      </w:r>
      <w:r w:rsidRPr="00B121B1">
        <w:rPr>
          <w:rFonts w:ascii="Times New Roman" w:eastAsia="PMingLiU" w:hAnsi="Times New Roman" w:cs="Times New Roman"/>
        </w:rPr>
        <w:t>of the Pure Land</w:t>
      </w:r>
      <w:del w:id="1683" w:author="Author">
        <w:r w:rsidRPr="00B121B1">
          <w:rPr>
            <w:rFonts w:ascii="Times New Roman" w:eastAsia="PMingLiU" w:hAnsi="Times New Roman" w:cs="Times New Roman"/>
          </w:rPr>
          <w:delText xml:space="preserve"> within the mind. Determination</w:delText>
        </w:r>
      </w:del>
      <w:ins w:id="1684" w:author="Author">
        <w:r w:rsidR="003348A4" w:rsidRPr="00B121B1">
          <w:rPr>
            <w:rFonts w:ascii="Times New Roman" w:eastAsia="PMingLiU" w:hAnsi="Times New Roman" w:cs="Times New Roman"/>
          </w:rPr>
          <w:t>—</w:t>
        </w:r>
        <w:r w:rsidR="003348A4">
          <w:rPr>
            <w:rFonts w:ascii="Times New Roman" w:eastAsia="PMingLiU" w:hAnsi="Times New Roman" w:cs="Times New Roman"/>
          </w:rPr>
          <w:t>d</w:t>
        </w:r>
        <w:r w:rsidRPr="00B121B1">
          <w:rPr>
            <w:rFonts w:ascii="Times New Roman" w:eastAsia="PMingLiU" w:hAnsi="Times New Roman" w:cs="Times New Roman"/>
          </w:rPr>
          <w:t>etermination</w:t>
        </w:r>
      </w:ins>
      <w:r w:rsidRPr="00B121B1">
        <w:rPr>
          <w:rFonts w:ascii="Times New Roman" w:eastAsia="PMingLiU" w:hAnsi="Times New Roman" w:cs="Times New Roman"/>
        </w:rPr>
        <w:t xml:space="preserve"> to be reborn there, illumination by pure light, attraction to </w:t>
      </w:r>
      <w:proofErr w:type="spellStart"/>
      <w:r w:rsidRPr="00B121B1">
        <w:rPr>
          <w:rFonts w:ascii="Times New Roman" w:eastAsia="PMingLiU" w:hAnsi="Times New Roman" w:cs="Times New Roman"/>
        </w:rPr>
        <w:t>Amitābha’s</w:t>
      </w:r>
      <w:proofErr w:type="spellEnd"/>
      <w:r w:rsidRPr="00B121B1">
        <w:rPr>
          <w:rFonts w:ascii="Times New Roman" w:eastAsia="PMingLiU" w:hAnsi="Times New Roman" w:cs="Times New Roman"/>
        </w:rPr>
        <w:t xml:space="preserve"> great compassionate vow, recollection of his name</w:t>
      </w:r>
      <w:del w:id="1685" w:author="Author">
        <w:r w:rsidRPr="00B121B1">
          <w:rPr>
            <w:rFonts w:ascii="Times New Roman" w:eastAsia="PMingLiU" w:hAnsi="Times New Roman" w:cs="Times New Roman"/>
          </w:rPr>
          <w:delText>, and the</w:delText>
        </w:r>
      </w:del>
      <w:ins w:id="1686" w:author="Author">
        <w:r w:rsidR="003348A4" w:rsidRPr="003348A4">
          <w:rPr>
            <w:rFonts w:ascii="Times New Roman" w:eastAsia="PMingLiU" w:hAnsi="Times New Roman" w:cs="Times New Roman"/>
          </w:rPr>
          <w:t>—</w:t>
        </w:r>
        <w:r w:rsidR="003348A4">
          <w:rPr>
            <w:rFonts w:ascii="Times New Roman" w:eastAsia="PMingLiU" w:hAnsi="Times New Roman" w:cs="Times New Roman"/>
          </w:rPr>
          <w:t>as</w:t>
        </w:r>
      </w:ins>
      <w:r w:rsidR="003348A4">
        <w:rPr>
          <w:rFonts w:ascii="Times New Roman" w:eastAsia="PMingLiU" w:hAnsi="Times New Roman" w:cs="Times New Roman"/>
        </w:rPr>
        <w:t xml:space="preserve"> </w:t>
      </w:r>
      <w:r w:rsidRPr="00B121B1">
        <w:rPr>
          <w:rFonts w:ascii="Times New Roman" w:eastAsia="PMingLiU" w:hAnsi="Times New Roman" w:cs="Times New Roman"/>
        </w:rPr>
        <w:t xml:space="preserve">interdependent </w:t>
      </w:r>
      <w:del w:id="1687" w:author="Author">
        <w:r w:rsidRPr="00B121B1">
          <w:rPr>
            <w:rFonts w:ascii="Times New Roman" w:eastAsia="PMingLiU" w:hAnsi="Times New Roman" w:cs="Times New Roman"/>
          </w:rPr>
          <w:delText xml:space="preserve">accumulation of merits function as </w:delText>
        </w:r>
      </w:del>
      <w:r w:rsidRPr="00B121B1">
        <w:rPr>
          <w:rFonts w:ascii="Times New Roman" w:eastAsia="PMingLiU" w:hAnsi="Times New Roman" w:cs="Times New Roman"/>
        </w:rPr>
        <w:t>supportive conditions for rebirth</w:t>
      </w:r>
      <w:del w:id="1688" w:author="Author">
        <w:r w:rsidRPr="00B121B1">
          <w:rPr>
            <w:rFonts w:ascii="Times New Roman" w:eastAsia="PMingLiU" w:hAnsi="Times New Roman" w:cs="Times New Roman"/>
          </w:rPr>
          <w:delText>. This culminates</w:delText>
        </w:r>
      </w:del>
      <w:ins w:id="1689" w:author="Author">
        <w:r w:rsidR="003348A4">
          <w:rPr>
            <w:rFonts w:ascii="Times New Roman" w:eastAsia="PMingLiU" w:hAnsi="Times New Roman" w:cs="Times New Roman"/>
          </w:rPr>
          <w:t>,</w:t>
        </w:r>
        <w:r w:rsidRPr="00B121B1">
          <w:rPr>
            <w:rFonts w:ascii="Times New Roman" w:eastAsia="PMingLiU" w:hAnsi="Times New Roman" w:cs="Times New Roman"/>
          </w:rPr>
          <w:t xml:space="preserve"> culminat</w:t>
        </w:r>
        <w:r w:rsidR="003348A4">
          <w:rPr>
            <w:rFonts w:ascii="Times New Roman" w:eastAsia="PMingLiU" w:hAnsi="Times New Roman" w:cs="Times New Roman"/>
          </w:rPr>
          <w:t>ing</w:t>
        </w:r>
      </w:ins>
      <w:r w:rsidRPr="00B121B1">
        <w:rPr>
          <w:rFonts w:ascii="Times New Roman" w:eastAsia="PMingLiU" w:hAnsi="Times New Roman" w:cs="Times New Roman"/>
        </w:rPr>
        <w:t xml:space="preserve"> in a state </w:t>
      </w:r>
      <w:del w:id="1690" w:author="Author">
        <w:r w:rsidRPr="00B121B1">
          <w:rPr>
            <w:rFonts w:ascii="Times New Roman" w:eastAsia="PMingLiU" w:hAnsi="Times New Roman" w:cs="Times New Roman"/>
          </w:rPr>
          <w:delText>free from delusion and grasping—</w:delText>
        </w:r>
      </w:del>
      <w:r w:rsidRPr="00B121B1">
        <w:rPr>
          <w:rFonts w:ascii="Times New Roman" w:eastAsia="PMingLiU" w:hAnsi="Times New Roman" w:cs="Times New Roman"/>
        </w:rPr>
        <w:t xml:space="preserve">akin to entering </w:t>
      </w:r>
      <w:proofErr w:type="spellStart"/>
      <w:r w:rsidRPr="00B121B1">
        <w:rPr>
          <w:rFonts w:ascii="Times New Roman" w:eastAsia="PMingLiU" w:hAnsi="Times New Roman" w:cs="Times New Roman"/>
          <w:i/>
          <w:iCs/>
        </w:rPr>
        <w:t>samādhi</w:t>
      </w:r>
      <w:proofErr w:type="spellEnd"/>
      <w:r w:rsidRPr="00B121B1">
        <w:rPr>
          <w:rFonts w:ascii="Times New Roman" w:eastAsia="PMingLiU" w:hAnsi="Times New Roman" w:cs="Times New Roman"/>
          <w:i/>
          <w:iCs/>
        </w:rPr>
        <w:t xml:space="preserve"> </w:t>
      </w:r>
      <w:r w:rsidRPr="00B121B1">
        <w:rPr>
          <w:rFonts w:ascii="Times New Roman" w:eastAsia="PMingLiU" w:hAnsi="Times New Roman" w:cs="Times New Roman"/>
        </w:rPr>
        <w:t>at the moment of death</w:t>
      </w:r>
      <w:del w:id="1691" w:author="Author">
        <w:r w:rsidRPr="00B121B1">
          <w:rPr>
            <w:rFonts w:ascii="Times New Roman" w:eastAsia="PMingLiU" w:hAnsi="Times New Roman" w:cs="Times New Roman"/>
          </w:rPr>
          <w:delText>, in the presence of the Buddhas and Bodhisattvas</w:delText>
        </w:r>
      </w:del>
      <w:r w:rsidRPr="00B121B1">
        <w:rPr>
          <w:rFonts w:ascii="Times New Roman" w:eastAsia="PMingLiU" w:hAnsi="Times New Roman" w:cs="Times New Roman"/>
        </w:rPr>
        <w:t>.</w:t>
      </w:r>
    </w:p>
    <w:p w14:paraId="071D6D48" w14:textId="3B8AC332" w:rsidR="00271F12" w:rsidRPr="00271F12" w:rsidRDefault="00271F12" w:rsidP="00271F12">
      <w:pPr>
        <w:pStyle w:val="ListParagraph"/>
        <w:numPr>
          <w:ilvl w:val="0"/>
          <w:numId w:val="8"/>
        </w:numPr>
        <w:spacing w:before="100" w:beforeAutospacing="1" w:after="100" w:afterAutospacing="1" w:line="240" w:lineRule="auto"/>
        <w:ind w:left="284" w:hanging="284"/>
        <w:contextualSpacing w:val="0"/>
        <w:rPr>
          <w:rFonts w:ascii="Times New Roman" w:eastAsia="PMingLiU" w:hAnsi="Times New Roman" w:cs="Times New Roman"/>
        </w:rPr>
      </w:pPr>
      <w:r w:rsidRPr="00A35212">
        <w:rPr>
          <w:rFonts w:ascii="Times New Roman" w:hAnsi="Times New Roman"/>
          <w:b/>
          <w:rPrChange w:id="1692" w:author="Author">
            <w:rPr>
              <w:rFonts w:ascii="Times New Roman" w:hAnsi="Times New Roman"/>
            </w:rPr>
          </w:rPrChange>
        </w:rPr>
        <w:t>Liberation</w:t>
      </w:r>
      <w:del w:id="1693" w:author="Author">
        <w:r w:rsidRPr="00B121B1">
          <w:rPr>
            <w:rFonts w:ascii="Times New Roman" w:eastAsia="PMingLiU" w:hAnsi="Times New Roman" w:cs="Times New Roman"/>
          </w:rPr>
          <w:delText>, the cultivation of</w:delText>
        </w:r>
      </w:del>
      <w:ins w:id="1694" w:author="Author">
        <w:r w:rsidR="003348A4">
          <w:rPr>
            <w:rFonts w:ascii="Times New Roman" w:eastAsia="PMingLiU" w:hAnsi="Times New Roman" w:cs="Times New Roman"/>
          </w:rPr>
          <w:t>:</w:t>
        </w:r>
        <w:r w:rsidR="003348A4" w:rsidRPr="00B121B1">
          <w:rPr>
            <w:rFonts w:ascii="Times New Roman" w:eastAsia="PMingLiU" w:hAnsi="Times New Roman" w:cs="Times New Roman"/>
          </w:rPr>
          <w:t xml:space="preserve"> </w:t>
        </w:r>
        <w:r w:rsidRPr="00B121B1">
          <w:rPr>
            <w:rFonts w:ascii="Times New Roman" w:eastAsia="PMingLiU" w:hAnsi="Times New Roman" w:cs="Times New Roman"/>
          </w:rPr>
          <w:t>cultivati</w:t>
        </w:r>
        <w:r w:rsidR="003348A4">
          <w:rPr>
            <w:rFonts w:ascii="Times New Roman" w:eastAsia="PMingLiU" w:hAnsi="Times New Roman" w:cs="Times New Roman"/>
          </w:rPr>
          <w:t>ng</w:t>
        </w:r>
      </w:ins>
      <w:r w:rsidRPr="00B121B1">
        <w:rPr>
          <w:rFonts w:ascii="Times New Roman" w:eastAsia="PMingLiU" w:hAnsi="Times New Roman" w:cs="Times New Roman"/>
        </w:rPr>
        <w:t xml:space="preserve"> wholesome skillful means that </w:t>
      </w:r>
      <w:del w:id="1695" w:author="Author">
        <w:r w:rsidRPr="00B121B1">
          <w:rPr>
            <w:rFonts w:ascii="Times New Roman" w:eastAsia="PMingLiU" w:hAnsi="Times New Roman" w:cs="Times New Roman"/>
          </w:rPr>
          <w:delText>nurture</w:delText>
        </w:r>
      </w:del>
      <w:ins w:id="1696" w:author="Author">
        <w:r w:rsidR="00B33754" w:rsidRPr="00B33754">
          <w:rPr>
            <w:rFonts w:ascii="Times New Roman" w:eastAsia="PMingLiU" w:hAnsi="Times New Roman" w:cs="Times New Roman"/>
          </w:rPr>
          <w:t>foster</w:t>
        </w:r>
      </w:ins>
      <w:r w:rsidR="00B33754" w:rsidRPr="00B33754" w:rsidDel="00B33754">
        <w:rPr>
          <w:rFonts w:ascii="Times New Roman" w:eastAsia="PMingLiU" w:hAnsi="Times New Roman" w:cs="Times New Roman"/>
        </w:rPr>
        <w:t xml:space="preserve"> </w:t>
      </w:r>
      <w:r w:rsidRPr="00B121B1">
        <w:rPr>
          <w:rFonts w:ascii="Times New Roman" w:eastAsia="PMingLiU" w:hAnsi="Times New Roman" w:cs="Times New Roman"/>
        </w:rPr>
        <w:t>great compassion and wisdom</w:t>
      </w:r>
      <w:del w:id="1697" w:author="Author">
        <w:r>
          <w:rPr>
            <w:rFonts w:ascii="Times New Roman" w:eastAsia="PMingLiU" w:hAnsi="Times New Roman" w:cs="Times New Roman"/>
          </w:rPr>
          <w:delText xml:space="preserve"> to</w:delText>
        </w:r>
      </w:del>
      <w:ins w:id="1698" w:author="Author">
        <w:r w:rsidR="003348A4">
          <w:rPr>
            <w:rFonts w:ascii="Times New Roman" w:eastAsia="PMingLiU" w:hAnsi="Times New Roman" w:cs="Times New Roman"/>
          </w:rPr>
          <w:t>,</w:t>
        </w:r>
      </w:ins>
      <w:r w:rsidR="003348A4">
        <w:rPr>
          <w:rFonts w:ascii="Times New Roman" w:eastAsia="PMingLiU" w:hAnsi="Times New Roman" w:cs="Times New Roman"/>
        </w:rPr>
        <w:t xml:space="preserve"> </w:t>
      </w:r>
      <w:r>
        <w:rPr>
          <w:rFonts w:ascii="Times New Roman" w:eastAsia="PMingLiU" w:hAnsi="Times New Roman" w:cs="Times New Roman"/>
        </w:rPr>
        <w:t xml:space="preserve">dissolve the dualistic boundary between self and other, </w:t>
      </w:r>
      <w:del w:id="1699" w:author="Author">
        <w:r w:rsidRPr="00B121B1">
          <w:rPr>
            <w:rFonts w:ascii="Times New Roman" w:eastAsia="PMingLiU" w:hAnsi="Times New Roman" w:cs="Times New Roman"/>
          </w:rPr>
          <w:delText>enabling</w:delText>
        </w:r>
      </w:del>
      <w:ins w:id="1700" w:author="Author">
        <w:r w:rsidR="003348A4">
          <w:rPr>
            <w:rFonts w:ascii="Times New Roman" w:eastAsia="PMingLiU" w:hAnsi="Times New Roman" w:cs="Times New Roman"/>
          </w:rPr>
          <w:t xml:space="preserve">and </w:t>
        </w:r>
        <w:r w:rsidRPr="00B121B1">
          <w:rPr>
            <w:rFonts w:ascii="Times New Roman" w:eastAsia="PMingLiU" w:hAnsi="Times New Roman" w:cs="Times New Roman"/>
          </w:rPr>
          <w:t>enabl</w:t>
        </w:r>
        <w:r w:rsidR="003348A4">
          <w:rPr>
            <w:rFonts w:ascii="Times New Roman" w:eastAsia="PMingLiU" w:hAnsi="Times New Roman" w:cs="Times New Roman"/>
          </w:rPr>
          <w:t>e</w:t>
        </w:r>
      </w:ins>
      <w:r w:rsidRPr="00B121B1">
        <w:rPr>
          <w:rFonts w:ascii="Times New Roman" w:eastAsia="PMingLiU" w:hAnsi="Times New Roman" w:cs="Times New Roman"/>
        </w:rPr>
        <w:t xml:space="preserve"> the realization of suchness and the non</w:t>
      </w:r>
      <w:r w:rsidR="00C97FDC">
        <w:rPr>
          <w:rFonts w:ascii="Times New Roman" w:eastAsia="PMingLiU" w:hAnsi="Times New Roman" w:cs="Times New Roman"/>
        </w:rPr>
        <w:t>-</w:t>
      </w:r>
      <w:r w:rsidRPr="00B121B1">
        <w:rPr>
          <w:rFonts w:ascii="Times New Roman" w:eastAsia="PMingLiU" w:hAnsi="Times New Roman" w:cs="Times New Roman"/>
        </w:rPr>
        <w:t xml:space="preserve">arising </w:t>
      </w:r>
      <w:r>
        <w:rPr>
          <w:rFonts w:ascii="Times New Roman" w:eastAsia="PMingLiU" w:hAnsi="Times New Roman" w:cs="Times New Roman"/>
        </w:rPr>
        <w:t>of all dharmas</w:t>
      </w:r>
      <w:r w:rsidRPr="00B121B1">
        <w:rPr>
          <w:rFonts w:ascii="Times New Roman" w:eastAsia="PMingLiU" w:hAnsi="Times New Roman" w:cs="Times New Roman"/>
        </w:rPr>
        <w:t>.</w:t>
      </w:r>
    </w:p>
    <w:p w14:paraId="18FFD98B" w14:textId="4B97C774" w:rsidR="00D61454" w:rsidRPr="00D61454" w:rsidRDefault="00447274" w:rsidP="00A35212">
      <w:pPr>
        <w:spacing w:before="100" w:beforeAutospacing="1" w:after="100" w:afterAutospacing="1" w:line="240" w:lineRule="auto"/>
        <w:ind w:firstLine="0"/>
        <w:rPr>
          <w:rFonts w:ascii="Times New Roman" w:eastAsia="PMingLiU" w:hAnsi="Times New Roman" w:cs="Times New Roman"/>
        </w:rPr>
        <w:pPrChange w:id="1701" w:author="Author">
          <w:pPr>
            <w:spacing w:before="100" w:beforeAutospacing="1" w:after="100" w:afterAutospacing="1" w:line="240" w:lineRule="auto"/>
            <w:ind w:firstLine="284"/>
          </w:pPr>
        </w:pPrChange>
      </w:pPr>
      <w:r w:rsidRPr="00F5139D">
        <w:rPr>
          <w:rFonts w:ascii="Times New Roman" w:eastAsia="PMingLiU" w:hAnsi="Times New Roman" w:cs="Times New Roman"/>
        </w:rPr>
        <w:t>By</w:t>
      </w:r>
      <w:r w:rsidR="00D61454" w:rsidRPr="00D61454">
        <w:rPr>
          <w:rFonts w:ascii="Times New Roman" w:eastAsia="PMingLiU" w:hAnsi="Times New Roman" w:cs="Times New Roman"/>
        </w:rPr>
        <w:t xml:space="preserve"> analyzing </w:t>
      </w:r>
      <w:del w:id="1702" w:author="Author">
        <w:r w:rsidR="00222603" w:rsidRPr="00B121B1">
          <w:rPr>
            <w:rFonts w:ascii="Times New Roman" w:eastAsia="PMingLiU" w:hAnsi="Times New Roman" w:cs="Times New Roman"/>
          </w:rPr>
          <w:delText>the sensory perceptions</w:delText>
        </w:r>
      </w:del>
      <w:ins w:id="1703" w:author="Author">
        <w:r w:rsidR="00D61454" w:rsidRPr="00D61454">
          <w:rPr>
            <w:rFonts w:ascii="Times New Roman" w:eastAsia="PMingLiU" w:hAnsi="Times New Roman" w:cs="Times New Roman"/>
          </w:rPr>
          <w:t>experiences</w:t>
        </w:r>
      </w:ins>
      <w:r w:rsidR="00D61454" w:rsidRPr="00D61454">
        <w:rPr>
          <w:rFonts w:ascii="Times New Roman" w:eastAsia="PMingLiU" w:hAnsi="Times New Roman" w:cs="Times New Roman"/>
        </w:rPr>
        <w:t xml:space="preserve"> of bliss and boundless light as objects of both </w:t>
      </w:r>
      <w:proofErr w:type="spellStart"/>
      <w:r w:rsidR="00D61454" w:rsidRPr="00D61454">
        <w:rPr>
          <w:rFonts w:ascii="Times New Roman" w:eastAsia="PMingLiU" w:hAnsi="Times New Roman" w:cs="Times New Roman"/>
          <w:i/>
          <w:iCs/>
        </w:rPr>
        <w:t>śamatha</w:t>
      </w:r>
      <w:proofErr w:type="spellEnd"/>
      <w:r w:rsidR="00D61454" w:rsidRPr="00D61454">
        <w:rPr>
          <w:rFonts w:ascii="Times New Roman" w:eastAsia="PMingLiU" w:hAnsi="Times New Roman" w:cs="Times New Roman"/>
        </w:rPr>
        <w:t xml:space="preserve"> and </w:t>
      </w:r>
      <w:proofErr w:type="spellStart"/>
      <w:r w:rsidR="00D61454" w:rsidRPr="00D61454">
        <w:rPr>
          <w:rFonts w:ascii="Times New Roman" w:eastAsia="PMingLiU" w:hAnsi="Times New Roman" w:cs="Times New Roman"/>
          <w:i/>
          <w:iCs/>
        </w:rPr>
        <w:t>vipaśyanā</w:t>
      </w:r>
      <w:proofErr w:type="spellEnd"/>
      <w:r w:rsidR="00D61454" w:rsidRPr="00D61454">
        <w:rPr>
          <w:rFonts w:ascii="Times New Roman" w:eastAsia="PMingLiU" w:hAnsi="Times New Roman" w:cs="Times New Roman"/>
        </w:rPr>
        <w:t xml:space="preserve">, </w:t>
      </w:r>
      <w:del w:id="1704" w:author="Author">
        <w:r w:rsidR="00222603" w:rsidRPr="00B121B1">
          <w:rPr>
            <w:rFonts w:ascii="Times New Roman" w:eastAsia="PMingLiU" w:hAnsi="Times New Roman" w:cs="Times New Roman"/>
          </w:rPr>
          <w:delText>th</w:delText>
        </w:r>
        <w:r w:rsidR="001D3170">
          <w:rPr>
            <w:rFonts w:ascii="Times New Roman" w:eastAsia="PMingLiU" w:hAnsi="Times New Roman" w:cs="Times New Roman"/>
          </w:rPr>
          <w:delText>is</w:delText>
        </w:r>
      </w:del>
      <w:ins w:id="1705" w:author="Author">
        <w:r w:rsidR="00D61454" w:rsidRPr="00D61454">
          <w:rPr>
            <w:rFonts w:ascii="Times New Roman" w:eastAsia="PMingLiU" w:hAnsi="Times New Roman" w:cs="Times New Roman"/>
          </w:rPr>
          <w:t>the</w:t>
        </w:r>
      </w:ins>
      <w:r w:rsidR="00D61454" w:rsidRPr="00D61454">
        <w:rPr>
          <w:rFonts w:ascii="Times New Roman" w:eastAsia="PMingLiU" w:hAnsi="Times New Roman" w:cs="Times New Roman"/>
        </w:rPr>
        <w:t xml:space="preserve"> study </w:t>
      </w:r>
      <w:del w:id="1706" w:author="Author">
        <w:r w:rsidR="00222603" w:rsidRPr="00B121B1">
          <w:rPr>
            <w:rFonts w:ascii="Times New Roman" w:eastAsia="PMingLiU" w:hAnsi="Times New Roman" w:cs="Times New Roman"/>
          </w:rPr>
          <w:delText>demonstrates</w:delText>
        </w:r>
      </w:del>
      <w:ins w:id="1707" w:author="Author">
        <w:r w:rsidR="00D61454" w:rsidRPr="00D61454">
          <w:rPr>
            <w:rFonts w:ascii="Times New Roman" w:eastAsia="PMingLiU" w:hAnsi="Times New Roman" w:cs="Times New Roman"/>
          </w:rPr>
          <w:t>has shown</w:t>
        </w:r>
      </w:ins>
      <w:r w:rsidR="00D61454" w:rsidRPr="00D61454">
        <w:rPr>
          <w:rFonts w:ascii="Times New Roman" w:eastAsia="PMingLiU" w:hAnsi="Times New Roman" w:cs="Times New Roman"/>
        </w:rPr>
        <w:t xml:space="preserve"> how contemplative experience can deepen and refine doctrinal understanding. </w:t>
      </w:r>
      <w:del w:id="1708" w:author="Author">
        <w:r w:rsidR="00222603" w:rsidRPr="00B121B1">
          <w:rPr>
            <w:rFonts w:ascii="Times New Roman" w:eastAsia="PMingLiU" w:hAnsi="Times New Roman" w:cs="Times New Roman"/>
          </w:rPr>
          <w:delText>This integrative approach underscores</w:delText>
        </w:r>
      </w:del>
      <w:ins w:id="1709" w:author="Author">
        <w:r w:rsidR="00D61454" w:rsidRPr="00D61454">
          <w:rPr>
            <w:rFonts w:ascii="Times New Roman" w:eastAsia="PMingLiU" w:hAnsi="Times New Roman" w:cs="Times New Roman"/>
          </w:rPr>
          <w:t xml:space="preserve">When </w:t>
        </w:r>
        <w:proofErr w:type="spellStart"/>
        <w:r w:rsidR="00D61454" w:rsidRPr="00D61454">
          <w:rPr>
            <w:rFonts w:ascii="Times New Roman" w:eastAsia="PMingLiU" w:hAnsi="Times New Roman" w:cs="Times New Roman"/>
          </w:rPr>
          <w:t>Yogācāra</w:t>
        </w:r>
        <w:proofErr w:type="spellEnd"/>
        <w:r w:rsidR="00D61454" w:rsidRPr="00D61454">
          <w:rPr>
            <w:rFonts w:ascii="Times New Roman" w:eastAsia="PMingLiU" w:hAnsi="Times New Roman" w:cs="Times New Roman"/>
          </w:rPr>
          <w:t xml:space="preserve"> analyses of consciousness are used as an interpretive lens,</w:t>
        </w:r>
      </w:ins>
      <w:r w:rsidR="00D61454" w:rsidRPr="00D61454">
        <w:rPr>
          <w:rFonts w:ascii="Times New Roman" w:eastAsia="PMingLiU" w:hAnsi="Times New Roman" w:cs="Times New Roman"/>
        </w:rPr>
        <w:t xml:space="preserve"> the inseparability of </w:t>
      </w:r>
      <w:del w:id="1710" w:author="Author">
        <w:r w:rsidR="00222603" w:rsidRPr="00B121B1">
          <w:rPr>
            <w:rFonts w:ascii="Times New Roman" w:eastAsia="PMingLiU" w:hAnsi="Times New Roman" w:cs="Times New Roman"/>
          </w:rPr>
          <w:delText>praxis</w:delText>
        </w:r>
      </w:del>
      <w:ins w:id="1711" w:author="Author">
        <w:r w:rsidR="00D61454" w:rsidRPr="00D61454">
          <w:rPr>
            <w:rFonts w:ascii="Times New Roman" w:eastAsia="PMingLiU" w:hAnsi="Times New Roman" w:cs="Times New Roman"/>
          </w:rPr>
          <w:t>practice</w:t>
        </w:r>
      </w:ins>
      <w:r w:rsidR="00D61454" w:rsidRPr="00D61454">
        <w:rPr>
          <w:rFonts w:ascii="Times New Roman" w:eastAsia="PMingLiU" w:hAnsi="Times New Roman" w:cs="Times New Roman"/>
        </w:rPr>
        <w:t xml:space="preserve"> and theory </w:t>
      </w:r>
      <w:del w:id="1712" w:author="Author">
        <w:r w:rsidR="00222603" w:rsidRPr="00B121B1">
          <w:rPr>
            <w:rFonts w:ascii="Times New Roman" w:eastAsia="PMingLiU" w:hAnsi="Times New Roman" w:cs="Times New Roman"/>
          </w:rPr>
          <w:delText xml:space="preserve">in </w:delText>
        </w:r>
        <w:r w:rsidR="004861EB" w:rsidRPr="00B121B1">
          <w:rPr>
            <w:rFonts w:ascii="Times New Roman" w:eastAsia="PMingLiU" w:hAnsi="Times New Roman" w:cs="Times New Roman"/>
          </w:rPr>
          <w:delText xml:space="preserve">the </w:delText>
        </w:r>
        <w:r w:rsidR="00222603" w:rsidRPr="00B121B1">
          <w:rPr>
            <w:rFonts w:ascii="Times New Roman" w:eastAsia="PMingLiU" w:hAnsi="Times New Roman" w:cs="Times New Roman"/>
          </w:rPr>
          <w:delText>Yogācāra tradition, revealing that</w:delText>
        </w:r>
      </w:del>
      <w:ins w:id="1713" w:author="Author">
        <w:r w:rsidR="00D61454" w:rsidRPr="00D61454">
          <w:rPr>
            <w:rFonts w:ascii="Times New Roman" w:eastAsia="PMingLiU" w:hAnsi="Times New Roman" w:cs="Times New Roman"/>
          </w:rPr>
          <w:t>becomes clear:</w:t>
        </w:r>
      </w:ins>
      <w:r w:rsidR="00D61454" w:rsidRPr="00D61454">
        <w:rPr>
          <w:rFonts w:ascii="Times New Roman" w:eastAsia="PMingLiU" w:hAnsi="Times New Roman" w:cs="Times New Roman"/>
        </w:rPr>
        <w:t xml:space="preserve"> Pure Land practice </w:t>
      </w:r>
      <w:del w:id="1714" w:author="Author">
        <w:r w:rsidR="00222603" w:rsidRPr="00B121B1">
          <w:rPr>
            <w:rFonts w:ascii="Times New Roman" w:eastAsia="PMingLiU" w:hAnsi="Times New Roman" w:cs="Times New Roman"/>
          </w:rPr>
          <w:delText>is</w:delText>
        </w:r>
      </w:del>
      <w:ins w:id="1715" w:author="Author">
        <w:r w:rsidR="00D61454" w:rsidRPr="00D61454">
          <w:rPr>
            <w:rFonts w:ascii="Times New Roman" w:eastAsia="PMingLiU" w:hAnsi="Times New Roman" w:cs="Times New Roman"/>
          </w:rPr>
          <w:t>appears</w:t>
        </w:r>
      </w:ins>
      <w:r w:rsidR="00D61454" w:rsidRPr="00D61454">
        <w:rPr>
          <w:rFonts w:ascii="Times New Roman" w:eastAsia="PMingLiU" w:hAnsi="Times New Roman" w:cs="Times New Roman"/>
        </w:rPr>
        <w:t xml:space="preserve"> not merely </w:t>
      </w:r>
      <w:del w:id="1716" w:author="Author">
        <w:r w:rsidR="00222603" w:rsidRPr="00B121B1">
          <w:rPr>
            <w:rFonts w:ascii="Times New Roman" w:eastAsia="PMingLiU" w:hAnsi="Times New Roman" w:cs="Times New Roman"/>
          </w:rPr>
          <w:delText>a</w:delText>
        </w:r>
      </w:del>
      <w:ins w:id="1717" w:author="Author">
        <w:r w:rsidR="00D61454" w:rsidRPr="00D61454">
          <w:rPr>
            <w:rFonts w:ascii="Times New Roman" w:eastAsia="PMingLiU" w:hAnsi="Times New Roman" w:cs="Times New Roman"/>
          </w:rPr>
          <w:t>as</w:t>
        </w:r>
      </w:ins>
      <w:r w:rsidR="00D61454" w:rsidRPr="00D61454">
        <w:rPr>
          <w:rFonts w:ascii="Times New Roman" w:eastAsia="PMingLiU" w:hAnsi="Times New Roman" w:cs="Times New Roman"/>
        </w:rPr>
        <w:t xml:space="preserve"> devotional aspiration</w:t>
      </w:r>
      <w:ins w:id="1718" w:author="Author">
        <w:r w:rsidR="00D61454" w:rsidRPr="00D61454">
          <w:rPr>
            <w:rFonts w:ascii="Times New Roman" w:eastAsia="PMingLiU" w:hAnsi="Times New Roman" w:cs="Times New Roman"/>
          </w:rPr>
          <w:t>,</w:t>
        </w:r>
      </w:ins>
      <w:r w:rsidR="00D61454" w:rsidRPr="00D61454">
        <w:rPr>
          <w:rFonts w:ascii="Times New Roman" w:eastAsia="PMingLiU" w:hAnsi="Times New Roman" w:cs="Times New Roman"/>
        </w:rPr>
        <w:t xml:space="preserve"> but </w:t>
      </w:r>
      <w:del w:id="1719" w:author="Author">
        <w:r w:rsidR="00222603" w:rsidRPr="00B121B1">
          <w:rPr>
            <w:rFonts w:ascii="Times New Roman" w:eastAsia="PMingLiU" w:hAnsi="Times New Roman" w:cs="Times New Roman"/>
          </w:rPr>
          <w:delText>also</w:delText>
        </w:r>
      </w:del>
      <w:ins w:id="1720" w:author="Author">
        <w:r w:rsidR="00D61454" w:rsidRPr="00D61454">
          <w:rPr>
            <w:rFonts w:ascii="Times New Roman" w:eastAsia="PMingLiU" w:hAnsi="Times New Roman" w:cs="Times New Roman"/>
          </w:rPr>
          <w:t>as</w:t>
        </w:r>
      </w:ins>
      <w:r w:rsidR="00D61454" w:rsidRPr="00D61454">
        <w:rPr>
          <w:rFonts w:ascii="Times New Roman" w:eastAsia="PMingLiU" w:hAnsi="Times New Roman" w:cs="Times New Roman"/>
        </w:rPr>
        <w:t xml:space="preserve"> a </w:t>
      </w:r>
      <w:del w:id="1721" w:author="Author">
        <w:r w:rsidR="00222603" w:rsidRPr="00B121B1">
          <w:rPr>
            <w:rFonts w:ascii="Times New Roman" w:eastAsia="PMingLiU" w:hAnsi="Times New Roman" w:cs="Times New Roman"/>
          </w:rPr>
          <w:delText>sophisticated</w:delText>
        </w:r>
      </w:del>
      <w:ins w:id="1722" w:author="Author">
        <w:r w:rsidR="00D61454" w:rsidRPr="00D61454">
          <w:rPr>
            <w:rFonts w:ascii="Times New Roman" w:eastAsia="PMingLiU" w:hAnsi="Times New Roman" w:cs="Times New Roman"/>
          </w:rPr>
          <w:t>structured</w:t>
        </w:r>
      </w:ins>
      <w:r w:rsidR="00D61454" w:rsidRPr="00D61454">
        <w:rPr>
          <w:rFonts w:ascii="Times New Roman" w:eastAsia="PMingLiU" w:hAnsi="Times New Roman" w:cs="Times New Roman"/>
        </w:rPr>
        <w:t xml:space="preserve"> meditative </w:t>
      </w:r>
      <w:del w:id="1723" w:author="Author">
        <w:r w:rsidR="00222603" w:rsidRPr="00B121B1">
          <w:rPr>
            <w:rFonts w:ascii="Times New Roman" w:eastAsia="PMingLiU" w:hAnsi="Times New Roman" w:cs="Times New Roman"/>
          </w:rPr>
          <w:delText>discipline</w:delText>
        </w:r>
      </w:del>
      <w:ins w:id="1724" w:author="Author">
        <w:r w:rsidR="00D61454" w:rsidRPr="00D61454">
          <w:rPr>
            <w:rFonts w:ascii="Times New Roman" w:eastAsia="PMingLiU" w:hAnsi="Times New Roman" w:cs="Times New Roman"/>
          </w:rPr>
          <w:t>technology</w:t>
        </w:r>
      </w:ins>
      <w:r w:rsidR="00D61454" w:rsidRPr="00D61454">
        <w:rPr>
          <w:rFonts w:ascii="Times New Roman" w:eastAsia="PMingLiU" w:hAnsi="Times New Roman" w:cs="Times New Roman"/>
        </w:rPr>
        <w:t xml:space="preserve"> capable of supporting </w:t>
      </w:r>
      <w:del w:id="1725" w:author="Author">
        <w:r w:rsidR="00222603" w:rsidRPr="00B121B1">
          <w:rPr>
            <w:rFonts w:ascii="Times New Roman" w:eastAsia="PMingLiU" w:hAnsi="Times New Roman" w:cs="Times New Roman"/>
          </w:rPr>
          <w:delText xml:space="preserve">the realization of </w:delText>
        </w:r>
      </w:del>
      <w:ins w:id="1726" w:author="Author">
        <w:r w:rsidR="00D61454" w:rsidRPr="00D61454">
          <w:rPr>
            <w:rFonts w:ascii="Times New Roman" w:eastAsia="PMingLiU" w:hAnsi="Times New Roman" w:cs="Times New Roman"/>
          </w:rPr>
          <w:t xml:space="preserve">non‑dual insight into </w:t>
        </w:r>
      </w:ins>
      <w:r w:rsidR="00D61454" w:rsidRPr="00D61454">
        <w:rPr>
          <w:rFonts w:ascii="Times New Roman" w:eastAsia="PMingLiU" w:hAnsi="Times New Roman" w:cs="Times New Roman"/>
        </w:rPr>
        <w:t xml:space="preserve">the non‑arising </w:t>
      </w:r>
      <w:del w:id="1727" w:author="Author">
        <w:r w:rsidR="00222603" w:rsidRPr="00B121B1">
          <w:rPr>
            <w:rFonts w:ascii="Times New Roman" w:eastAsia="PMingLiU" w:hAnsi="Times New Roman" w:cs="Times New Roman"/>
          </w:rPr>
          <w:delText>(</w:delText>
        </w:r>
        <w:r w:rsidR="00222603" w:rsidRPr="00B121B1">
          <w:rPr>
            <w:rFonts w:ascii="Times New Roman" w:eastAsia="PMingLiU" w:hAnsi="Times New Roman" w:cs="Times New Roman"/>
            <w:i/>
            <w:iCs/>
          </w:rPr>
          <w:delText>anutpāda</w:delText>
        </w:r>
        <w:r w:rsidR="00222603" w:rsidRPr="00B121B1">
          <w:rPr>
            <w:rFonts w:ascii="Times New Roman" w:eastAsia="PMingLiU" w:hAnsi="Times New Roman" w:cs="Times New Roman"/>
          </w:rPr>
          <w:delText xml:space="preserve">) </w:delText>
        </w:r>
      </w:del>
      <w:r w:rsidR="00D61454" w:rsidRPr="00D61454">
        <w:rPr>
          <w:rFonts w:ascii="Times New Roman" w:eastAsia="PMingLiU" w:hAnsi="Times New Roman" w:cs="Times New Roman"/>
        </w:rPr>
        <w:t>of all dharmas.</w:t>
      </w:r>
    </w:p>
    <w:p w14:paraId="5CD97E9C" w14:textId="340242D6" w:rsidR="00D61454" w:rsidRPr="00D61454" w:rsidRDefault="00F13CBE" w:rsidP="00D61454">
      <w:pPr>
        <w:spacing w:before="100" w:beforeAutospacing="1" w:after="100" w:afterAutospacing="1" w:line="240" w:lineRule="auto"/>
        <w:ind w:firstLine="284"/>
        <w:rPr>
          <w:rFonts w:ascii="Times New Roman" w:eastAsia="PMingLiU" w:hAnsi="Times New Roman" w:cs="Times New Roman"/>
        </w:rPr>
      </w:pPr>
      <w:del w:id="1728" w:author="Author">
        <w:r w:rsidRPr="00B121B1">
          <w:rPr>
            <w:rFonts w:ascii="Times New Roman" w:eastAsia="PMingLiU" w:hAnsi="Times New Roman" w:cs="Times New Roman"/>
          </w:rPr>
          <w:delText>By</w:delText>
        </w:r>
        <w:r w:rsidR="00222603" w:rsidRPr="00B121B1">
          <w:rPr>
            <w:rFonts w:ascii="Times New Roman" w:eastAsia="PMingLiU" w:hAnsi="Times New Roman" w:cs="Times New Roman"/>
          </w:rPr>
          <w:delText xml:space="preserve"> bringing</w:delText>
        </w:r>
      </w:del>
      <w:ins w:id="1729" w:author="Author">
        <w:r w:rsidR="00D61454" w:rsidRPr="00D61454">
          <w:rPr>
            <w:rFonts w:ascii="Times New Roman" w:eastAsia="PMingLiU" w:hAnsi="Times New Roman" w:cs="Times New Roman"/>
          </w:rPr>
          <w:t>Bringing</w:t>
        </w:r>
      </w:ins>
      <w:r w:rsidR="00D61454" w:rsidRPr="00D61454">
        <w:rPr>
          <w:rFonts w:ascii="Times New Roman" w:eastAsia="PMingLiU" w:hAnsi="Times New Roman" w:cs="Times New Roman"/>
        </w:rPr>
        <w:t xml:space="preserve"> experiential and textual perspectives into dialogue</w:t>
      </w:r>
      <w:del w:id="1730" w:author="Author">
        <w:r w:rsidR="00222603" w:rsidRPr="00B121B1">
          <w:rPr>
            <w:rFonts w:ascii="Times New Roman" w:eastAsia="PMingLiU" w:hAnsi="Times New Roman" w:cs="Times New Roman"/>
          </w:rPr>
          <w:delText xml:space="preserve">, the findings </w:delText>
        </w:r>
        <w:r w:rsidRPr="00B121B1">
          <w:rPr>
            <w:rFonts w:ascii="Times New Roman" w:eastAsia="PMingLiU" w:hAnsi="Times New Roman" w:cs="Times New Roman"/>
          </w:rPr>
          <w:delText>advance</w:delText>
        </w:r>
      </w:del>
      <w:ins w:id="1731" w:author="Author">
        <w:r w:rsidR="00D61454" w:rsidRPr="00D61454">
          <w:rPr>
            <w:rFonts w:ascii="Times New Roman" w:eastAsia="PMingLiU" w:hAnsi="Times New Roman" w:cs="Times New Roman"/>
          </w:rPr>
          <w:t xml:space="preserve"> yields</w:t>
        </w:r>
      </w:ins>
      <w:r w:rsidR="00D61454" w:rsidRPr="00D61454">
        <w:rPr>
          <w:rFonts w:ascii="Times New Roman" w:eastAsia="PMingLiU" w:hAnsi="Times New Roman" w:cs="Times New Roman"/>
        </w:rPr>
        <w:t xml:space="preserve"> a more holistic account of Pure Land Buddhism—one that honors its soteriological aims while </w:t>
      </w:r>
      <w:del w:id="1732" w:author="Author">
        <w:r w:rsidR="00222603" w:rsidRPr="00B121B1">
          <w:rPr>
            <w:rFonts w:ascii="Times New Roman" w:eastAsia="PMingLiU" w:hAnsi="Times New Roman" w:cs="Times New Roman"/>
          </w:rPr>
          <w:delText>recognizing</w:delText>
        </w:r>
      </w:del>
      <w:ins w:id="1733" w:author="Author">
        <w:r w:rsidR="00D61454" w:rsidRPr="00D61454">
          <w:rPr>
            <w:rFonts w:ascii="Times New Roman" w:eastAsia="PMingLiU" w:hAnsi="Times New Roman" w:cs="Times New Roman"/>
          </w:rPr>
          <w:t>clarifying</w:t>
        </w:r>
      </w:ins>
      <w:r w:rsidR="00D61454" w:rsidRPr="00D61454">
        <w:rPr>
          <w:rFonts w:ascii="Times New Roman" w:eastAsia="PMingLiU" w:hAnsi="Times New Roman" w:cs="Times New Roman"/>
        </w:rPr>
        <w:t xml:space="preserve"> its potential contribution to broader discussions </w:t>
      </w:r>
      <w:del w:id="1734" w:author="Author">
        <w:r w:rsidR="00222603" w:rsidRPr="00B121B1">
          <w:rPr>
            <w:rFonts w:ascii="Times New Roman" w:eastAsia="PMingLiU" w:hAnsi="Times New Roman" w:cs="Times New Roman"/>
          </w:rPr>
          <w:delText>on</w:delText>
        </w:r>
      </w:del>
      <w:ins w:id="1735" w:author="Author">
        <w:r w:rsidR="00D61454" w:rsidRPr="00D61454">
          <w:rPr>
            <w:rFonts w:ascii="Times New Roman" w:eastAsia="PMingLiU" w:hAnsi="Times New Roman" w:cs="Times New Roman"/>
          </w:rPr>
          <w:t>of</w:t>
        </w:r>
      </w:ins>
      <w:r w:rsidR="00D61454" w:rsidRPr="00D61454">
        <w:rPr>
          <w:rFonts w:ascii="Times New Roman" w:eastAsia="PMingLiU" w:hAnsi="Times New Roman" w:cs="Times New Roman"/>
        </w:rPr>
        <w:t xml:space="preserve"> meditative theory and practice. Within </w:t>
      </w:r>
      <w:del w:id="1736" w:author="Author">
        <w:r w:rsidR="00A07F67" w:rsidRPr="00B121B1">
          <w:rPr>
            <w:rFonts w:ascii="Times New Roman" w:eastAsia="PMingLiU" w:hAnsi="Times New Roman" w:cs="Times New Roman"/>
          </w:rPr>
          <w:delText>the</w:delText>
        </w:r>
      </w:del>
      <w:ins w:id="1737" w:author="Author">
        <w:r w:rsidR="00D61454" w:rsidRPr="00D61454">
          <w:rPr>
            <w:rFonts w:ascii="Times New Roman" w:eastAsia="PMingLiU" w:hAnsi="Times New Roman" w:cs="Times New Roman"/>
          </w:rPr>
          <w:t>an</w:t>
        </w:r>
      </w:ins>
      <w:r w:rsidR="00D61454" w:rsidRPr="00D61454">
        <w:rPr>
          <w:rFonts w:ascii="Times New Roman" w:eastAsia="PMingLiU" w:hAnsi="Times New Roman" w:cs="Times New Roman"/>
        </w:rPr>
        <w:t xml:space="preserve"> Aesthetics of Religion framework, these </w:t>
      </w:r>
      <w:del w:id="1738" w:author="Author">
        <w:r w:rsidR="00222603" w:rsidRPr="00B121B1">
          <w:rPr>
            <w:rFonts w:ascii="Times New Roman" w:eastAsia="PMingLiU" w:hAnsi="Times New Roman" w:cs="Times New Roman"/>
          </w:rPr>
          <w:delText>teachings</w:delText>
        </w:r>
      </w:del>
      <w:ins w:id="1739" w:author="Author">
        <w:r w:rsidR="00D61454" w:rsidRPr="00D61454">
          <w:rPr>
            <w:rFonts w:ascii="Times New Roman" w:eastAsia="PMingLiU" w:hAnsi="Times New Roman" w:cs="Times New Roman"/>
          </w:rPr>
          <w:t>materials</w:t>
        </w:r>
      </w:ins>
      <w:r w:rsidR="00D61454" w:rsidRPr="00D61454">
        <w:rPr>
          <w:rFonts w:ascii="Times New Roman" w:eastAsia="PMingLiU" w:hAnsi="Times New Roman" w:cs="Times New Roman"/>
        </w:rPr>
        <w:t xml:space="preserve"> also suggest how the conceptualization and creation of the Pure Land </w:t>
      </w:r>
      <w:del w:id="1740" w:author="Author">
        <w:r w:rsidR="00A07F67" w:rsidRPr="00B121B1">
          <w:rPr>
            <w:rFonts w:ascii="Times New Roman" w:eastAsia="PMingLiU" w:hAnsi="Times New Roman" w:cs="Times New Roman"/>
          </w:rPr>
          <w:delText xml:space="preserve">may </w:delText>
        </w:r>
      </w:del>
      <w:r w:rsidR="00D61454" w:rsidRPr="00D61454">
        <w:rPr>
          <w:rFonts w:ascii="Times New Roman" w:eastAsia="PMingLiU" w:hAnsi="Times New Roman" w:cs="Times New Roman"/>
        </w:rPr>
        <w:t xml:space="preserve">resonate within Buddhist communities </w:t>
      </w:r>
      <w:del w:id="1741" w:author="Author">
        <w:r w:rsidR="00222603" w:rsidRPr="00B121B1">
          <w:rPr>
            <w:rFonts w:ascii="Times New Roman" w:eastAsia="PMingLiU" w:hAnsi="Times New Roman" w:cs="Times New Roman"/>
          </w:rPr>
          <w:delText>as well as</w:delText>
        </w:r>
      </w:del>
      <w:ins w:id="1742" w:author="Author">
        <w:r w:rsidR="00D61454" w:rsidRPr="00D61454">
          <w:rPr>
            <w:rFonts w:ascii="Times New Roman" w:eastAsia="PMingLiU" w:hAnsi="Times New Roman" w:cs="Times New Roman"/>
          </w:rPr>
          <w:t>and</w:t>
        </w:r>
      </w:ins>
      <w:r w:rsidR="00D61454" w:rsidRPr="00D61454">
        <w:rPr>
          <w:rFonts w:ascii="Times New Roman" w:eastAsia="PMingLiU" w:hAnsi="Times New Roman" w:cs="Times New Roman"/>
        </w:rPr>
        <w:t xml:space="preserve"> wider cultural spheres</w:t>
      </w:r>
      <w:del w:id="1743" w:author="Author">
        <w:r w:rsidR="00A07F67" w:rsidRPr="00B121B1">
          <w:rPr>
            <w:rFonts w:ascii="Times New Roman" w:eastAsia="PMingLiU" w:hAnsi="Times New Roman" w:cs="Times New Roman"/>
          </w:rPr>
          <w:delText>; however</w:delText>
        </w:r>
        <w:r w:rsidR="00222603" w:rsidRPr="00B121B1">
          <w:rPr>
            <w:rFonts w:ascii="Times New Roman" w:eastAsia="PMingLiU" w:hAnsi="Times New Roman" w:cs="Times New Roman"/>
          </w:rPr>
          <w:delText>, such interactions lie</w:delText>
        </w:r>
      </w:del>
      <w:ins w:id="1744" w:author="Author">
        <w:r w:rsidR="00D61454" w:rsidRPr="00D61454">
          <w:rPr>
            <w:rFonts w:ascii="Times New Roman" w:eastAsia="PMingLiU" w:hAnsi="Times New Roman" w:cs="Times New Roman"/>
          </w:rPr>
          <w:t>, even if a detailed exploration of those ramifications lies</w:t>
        </w:r>
      </w:ins>
      <w:r w:rsidR="00D61454" w:rsidRPr="00D61454">
        <w:rPr>
          <w:rFonts w:ascii="Times New Roman" w:eastAsia="PMingLiU" w:hAnsi="Times New Roman" w:cs="Times New Roman"/>
        </w:rPr>
        <w:t xml:space="preserve"> beyond the scope of </w:t>
      </w:r>
      <w:del w:id="1745" w:author="Author">
        <w:r w:rsidR="00222603" w:rsidRPr="00B121B1">
          <w:rPr>
            <w:rFonts w:ascii="Times New Roman" w:eastAsia="PMingLiU" w:hAnsi="Times New Roman" w:cs="Times New Roman"/>
          </w:rPr>
          <w:delText>the present study</w:delText>
        </w:r>
      </w:del>
      <w:ins w:id="1746" w:author="Author">
        <w:r w:rsidR="00D61454" w:rsidRPr="00D61454">
          <w:rPr>
            <w:rFonts w:ascii="Times New Roman" w:eastAsia="PMingLiU" w:hAnsi="Times New Roman" w:cs="Times New Roman"/>
          </w:rPr>
          <w:t>this article</w:t>
        </w:r>
      </w:ins>
      <w:r w:rsidR="00D61454" w:rsidRPr="00D61454">
        <w:rPr>
          <w:rFonts w:ascii="Times New Roman" w:eastAsia="PMingLiU" w:hAnsi="Times New Roman" w:cs="Times New Roman"/>
        </w:rPr>
        <w:t>.</w:t>
      </w:r>
    </w:p>
    <w:p w14:paraId="3EF8D0F5" w14:textId="15CF0C00" w:rsidR="00C876D4" w:rsidRPr="00B121B1" w:rsidRDefault="00A07F67" w:rsidP="00204D58">
      <w:pPr>
        <w:spacing w:before="100" w:beforeAutospacing="1" w:after="100" w:afterAutospacing="1" w:line="240" w:lineRule="auto"/>
        <w:ind w:firstLine="284"/>
        <w:rPr>
          <w:del w:id="1747" w:author="Author"/>
          <w:rFonts w:ascii="Times New Roman" w:eastAsia="PMingLiU" w:hAnsi="Times New Roman" w:cs="Times New Roman"/>
        </w:rPr>
      </w:pPr>
      <w:del w:id="1748" w:author="Author">
        <w:r w:rsidRPr="00B121B1">
          <w:rPr>
            <w:rFonts w:ascii="Times New Roman" w:eastAsia="PMingLiU" w:hAnsi="Times New Roman" w:cs="Times New Roman"/>
          </w:rPr>
          <w:delText>R</w:delText>
        </w:r>
        <w:r w:rsidR="00222603" w:rsidRPr="00B121B1">
          <w:rPr>
            <w:rFonts w:ascii="Times New Roman" w:eastAsia="PMingLiU" w:hAnsi="Times New Roman" w:cs="Times New Roman"/>
          </w:rPr>
          <w:delText xml:space="preserve">eturning to the central concern—the </w:delText>
        </w:r>
        <w:r w:rsidRPr="00B121B1">
          <w:rPr>
            <w:rFonts w:ascii="Times New Roman" w:eastAsia="PMingLiU" w:hAnsi="Times New Roman" w:cs="Times New Roman"/>
          </w:rPr>
          <w:delText>integration of</w:delText>
        </w:r>
        <w:r w:rsidR="00222603" w:rsidRPr="00B121B1">
          <w:rPr>
            <w:rFonts w:ascii="Times New Roman" w:eastAsia="PMingLiU" w:hAnsi="Times New Roman" w:cs="Times New Roman"/>
          </w:rPr>
          <w:delText xml:space="preserve"> meditative experience into the scholarly understanding of Pure Land doctrine—this </w:delText>
        </w:r>
        <w:r w:rsidRPr="00B121B1">
          <w:rPr>
            <w:rFonts w:ascii="Times New Roman" w:eastAsia="PMingLiU" w:hAnsi="Times New Roman" w:cs="Times New Roman"/>
          </w:rPr>
          <w:delText>study</w:delText>
        </w:r>
        <w:r w:rsidR="00222603" w:rsidRPr="00B121B1">
          <w:rPr>
            <w:rFonts w:ascii="Times New Roman" w:eastAsia="PMingLiU" w:hAnsi="Times New Roman" w:cs="Times New Roman"/>
          </w:rPr>
          <w:delText xml:space="preserve"> affirms that such </w:delText>
        </w:r>
        <w:r w:rsidRPr="00B121B1">
          <w:rPr>
            <w:rFonts w:ascii="Times New Roman" w:eastAsia="PMingLiU" w:hAnsi="Times New Roman" w:cs="Times New Roman"/>
          </w:rPr>
          <w:delText>an approach</w:delText>
        </w:r>
        <w:r w:rsidR="00222603" w:rsidRPr="00B121B1">
          <w:rPr>
            <w:rFonts w:ascii="Times New Roman" w:eastAsia="PMingLiU" w:hAnsi="Times New Roman" w:cs="Times New Roman"/>
          </w:rPr>
          <w:delText xml:space="preserve"> </w:delText>
        </w:r>
        <w:r w:rsidRPr="00B121B1">
          <w:rPr>
            <w:rFonts w:ascii="Times New Roman" w:eastAsia="PMingLiU" w:hAnsi="Times New Roman" w:cs="Times New Roman"/>
          </w:rPr>
          <w:delText>addresses</w:delText>
        </w:r>
        <w:r w:rsidR="00222603" w:rsidRPr="00B121B1">
          <w:rPr>
            <w:rFonts w:ascii="Times New Roman" w:eastAsia="PMingLiU" w:hAnsi="Times New Roman" w:cs="Times New Roman"/>
          </w:rPr>
          <w:delText xml:space="preserve"> a significant lacuna in the field </w:delText>
        </w:r>
        <w:r w:rsidR="00814824">
          <w:rPr>
            <w:rFonts w:ascii="Times New Roman" w:eastAsia="PMingLiU" w:hAnsi="Times New Roman" w:cs="Times New Roman"/>
          </w:rPr>
          <w:delText>and</w:delText>
        </w:r>
        <w:r w:rsidR="00222603" w:rsidRPr="00B121B1">
          <w:rPr>
            <w:rFonts w:ascii="Times New Roman" w:eastAsia="PMingLiU" w:hAnsi="Times New Roman" w:cs="Times New Roman"/>
          </w:rPr>
          <w:delText xml:space="preserve"> opens new </w:delText>
        </w:r>
        <w:r w:rsidRPr="00B121B1">
          <w:rPr>
            <w:rFonts w:ascii="Times New Roman" w:eastAsia="PMingLiU" w:hAnsi="Times New Roman" w:cs="Times New Roman"/>
          </w:rPr>
          <w:delText>avenues</w:delText>
        </w:r>
        <w:r w:rsidR="00222603" w:rsidRPr="00B121B1">
          <w:rPr>
            <w:rFonts w:ascii="Times New Roman" w:eastAsia="PMingLiU" w:hAnsi="Times New Roman" w:cs="Times New Roman"/>
          </w:rPr>
          <w:delText xml:space="preserve"> for interdisciplinary </w:delText>
        </w:r>
        <w:r w:rsidRPr="00B121B1">
          <w:rPr>
            <w:rFonts w:ascii="Times New Roman" w:eastAsia="PMingLiU" w:hAnsi="Times New Roman" w:cs="Times New Roman"/>
          </w:rPr>
          <w:delText>engagement</w:delText>
        </w:r>
        <w:r w:rsidR="00222603" w:rsidRPr="00B121B1">
          <w:rPr>
            <w:rFonts w:ascii="Times New Roman" w:eastAsia="PMingLiU" w:hAnsi="Times New Roman" w:cs="Times New Roman"/>
          </w:rPr>
          <w:delText>. I</w:delText>
        </w:r>
        <w:r w:rsidR="00DE14C7">
          <w:rPr>
            <w:rFonts w:ascii="Times New Roman" w:eastAsia="PMingLiU" w:hAnsi="Times New Roman" w:cs="Times New Roman"/>
          </w:rPr>
          <w:delText xml:space="preserve">t </w:delText>
        </w:r>
        <w:r w:rsidR="00222603" w:rsidRPr="00B121B1">
          <w:rPr>
            <w:rFonts w:ascii="Times New Roman" w:eastAsia="PMingLiU" w:hAnsi="Times New Roman" w:cs="Times New Roman"/>
          </w:rPr>
          <w:delText xml:space="preserve">invites further comparative inquiry into </w:delText>
        </w:r>
        <w:r w:rsidRPr="00B121B1">
          <w:rPr>
            <w:rFonts w:ascii="Times New Roman" w:eastAsia="PMingLiU" w:hAnsi="Times New Roman" w:cs="Times New Roman"/>
          </w:rPr>
          <w:delText>the intersections of</w:delText>
        </w:r>
        <w:r w:rsidR="00222603" w:rsidRPr="00B121B1">
          <w:rPr>
            <w:rFonts w:ascii="Times New Roman" w:eastAsia="PMingLiU" w:hAnsi="Times New Roman" w:cs="Times New Roman"/>
          </w:rPr>
          <w:delText xml:space="preserve"> devotional, meditative, and aesthetic dimensions across Buddhist traditions, thereby pointing toward fertile ground for future study.</w:delText>
        </w:r>
      </w:del>
    </w:p>
    <w:p w14:paraId="65672DB5" w14:textId="77777777" w:rsidR="00B67416" w:rsidRPr="00B121B1" w:rsidRDefault="00B67416" w:rsidP="00204D58">
      <w:pPr>
        <w:spacing w:before="100" w:beforeAutospacing="1" w:after="100" w:afterAutospacing="1" w:line="240" w:lineRule="auto"/>
        <w:ind w:firstLine="284"/>
        <w:rPr>
          <w:del w:id="1749" w:author="Author"/>
          <w:rFonts w:ascii="Times New Roman" w:eastAsia="PMingLiU" w:hAnsi="Times New Roman" w:cs="Times New Roman"/>
        </w:rPr>
      </w:pPr>
    </w:p>
    <w:p w14:paraId="58C03E88" w14:textId="77777777" w:rsidR="001524F7" w:rsidRPr="00B121B1" w:rsidRDefault="001524F7" w:rsidP="00204D58">
      <w:pPr>
        <w:pStyle w:val="ListParagraph"/>
        <w:spacing w:before="100" w:beforeAutospacing="1" w:after="100" w:afterAutospacing="1" w:line="240" w:lineRule="auto"/>
        <w:ind w:left="1080" w:firstLine="0"/>
        <w:rPr>
          <w:del w:id="1750" w:author="Author"/>
          <w:rFonts w:ascii="Times New Roman" w:eastAsia="PMingLiU" w:hAnsi="Times New Roman" w:cs="Times New Roman"/>
        </w:rPr>
      </w:pPr>
    </w:p>
    <w:p w14:paraId="13B1FED0" w14:textId="6AFD78E2" w:rsidR="001524F7" w:rsidRPr="005F5D09" w:rsidRDefault="00D61454" w:rsidP="005F5D09">
      <w:pPr>
        <w:spacing w:before="100" w:beforeAutospacing="1" w:after="100" w:afterAutospacing="1" w:line="240" w:lineRule="auto"/>
        <w:ind w:firstLine="0"/>
        <w:rPr>
          <w:ins w:id="1751" w:author="Author"/>
          <w:rFonts w:ascii="Times New Roman" w:eastAsia="PMingLiU" w:hAnsi="Times New Roman" w:cs="Times New Roman"/>
        </w:rPr>
      </w:pPr>
      <w:ins w:id="1752" w:author="Author">
        <w:r w:rsidRPr="00D61454">
          <w:rPr>
            <w:rFonts w:ascii="Times New Roman" w:eastAsia="PMingLiU" w:hAnsi="Times New Roman" w:cs="Times New Roman"/>
          </w:rPr>
          <w:t>For scholars of religion more broadly, this case indicates that so‑called “other‑worldly” realms are not only eschatological projections but can function as methodically cultivated contemplative fields in which sensory perception, affect, and imagination are disciplined in ways that reshape the practitioner’s world. The Pure Land thus offers a paradigmatic example of how religious traditions align sensory regimes and emotional tonalities with soteriological aims, and invites comparative work on the intersections of devotion, meditation, and aesthetics across diverse religious settings</w:t>
        </w:r>
        <w:r w:rsidR="00E8277A" w:rsidRPr="00E8277A">
          <w:rPr>
            <w:rFonts w:ascii="Times New Roman" w:eastAsia="PMingLiU" w:hAnsi="Times New Roman" w:cs="Times New Roman"/>
          </w:rPr>
          <w:t>.</w:t>
        </w:r>
      </w:ins>
    </w:p>
    <w:p w14:paraId="532FDCA6" w14:textId="6CF01F9A" w:rsidR="00870E23" w:rsidRPr="00F202E2" w:rsidRDefault="00E975D4" w:rsidP="00B121B1">
      <w:pPr>
        <w:spacing w:before="100" w:beforeAutospacing="1" w:after="100" w:afterAutospacing="1" w:line="240" w:lineRule="auto"/>
        <w:ind w:firstLine="0"/>
        <w:jc w:val="center"/>
        <w:rPr>
          <w:rFonts w:ascii="Times New Roman" w:hAnsi="Times New Roman"/>
          <w:b/>
          <w:color w:val="000000" w:themeColor="text1"/>
        </w:rPr>
      </w:pPr>
      <w:r w:rsidRPr="00B121B1">
        <w:rPr>
          <w:rFonts w:ascii="Times New Roman" w:eastAsia="PMingLiU" w:hAnsi="Times New Roman" w:cs="Times New Roman"/>
        </w:rPr>
        <w:br w:type="page"/>
      </w:r>
      <w:r w:rsidR="00B67416" w:rsidRPr="00F202E2">
        <w:rPr>
          <w:rFonts w:ascii="Times New Roman" w:hAnsi="Times New Roman"/>
          <w:b/>
          <w:sz w:val="28"/>
        </w:rPr>
        <w:lastRenderedPageBreak/>
        <w:t>Abbreviations</w:t>
      </w:r>
    </w:p>
    <w:p w14:paraId="6A98A652" w14:textId="4BF6AC1B" w:rsidR="00870E23" w:rsidRPr="00B121B1" w:rsidRDefault="00870E23" w:rsidP="00870E23">
      <w:pPr>
        <w:tabs>
          <w:tab w:val="left" w:pos="426"/>
        </w:tabs>
        <w:spacing w:before="0" w:after="160" w:line="240" w:lineRule="auto"/>
        <w:ind w:left="426" w:hanging="426"/>
        <w:rPr>
          <w:rFonts w:ascii="Times New Roman" w:eastAsia="PMingLiU" w:hAnsi="Times New Roman" w:cs="Times New Roman"/>
          <w:color w:val="000000" w:themeColor="text1"/>
        </w:rPr>
      </w:pPr>
      <w:r w:rsidRPr="00B121B1">
        <w:rPr>
          <w:rFonts w:ascii="Times New Roman" w:eastAsia="PMingLiU" w:hAnsi="Times New Roman" w:cs="Times New Roman"/>
          <w:color w:val="000000" w:themeColor="text1"/>
        </w:rPr>
        <w:t>SN</w:t>
      </w:r>
      <w:r w:rsidRPr="00B121B1">
        <w:rPr>
          <w:rFonts w:ascii="Times New Roman" w:eastAsia="PMingLiU" w:hAnsi="Times New Roman" w:cs="Times New Roman"/>
          <w:color w:val="000000" w:themeColor="text1"/>
        </w:rPr>
        <w:tab/>
      </w:r>
      <w:proofErr w:type="spellStart"/>
      <w:r w:rsidRPr="00B121B1">
        <w:rPr>
          <w:rFonts w:ascii="Times New Roman" w:eastAsia="PMingLiU" w:hAnsi="Times New Roman" w:cs="Times New Roman"/>
          <w:i/>
          <w:iCs/>
          <w:color w:val="000000" w:themeColor="text1"/>
        </w:rPr>
        <w:t>Saṃyutta</w:t>
      </w:r>
      <w:proofErr w:type="spellEnd"/>
      <w:r w:rsidRPr="00B121B1">
        <w:rPr>
          <w:rFonts w:ascii="Times New Roman" w:eastAsia="PMingLiU" w:hAnsi="Times New Roman" w:cs="Times New Roman"/>
          <w:i/>
          <w:iCs/>
          <w:color w:val="000000" w:themeColor="text1"/>
        </w:rPr>
        <w:t xml:space="preserve"> </w:t>
      </w:r>
      <w:proofErr w:type="spellStart"/>
      <w:r w:rsidRPr="00B121B1">
        <w:rPr>
          <w:rFonts w:ascii="Times New Roman" w:eastAsia="PMingLiU" w:hAnsi="Times New Roman" w:cs="Times New Roman"/>
          <w:i/>
          <w:iCs/>
          <w:color w:val="000000" w:themeColor="text1"/>
        </w:rPr>
        <w:t>Nikāya</w:t>
      </w:r>
      <w:proofErr w:type="spellEnd"/>
      <w:r w:rsidRPr="00B121B1">
        <w:rPr>
          <w:rFonts w:ascii="Times New Roman" w:eastAsia="PMingLiU" w:hAnsi="Times New Roman" w:cs="Times New Roman"/>
          <w:color w:val="000000" w:themeColor="text1"/>
        </w:rPr>
        <w:t>. References are to the Pali Text Society editions of a text</w:t>
      </w:r>
      <w:r w:rsidR="00FD3181">
        <w:rPr>
          <w:rFonts w:ascii="Times New Roman" w:eastAsia="PMingLiU" w:hAnsi="Times New Roman" w:cs="Times New Roman"/>
          <w:color w:val="000000" w:themeColor="text1"/>
        </w:rPr>
        <w:t>, followed by the</w:t>
      </w:r>
      <w:r w:rsidRPr="00B121B1">
        <w:rPr>
          <w:rFonts w:ascii="Times New Roman" w:eastAsia="PMingLiU" w:hAnsi="Times New Roman" w:cs="Times New Roman"/>
          <w:color w:val="000000" w:themeColor="text1"/>
        </w:rPr>
        <w:t xml:space="preserve"> </w:t>
      </w:r>
      <w:proofErr w:type="spellStart"/>
      <w:r w:rsidRPr="004B45BE">
        <w:rPr>
          <w:rFonts w:ascii="Times New Roman" w:eastAsia="PMingLiU" w:hAnsi="Times New Roman" w:cs="Times New Roman"/>
          <w:i/>
          <w:iCs/>
          <w:color w:val="000000" w:themeColor="text1"/>
        </w:rPr>
        <w:t>Saṃyutta</w:t>
      </w:r>
      <w:proofErr w:type="spellEnd"/>
      <w:r w:rsidRPr="00B121B1">
        <w:rPr>
          <w:rFonts w:ascii="Times New Roman" w:eastAsia="PMingLiU" w:hAnsi="Times New Roman" w:cs="Times New Roman"/>
          <w:color w:val="000000" w:themeColor="text1"/>
        </w:rPr>
        <w:t xml:space="preserve"> number, then sutta number.</w:t>
      </w:r>
    </w:p>
    <w:p w14:paraId="67C68ADA" w14:textId="4189813D" w:rsidR="00B67416" w:rsidRPr="00B121B1" w:rsidRDefault="0054056B" w:rsidP="00B121B1">
      <w:pPr>
        <w:tabs>
          <w:tab w:val="left" w:pos="426"/>
        </w:tabs>
        <w:spacing w:before="0" w:after="160" w:line="240" w:lineRule="auto"/>
        <w:ind w:left="426" w:hanging="426"/>
        <w:rPr>
          <w:rFonts w:ascii="Times New Roman" w:eastAsia="PMingLiU" w:hAnsi="Times New Roman" w:cs="Times New Roman"/>
          <w:color w:val="000000" w:themeColor="text1"/>
        </w:rPr>
      </w:pPr>
      <w:r w:rsidRPr="00B121B1">
        <w:rPr>
          <w:rFonts w:ascii="Times New Roman" w:eastAsia="PMingLiU" w:hAnsi="Times New Roman" w:cs="Times New Roman"/>
          <w:color w:val="000000" w:themeColor="text1"/>
        </w:rPr>
        <w:t>T</w:t>
      </w:r>
      <w:r w:rsidRPr="00B121B1">
        <w:rPr>
          <w:rFonts w:ascii="Times New Roman" w:eastAsia="PMingLiU" w:hAnsi="Times New Roman" w:cs="Times New Roman"/>
          <w:color w:val="000000" w:themeColor="text1"/>
        </w:rPr>
        <w:tab/>
      </w:r>
      <w:proofErr w:type="spellStart"/>
      <w:r w:rsidRPr="00B121B1">
        <w:rPr>
          <w:rFonts w:ascii="Times New Roman" w:eastAsia="PMingLiU" w:hAnsi="Times New Roman" w:cs="Times New Roman"/>
          <w:i/>
          <w:iCs/>
          <w:color w:val="000000" w:themeColor="text1"/>
        </w:rPr>
        <w:t>Taishō</w:t>
      </w:r>
      <w:proofErr w:type="spellEnd"/>
      <w:r w:rsidRPr="00B121B1">
        <w:rPr>
          <w:rFonts w:ascii="Times New Roman" w:eastAsia="PMingLiU" w:hAnsi="Times New Roman" w:cs="Times New Roman"/>
          <w:i/>
          <w:iCs/>
          <w:color w:val="000000" w:themeColor="text1"/>
        </w:rPr>
        <w:t xml:space="preserve"> </w:t>
      </w:r>
      <w:proofErr w:type="spellStart"/>
      <w:r w:rsidRPr="00B121B1">
        <w:rPr>
          <w:rFonts w:ascii="Times New Roman" w:eastAsia="PMingLiU" w:hAnsi="Times New Roman" w:cs="Times New Roman"/>
          <w:i/>
          <w:iCs/>
          <w:color w:val="000000" w:themeColor="text1"/>
        </w:rPr>
        <w:t>shinshū</w:t>
      </w:r>
      <w:proofErr w:type="spellEnd"/>
      <w:r w:rsidRPr="00B121B1">
        <w:rPr>
          <w:rFonts w:ascii="Times New Roman" w:eastAsia="PMingLiU" w:hAnsi="Times New Roman" w:cs="Times New Roman"/>
          <w:i/>
          <w:iCs/>
          <w:color w:val="000000" w:themeColor="text1"/>
        </w:rPr>
        <w:t xml:space="preserve"> </w:t>
      </w:r>
      <w:proofErr w:type="spellStart"/>
      <w:r w:rsidRPr="00B121B1">
        <w:rPr>
          <w:rFonts w:ascii="Times New Roman" w:eastAsia="PMingLiU" w:hAnsi="Times New Roman" w:cs="Times New Roman"/>
          <w:i/>
          <w:iCs/>
          <w:color w:val="000000" w:themeColor="text1"/>
        </w:rPr>
        <w:t>daizōkyō</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大正新修大藏經</w:t>
      </w:r>
      <w:proofErr w:type="spellEnd"/>
      <w:r w:rsidRPr="00B121B1">
        <w:rPr>
          <w:rFonts w:ascii="Times New Roman" w:eastAsia="PMingLiU" w:hAnsi="Times New Roman" w:cs="Times New Roman"/>
          <w:color w:val="000000" w:themeColor="text1"/>
        </w:rPr>
        <w:t xml:space="preserve">. Edited by </w:t>
      </w:r>
      <w:proofErr w:type="spellStart"/>
      <w:r w:rsidRPr="00B121B1">
        <w:rPr>
          <w:rFonts w:ascii="Times New Roman" w:eastAsia="PMingLiU" w:hAnsi="Times New Roman" w:cs="Times New Roman"/>
          <w:color w:val="000000" w:themeColor="text1"/>
        </w:rPr>
        <w:t>Takakusu</w:t>
      </w:r>
      <w:proofErr w:type="spellEnd"/>
      <w:r w:rsidRPr="00B121B1">
        <w:rPr>
          <w:rFonts w:ascii="Times New Roman" w:eastAsia="PMingLiU" w:hAnsi="Times New Roman" w:cs="Times New Roman"/>
          <w:color w:val="000000" w:themeColor="text1"/>
        </w:rPr>
        <w:t xml:space="preserve"> Junjirō </w:t>
      </w:r>
      <w:proofErr w:type="spellStart"/>
      <w:r w:rsidRPr="00B121B1">
        <w:rPr>
          <w:rFonts w:ascii="Times New Roman" w:eastAsia="PMingLiU" w:hAnsi="Times New Roman" w:cs="Times New Roman"/>
          <w:color w:val="000000" w:themeColor="text1"/>
        </w:rPr>
        <w:t>高楠順次郎</w:t>
      </w:r>
      <w:proofErr w:type="spellEnd"/>
      <w:r w:rsidRPr="00B121B1">
        <w:rPr>
          <w:rFonts w:ascii="Times New Roman" w:eastAsia="PMingLiU" w:hAnsi="Times New Roman" w:cs="Times New Roman"/>
          <w:color w:val="000000" w:themeColor="text1"/>
        </w:rPr>
        <w:t xml:space="preserve"> and Watanabe </w:t>
      </w:r>
      <w:proofErr w:type="spellStart"/>
      <w:r w:rsidRPr="00B121B1">
        <w:rPr>
          <w:rFonts w:ascii="Times New Roman" w:eastAsia="PMingLiU" w:hAnsi="Times New Roman" w:cs="Times New Roman"/>
          <w:color w:val="000000" w:themeColor="text1"/>
        </w:rPr>
        <w:t>Kaigyoku</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渡邊海旭</w:t>
      </w:r>
      <w:proofErr w:type="spellEnd"/>
      <w:r w:rsidRPr="00B121B1">
        <w:rPr>
          <w:rFonts w:ascii="Times New Roman" w:eastAsia="PMingLiU" w:hAnsi="Times New Roman" w:cs="Times New Roman"/>
          <w:color w:val="000000" w:themeColor="text1"/>
        </w:rPr>
        <w:t xml:space="preserve">, et al. 1924–1932. 85 vols. Tōkyō: </w:t>
      </w:r>
      <w:proofErr w:type="spellStart"/>
      <w:r w:rsidRPr="00B121B1">
        <w:rPr>
          <w:rFonts w:ascii="Times New Roman" w:eastAsia="PMingLiU" w:hAnsi="Times New Roman" w:cs="Times New Roman"/>
          <w:color w:val="000000" w:themeColor="text1"/>
        </w:rPr>
        <w:t>Taishō</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issaikyō</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kankōkai</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大正一切經刊刻會</w:t>
      </w:r>
      <w:proofErr w:type="spellEnd"/>
      <w:r w:rsidRPr="00B121B1">
        <w:rPr>
          <w:rFonts w:ascii="Times New Roman" w:eastAsia="PMingLiU" w:hAnsi="Times New Roman" w:cs="Times New Roman"/>
          <w:color w:val="000000" w:themeColor="text1"/>
        </w:rPr>
        <w:t xml:space="preserve"> (CBETA version). Citations are indicated by the text number followed by volume, page, register (a, b, or c), and line number(s).</w:t>
      </w:r>
    </w:p>
    <w:p w14:paraId="28561C31" w14:textId="6FE3561A" w:rsidR="0054056B" w:rsidRPr="00B121B1" w:rsidRDefault="0054056B" w:rsidP="00B121B1">
      <w:pPr>
        <w:tabs>
          <w:tab w:val="left" w:pos="426"/>
        </w:tabs>
        <w:spacing w:before="0" w:after="160" w:line="240" w:lineRule="auto"/>
        <w:ind w:left="426" w:hanging="426"/>
        <w:rPr>
          <w:rFonts w:ascii="Times New Roman" w:eastAsia="PMingLiU" w:hAnsi="Times New Roman" w:cs="Times New Roman"/>
          <w:color w:val="000000" w:themeColor="text1"/>
        </w:rPr>
      </w:pPr>
      <w:r w:rsidRPr="00B121B1">
        <w:rPr>
          <w:rFonts w:ascii="Times New Roman" w:eastAsia="PMingLiU" w:hAnsi="Times New Roman" w:cs="Times New Roman"/>
          <w:color w:val="000000" w:themeColor="text1"/>
        </w:rPr>
        <w:t>ZW</w:t>
      </w:r>
      <w:r w:rsidRPr="00B121B1">
        <w:rPr>
          <w:rFonts w:ascii="Times New Roman" w:eastAsia="PMingLiU" w:hAnsi="Times New Roman" w:cs="Times New Roman"/>
          <w:color w:val="000000" w:themeColor="text1"/>
        </w:rPr>
        <w:tab/>
      </w:r>
      <w:proofErr w:type="spellStart"/>
      <w:r w:rsidRPr="00B121B1">
        <w:rPr>
          <w:rFonts w:ascii="Times New Roman" w:eastAsia="PMingLiU" w:hAnsi="Times New Roman" w:cs="Times New Roman"/>
          <w:i/>
          <w:iCs/>
          <w:color w:val="000000" w:themeColor="text1"/>
        </w:rPr>
        <w:t>Cangwai</w:t>
      </w:r>
      <w:proofErr w:type="spellEnd"/>
      <w:r w:rsidRPr="00B121B1">
        <w:rPr>
          <w:rFonts w:ascii="Times New Roman" w:eastAsia="PMingLiU" w:hAnsi="Times New Roman" w:cs="Times New Roman"/>
          <w:i/>
          <w:iCs/>
          <w:color w:val="000000" w:themeColor="text1"/>
        </w:rPr>
        <w:t xml:space="preserve"> </w:t>
      </w:r>
      <w:proofErr w:type="spellStart"/>
      <w:r w:rsidRPr="00B121B1">
        <w:rPr>
          <w:rFonts w:ascii="Times New Roman" w:eastAsia="PMingLiU" w:hAnsi="Times New Roman" w:cs="Times New Roman"/>
          <w:i/>
          <w:iCs/>
          <w:color w:val="000000" w:themeColor="text1"/>
        </w:rPr>
        <w:t>fojiao</w:t>
      </w:r>
      <w:proofErr w:type="spellEnd"/>
      <w:r w:rsidRPr="00B121B1">
        <w:rPr>
          <w:rFonts w:ascii="Times New Roman" w:eastAsia="PMingLiU" w:hAnsi="Times New Roman" w:cs="Times New Roman"/>
          <w:i/>
          <w:iCs/>
          <w:color w:val="000000" w:themeColor="text1"/>
        </w:rPr>
        <w:t xml:space="preserve"> </w:t>
      </w:r>
      <w:proofErr w:type="spellStart"/>
      <w:r w:rsidRPr="00B121B1">
        <w:rPr>
          <w:rFonts w:ascii="Times New Roman" w:eastAsia="PMingLiU" w:hAnsi="Times New Roman" w:cs="Times New Roman"/>
          <w:i/>
          <w:iCs/>
          <w:color w:val="000000" w:themeColor="text1"/>
        </w:rPr>
        <w:t>wenxian</w:t>
      </w:r>
      <w:r w:rsidRPr="00B121B1">
        <w:rPr>
          <w:rFonts w:ascii="Times New Roman" w:eastAsia="PMingLiU" w:hAnsi="Times New Roman" w:cs="Times New Roman"/>
          <w:color w:val="000000" w:themeColor="text1"/>
        </w:rPr>
        <w:t>藏外佛教文獻</w:t>
      </w:r>
      <w:proofErr w:type="spellEnd"/>
      <w:r w:rsidRPr="00B121B1">
        <w:rPr>
          <w:rFonts w:ascii="Times New Roman" w:eastAsia="PMingLiU" w:hAnsi="Times New Roman" w:cs="Times New Roman"/>
          <w:color w:val="000000" w:themeColor="text1"/>
        </w:rPr>
        <w:t xml:space="preserve">. Edited by Fang </w:t>
      </w:r>
      <w:proofErr w:type="spellStart"/>
      <w:r w:rsidRPr="00B121B1">
        <w:rPr>
          <w:rFonts w:ascii="Times New Roman" w:eastAsia="PMingLiU" w:hAnsi="Times New Roman" w:cs="Times New Roman"/>
          <w:color w:val="000000" w:themeColor="text1"/>
        </w:rPr>
        <w:t>Guangchang</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方廣錩</w:t>
      </w:r>
      <w:proofErr w:type="spellEnd"/>
      <w:r w:rsidRPr="00B121B1">
        <w:rPr>
          <w:rFonts w:ascii="Times New Roman" w:eastAsia="PMingLiU" w:hAnsi="Times New Roman" w:cs="Times New Roman"/>
          <w:color w:val="000000" w:themeColor="text1"/>
        </w:rPr>
        <w:t xml:space="preserve">. Beijing: </w:t>
      </w:r>
      <w:proofErr w:type="spellStart"/>
      <w:r w:rsidRPr="00B121B1">
        <w:rPr>
          <w:rFonts w:ascii="Times New Roman" w:eastAsia="PMingLiU" w:hAnsi="Times New Roman" w:cs="Times New Roman"/>
          <w:color w:val="000000" w:themeColor="text1"/>
        </w:rPr>
        <w:t>Zongjiao</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wenhua</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chubanshe</w:t>
      </w:r>
      <w:proofErr w:type="spellEnd"/>
      <w:r w:rsidRPr="00B121B1">
        <w:rPr>
          <w:rFonts w:ascii="Times New Roman" w:eastAsia="PMingLiU" w:hAnsi="Times New Roman" w:cs="Times New Roman"/>
          <w:color w:val="000000" w:themeColor="text1"/>
        </w:rPr>
        <w:t xml:space="preserve"> </w:t>
      </w:r>
      <w:proofErr w:type="spellStart"/>
      <w:r w:rsidRPr="00B121B1">
        <w:rPr>
          <w:rFonts w:ascii="Times New Roman" w:eastAsia="PMingLiU" w:hAnsi="Times New Roman" w:cs="Times New Roman"/>
          <w:color w:val="000000" w:themeColor="text1"/>
        </w:rPr>
        <w:t>宗教文化出版社</w:t>
      </w:r>
      <w:proofErr w:type="spellEnd"/>
      <w:r w:rsidRPr="00B121B1">
        <w:rPr>
          <w:rFonts w:ascii="Times New Roman" w:eastAsia="PMingLiU" w:hAnsi="Times New Roman" w:cs="Times New Roman"/>
          <w:color w:val="000000" w:themeColor="text1"/>
        </w:rPr>
        <w:t>, 1995–2003 (CBETA version). Citations are indicated by the text number followed by volume, page, register (a, b, or c), and line number(s).</w:t>
      </w:r>
    </w:p>
    <w:p w14:paraId="4DB7A69A" w14:textId="29000DE1" w:rsidR="00991179" w:rsidRPr="00B121B1" w:rsidRDefault="004110E0" w:rsidP="00204D58">
      <w:pPr>
        <w:pStyle w:val="Heading1"/>
        <w:spacing w:before="100" w:beforeAutospacing="1" w:after="100" w:afterAutospacing="1" w:line="240" w:lineRule="auto"/>
        <w:ind w:firstLine="0"/>
        <w:jc w:val="center"/>
        <w:rPr>
          <w:b/>
          <w:bCs/>
          <w:sz w:val="28"/>
          <w:szCs w:val="28"/>
        </w:rPr>
      </w:pPr>
      <w:r w:rsidRPr="00B121B1">
        <w:rPr>
          <w:b/>
          <w:bCs/>
          <w:sz w:val="28"/>
          <w:szCs w:val="28"/>
        </w:rPr>
        <w:t>Bibliography</w:t>
      </w:r>
    </w:p>
    <w:p w14:paraId="4D3E2FDC" w14:textId="02F91A71" w:rsidR="007F522C" w:rsidRPr="00B121B1" w:rsidRDefault="007F522C" w:rsidP="007F522C">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t>Anālayo</w:t>
      </w:r>
      <w:proofErr w:type="spellEnd"/>
      <w:r w:rsidRPr="00B121B1">
        <w:rPr>
          <w:rFonts w:ascii="Times New Roman" w:eastAsia="PMingLiU" w:hAnsi="Times New Roman" w:cs="Times New Roman"/>
        </w:rPr>
        <w:t xml:space="preserve">. 2003. </w:t>
      </w:r>
      <w:proofErr w:type="spellStart"/>
      <w:r w:rsidRPr="00B121B1">
        <w:rPr>
          <w:rFonts w:ascii="Times New Roman" w:eastAsia="PMingLiU" w:hAnsi="Times New Roman" w:cs="Times New Roman"/>
          <w:i/>
          <w:iCs/>
        </w:rPr>
        <w:t>Satipaṭṭhāna</w:t>
      </w:r>
      <w:proofErr w:type="spellEnd"/>
      <w:r w:rsidRPr="00B121B1">
        <w:rPr>
          <w:rFonts w:ascii="Times New Roman" w:eastAsia="PMingLiU" w:hAnsi="Times New Roman" w:cs="Times New Roman"/>
          <w:i/>
          <w:iCs/>
        </w:rPr>
        <w:t>: The Direct Path to Realization</w:t>
      </w:r>
      <w:r w:rsidRPr="00B121B1">
        <w:rPr>
          <w:rFonts w:ascii="Times New Roman" w:eastAsia="PMingLiU" w:hAnsi="Times New Roman" w:cs="Times New Roman"/>
        </w:rPr>
        <w:t xml:space="preserve">. Birmingham: </w:t>
      </w:r>
      <w:proofErr w:type="spellStart"/>
      <w:r w:rsidRPr="00B121B1">
        <w:rPr>
          <w:rFonts w:ascii="Times New Roman" w:eastAsia="PMingLiU" w:hAnsi="Times New Roman" w:cs="Times New Roman"/>
        </w:rPr>
        <w:t>Windhorse</w:t>
      </w:r>
      <w:proofErr w:type="spellEnd"/>
      <w:r w:rsidRPr="00B121B1">
        <w:rPr>
          <w:rFonts w:ascii="Times New Roman" w:eastAsia="PMingLiU" w:hAnsi="Times New Roman" w:cs="Times New Roman"/>
        </w:rPr>
        <w:t xml:space="preserve"> Publications. </w:t>
      </w:r>
    </w:p>
    <w:p w14:paraId="69FBAEDA" w14:textId="109971FA" w:rsidR="00346A0A" w:rsidRPr="00B121B1" w:rsidRDefault="00346A0A" w:rsidP="00204D58">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t>Anālayo</w:t>
      </w:r>
      <w:proofErr w:type="spellEnd"/>
      <w:r w:rsidRPr="00B121B1">
        <w:rPr>
          <w:rFonts w:ascii="Times New Roman" w:eastAsia="PMingLiU" w:hAnsi="Times New Roman" w:cs="Times New Roman"/>
        </w:rPr>
        <w:t xml:space="preserve">, Bhikkhu, </w:t>
      </w:r>
      <w:r w:rsidR="00161F92" w:rsidRPr="00B121B1">
        <w:rPr>
          <w:rFonts w:ascii="Times New Roman" w:eastAsia="PMingLiU" w:hAnsi="Times New Roman" w:cs="Times New Roman"/>
        </w:rPr>
        <w:t>&amp;</w:t>
      </w:r>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Bhikkhunī</w:t>
      </w:r>
      <w:proofErr w:type="spellEnd"/>
      <w:r w:rsidRPr="00B121B1">
        <w:rPr>
          <w:rFonts w:ascii="Times New Roman" w:eastAsia="PMingLiU" w:hAnsi="Times New Roman" w:cs="Times New Roman"/>
        </w:rPr>
        <w:t xml:space="preserve"> Dhammadinnā. 2021. “From Compassion to Self-Compassion: A Text-Historical Perspective.” </w:t>
      </w:r>
      <w:r w:rsidRPr="00B121B1">
        <w:rPr>
          <w:rFonts w:ascii="Times New Roman" w:eastAsia="PMingLiU" w:hAnsi="Times New Roman" w:cs="Times New Roman"/>
          <w:i/>
          <w:iCs/>
        </w:rPr>
        <w:t>Mindfulness</w:t>
      </w:r>
      <w:r w:rsidRPr="00B121B1">
        <w:rPr>
          <w:rFonts w:ascii="Times New Roman" w:eastAsia="PMingLiU" w:hAnsi="Times New Roman" w:cs="Times New Roman"/>
        </w:rPr>
        <w:t xml:space="preserve"> 12(6)</w:t>
      </w:r>
      <w:r w:rsidR="000C1A70" w:rsidRPr="00B121B1">
        <w:rPr>
          <w:rFonts w:ascii="Times New Roman" w:eastAsia="PMingLiU" w:hAnsi="Times New Roman" w:cs="Times New Roman"/>
        </w:rPr>
        <w:t xml:space="preserve">: </w:t>
      </w:r>
      <w:r w:rsidRPr="00B121B1">
        <w:rPr>
          <w:rFonts w:ascii="Times New Roman" w:eastAsia="PMingLiU" w:hAnsi="Times New Roman" w:cs="Times New Roman"/>
        </w:rPr>
        <w:t>1350</w:t>
      </w:r>
      <w:r w:rsidR="00C67204" w:rsidRPr="00B121B1">
        <w:rPr>
          <w:rFonts w:ascii="Times New Roman" w:eastAsia="PMingLiU" w:hAnsi="Times New Roman" w:cs="Times New Roman"/>
        </w:rPr>
        <w:t>–</w:t>
      </w:r>
      <w:r w:rsidRPr="00B121B1">
        <w:rPr>
          <w:rFonts w:ascii="Times New Roman" w:eastAsia="PMingLiU" w:hAnsi="Times New Roman" w:cs="Times New Roman"/>
        </w:rPr>
        <w:t>1360</w:t>
      </w:r>
      <w:r w:rsidR="0046659E" w:rsidRPr="00B121B1">
        <w:rPr>
          <w:rFonts w:ascii="Times New Roman" w:eastAsia="PMingLiU" w:hAnsi="Times New Roman" w:cs="Times New Roman"/>
        </w:rPr>
        <w:t>.</w:t>
      </w:r>
      <w:r w:rsidR="00C26252" w:rsidRPr="00B121B1" w:rsidDel="00C26252">
        <w:rPr>
          <w:rFonts w:ascii="Times New Roman" w:eastAsia="PMingLiU" w:hAnsi="Times New Roman" w:cs="Times New Roman"/>
        </w:rPr>
        <w:t xml:space="preserve"> </w:t>
      </w:r>
    </w:p>
    <w:p w14:paraId="7A3DFCED" w14:textId="0EFB3C98" w:rsidR="00632662" w:rsidRPr="00B121B1" w:rsidRDefault="00632662"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Bahm, Archie J. 1957. “Buddhist Aesthetics.” </w:t>
      </w:r>
      <w:r w:rsidRPr="00B121B1">
        <w:rPr>
          <w:rFonts w:ascii="Times New Roman" w:eastAsia="PMingLiU" w:hAnsi="Times New Roman" w:cs="Times New Roman"/>
          <w:i/>
          <w:iCs/>
        </w:rPr>
        <w:t>The Journal of Aesthetics and Art Criticism</w:t>
      </w:r>
      <w:r w:rsidRPr="00B121B1">
        <w:rPr>
          <w:rFonts w:ascii="Times New Roman" w:eastAsia="PMingLiU" w:hAnsi="Times New Roman" w:cs="Times New Roman"/>
        </w:rPr>
        <w:t xml:space="preserve"> 16(2): 249–252</w:t>
      </w:r>
      <w:r w:rsidR="00240217" w:rsidRPr="00B121B1">
        <w:rPr>
          <w:rFonts w:ascii="Times New Roman" w:eastAsia="PMingLiU" w:hAnsi="Times New Roman" w:cs="Times New Roman"/>
        </w:rPr>
        <w:t>.</w:t>
      </w:r>
    </w:p>
    <w:p w14:paraId="01F2518D" w14:textId="77777777" w:rsidR="00243ED1" w:rsidRPr="00B121B1" w:rsidRDefault="00243ED1" w:rsidP="00243ED1">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Bhikkhu Bodhi (trans.). 2000. </w:t>
      </w:r>
      <w:r w:rsidRPr="00B121B1">
        <w:rPr>
          <w:rFonts w:ascii="Times New Roman" w:eastAsia="PMingLiU" w:hAnsi="Times New Roman" w:cs="Times New Roman"/>
          <w:i/>
          <w:iCs/>
        </w:rPr>
        <w:t xml:space="preserve">The Connected Discourses of the Buddha: A Translation of the </w:t>
      </w:r>
      <w:proofErr w:type="spellStart"/>
      <w:r w:rsidRPr="00B121B1">
        <w:rPr>
          <w:rFonts w:ascii="Times New Roman" w:eastAsia="PMingLiU" w:hAnsi="Times New Roman" w:cs="Times New Roman"/>
          <w:i/>
          <w:iCs/>
        </w:rPr>
        <w:t>Saṃyutta</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Nikāya</w:t>
      </w:r>
      <w:proofErr w:type="spellEnd"/>
      <w:r w:rsidRPr="00B121B1">
        <w:rPr>
          <w:rFonts w:ascii="Times New Roman" w:eastAsia="PMingLiU" w:hAnsi="Times New Roman" w:cs="Times New Roman"/>
        </w:rPr>
        <w:t>. Boston: Wisdom Publications.</w:t>
      </w:r>
    </w:p>
    <w:p w14:paraId="482F521C" w14:textId="77777777" w:rsidR="00243ED1" w:rsidRPr="00B121B1" w:rsidRDefault="00243ED1" w:rsidP="00243ED1">
      <w:pPr>
        <w:spacing w:before="100" w:beforeAutospacing="1" w:after="100" w:afterAutospacing="1" w:line="240" w:lineRule="auto"/>
        <w:ind w:left="426" w:hanging="426"/>
        <w:mirrorIndents/>
        <w:rPr>
          <w:rFonts w:ascii="Times New Roman" w:hAnsi="Times New Roman"/>
        </w:rPr>
      </w:pPr>
      <w:r w:rsidRPr="00B121B1">
        <w:rPr>
          <w:rFonts w:ascii="Times New Roman" w:hAnsi="Times New Roman"/>
        </w:rPr>
        <w:t>Bhikshu Dharmamitra (trans.). 2019. “The Easy Practice</w:t>
      </w:r>
      <w:r w:rsidRPr="00B121B1">
        <w:rPr>
          <w:rFonts w:ascii="Times New Roman" w:hAnsi="Times New Roman" w:cs="Times New Roman"/>
        </w:rPr>
        <w:t>—</w:t>
      </w:r>
      <w:proofErr w:type="spellStart"/>
      <w:r w:rsidRPr="00B121B1">
        <w:rPr>
          <w:rFonts w:ascii="Times New Roman" w:hAnsi="Times New Roman"/>
        </w:rPr>
        <w:t>Nāgārjuna’s</w:t>
      </w:r>
      <w:proofErr w:type="spellEnd"/>
      <w:r w:rsidRPr="00B121B1">
        <w:rPr>
          <w:rFonts w:ascii="Times New Roman" w:hAnsi="Times New Roman"/>
        </w:rPr>
        <w:t xml:space="preserve"> Treatise on the Ten Grounds, Chapter 9.” In </w:t>
      </w:r>
      <w:proofErr w:type="spellStart"/>
      <w:r w:rsidRPr="00B121B1">
        <w:rPr>
          <w:rFonts w:ascii="Times New Roman" w:hAnsi="Times New Roman"/>
          <w:i/>
        </w:rPr>
        <w:t>Nāgārjuna</w:t>
      </w:r>
      <w:proofErr w:type="spellEnd"/>
      <w:r w:rsidRPr="00B121B1">
        <w:rPr>
          <w:rFonts w:ascii="Times New Roman" w:hAnsi="Times New Roman"/>
          <w:i/>
        </w:rPr>
        <w:t xml:space="preserve"> on Mindfulness of the Buddha: Selected Readings on Mindfulness of the Buddha, the </w:t>
      </w:r>
      <w:proofErr w:type="spellStart"/>
      <w:r w:rsidRPr="00B121B1">
        <w:rPr>
          <w:rFonts w:ascii="Times New Roman" w:hAnsi="Times New Roman"/>
          <w:i/>
        </w:rPr>
        <w:t>Pratyutpanna</w:t>
      </w:r>
      <w:proofErr w:type="spellEnd"/>
      <w:r w:rsidRPr="00B121B1">
        <w:rPr>
          <w:rFonts w:ascii="Times New Roman" w:hAnsi="Times New Roman"/>
          <w:i/>
        </w:rPr>
        <w:t xml:space="preserve"> Samadhi, and Recollection of the Buddha</w:t>
      </w:r>
      <w:r w:rsidRPr="00B121B1">
        <w:rPr>
          <w:rFonts w:ascii="Times New Roman" w:hAnsi="Times New Roman"/>
        </w:rPr>
        <w:t>,</w:t>
      </w:r>
      <w:r w:rsidRPr="00B121B1">
        <w:t xml:space="preserve"> </w:t>
      </w:r>
      <w:r w:rsidRPr="00B121B1">
        <w:rPr>
          <w:rFonts w:ascii="Times New Roman" w:hAnsi="Times New Roman"/>
        </w:rPr>
        <w:t xml:space="preserve">29–74. Seattle, Washington: </w:t>
      </w:r>
      <w:proofErr w:type="spellStart"/>
      <w:r w:rsidRPr="00B121B1">
        <w:rPr>
          <w:rFonts w:ascii="Times New Roman" w:hAnsi="Times New Roman"/>
        </w:rPr>
        <w:t>Kalavinka</w:t>
      </w:r>
      <w:proofErr w:type="spellEnd"/>
      <w:r w:rsidRPr="00B121B1">
        <w:rPr>
          <w:rFonts w:ascii="Times New Roman" w:hAnsi="Times New Roman"/>
        </w:rPr>
        <w:t xml:space="preserve"> Press</w:t>
      </w:r>
    </w:p>
    <w:p w14:paraId="36274A05" w14:textId="77777777" w:rsidR="00C26252" w:rsidRPr="00B121B1" w:rsidRDefault="00C26252"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Boisvert, Mathieu. 1997. </w:t>
      </w:r>
      <w:r w:rsidRPr="00B121B1">
        <w:rPr>
          <w:rFonts w:ascii="Times New Roman" w:eastAsia="PMingLiU" w:hAnsi="Times New Roman" w:cs="Times New Roman"/>
          <w:i/>
          <w:iCs/>
        </w:rPr>
        <w:t xml:space="preserve">The Five Aggregates: Understanding </w:t>
      </w:r>
      <w:proofErr w:type="spellStart"/>
      <w:r w:rsidRPr="00B121B1">
        <w:rPr>
          <w:rFonts w:ascii="Times New Roman" w:eastAsia="PMingLiU" w:hAnsi="Times New Roman" w:cs="Times New Roman"/>
          <w:i/>
          <w:iCs/>
        </w:rPr>
        <w:t>Theravāda</w:t>
      </w:r>
      <w:proofErr w:type="spellEnd"/>
      <w:r w:rsidRPr="00B121B1">
        <w:rPr>
          <w:rFonts w:ascii="Times New Roman" w:eastAsia="PMingLiU" w:hAnsi="Times New Roman" w:cs="Times New Roman"/>
          <w:i/>
          <w:iCs/>
        </w:rPr>
        <w:t xml:space="preserve"> Psychology and Soteriology</w:t>
      </w:r>
      <w:r w:rsidRPr="00B121B1">
        <w:rPr>
          <w:rFonts w:ascii="Times New Roman" w:eastAsia="PMingLiU" w:hAnsi="Times New Roman" w:cs="Times New Roman"/>
        </w:rPr>
        <w:t xml:space="preserve">. Delhi: Sri </w:t>
      </w:r>
      <w:proofErr w:type="spellStart"/>
      <w:r w:rsidRPr="00B121B1">
        <w:rPr>
          <w:rFonts w:ascii="Times New Roman" w:eastAsia="PMingLiU" w:hAnsi="Times New Roman" w:cs="Times New Roman"/>
        </w:rPr>
        <w:t>Satguru</w:t>
      </w:r>
      <w:proofErr w:type="spellEnd"/>
      <w:r w:rsidRPr="00B121B1">
        <w:rPr>
          <w:rFonts w:ascii="Times New Roman" w:eastAsia="PMingLiU" w:hAnsi="Times New Roman" w:cs="Times New Roman"/>
        </w:rPr>
        <w:t xml:space="preserve"> Publications.</w:t>
      </w:r>
    </w:p>
    <w:p w14:paraId="3A8015C5" w14:textId="1BFDDA0B" w:rsidR="008E291A" w:rsidRPr="00B121B1" w:rsidRDefault="008E291A"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Brandt</w:t>
      </w:r>
      <w:r w:rsidR="00EB40EE" w:rsidRPr="00B121B1">
        <w:rPr>
          <w:rFonts w:ascii="Times New Roman" w:hAnsi="Times New Roman"/>
        </w:rPr>
        <w:t>,</w:t>
      </w:r>
      <w:r w:rsidRPr="00B121B1">
        <w:rPr>
          <w:rFonts w:ascii="Times New Roman" w:hAnsi="Times New Roman"/>
        </w:rPr>
        <w:t xml:space="preserve"> T</w:t>
      </w:r>
      <w:r w:rsidR="00C1294A" w:rsidRPr="00B121B1">
        <w:rPr>
          <w:rFonts w:ascii="Times New Roman" w:hAnsi="Times New Roman"/>
        </w:rPr>
        <w:t>homas</w:t>
      </w:r>
      <w:r w:rsidRPr="00B121B1">
        <w:rPr>
          <w:rFonts w:ascii="Times New Roman" w:hAnsi="Times New Roman"/>
        </w:rPr>
        <w:t xml:space="preserve">, </w:t>
      </w:r>
      <w:r w:rsidR="00C1294A" w:rsidRPr="00B121B1">
        <w:rPr>
          <w:rFonts w:ascii="Times New Roman" w:hAnsi="Times New Roman"/>
        </w:rPr>
        <w:t xml:space="preserve">Marianne </w:t>
      </w:r>
      <w:r w:rsidRPr="00B121B1">
        <w:rPr>
          <w:rFonts w:ascii="Times New Roman" w:hAnsi="Times New Roman"/>
        </w:rPr>
        <w:t>Dieterich</w:t>
      </w:r>
      <w:r w:rsidR="00EB40EE" w:rsidRPr="00B121B1">
        <w:rPr>
          <w:rFonts w:ascii="Times New Roman" w:hAnsi="Times New Roman"/>
        </w:rPr>
        <w:t>,</w:t>
      </w:r>
      <w:r w:rsidRPr="00B121B1">
        <w:rPr>
          <w:rFonts w:ascii="Times New Roman" w:hAnsi="Times New Roman"/>
        </w:rPr>
        <w:t xml:space="preserve"> </w:t>
      </w:r>
      <w:r w:rsidR="00C1294A" w:rsidRPr="00B121B1">
        <w:rPr>
          <w:rFonts w:ascii="Times New Roman" w:hAnsi="Times New Roman"/>
        </w:rPr>
        <w:t>&amp;</w:t>
      </w:r>
      <w:r w:rsidRPr="00B121B1">
        <w:rPr>
          <w:rFonts w:ascii="Times New Roman" w:hAnsi="Times New Roman"/>
        </w:rPr>
        <w:t xml:space="preserve"> </w:t>
      </w:r>
      <w:r w:rsidR="00EB40EE" w:rsidRPr="00B121B1">
        <w:rPr>
          <w:rFonts w:ascii="Times New Roman" w:hAnsi="Times New Roman"/>
        </w:rPr>
        <w:t>D</w:t>
      </w:r>
      <w:r w:rsidR="00C1294A" w:rsidRPr="00B121B1">
        <w:rPr>
          <w:rFonts w:ascii="Times New Roman" w:hAnsi="Times New Roman"/>
        </w:rPr>
        <w:t>oreen</w:t>
      </w:r>
      <w:r w:rsidR="00EB40EE" w:rsidRPr="00B121B1">
        <w:rPr>
          <w:rFonts w:ascii="Times New Roman" w:hAnsi="Times New Roman"/>
        </w:rPr>
        <w:t xml:space="preserve"> </w:t>
      </w:r>
      <w:r w:rsidRPr="00B121B1">
        <w:rPr>
          <w:rFonts w:ascii="Times New Roman" w:hAnsi="Times New Roman"/>
        </w:rPr>
        <w:t xml:space="preserve">Huppert. 2024. “Human Senses and Sensors from Aristotle to the Present.” </w:t>
      </w:r>
      <w:r w:rsidRPr="00B121B1">
        <w:rPr>
          <w:rFonts w:ascii="Times New Roman" w:hAnsi="Times New Roman"/>
          <w:i/>
        </w:rPr>
        <w:t>Frontiers in Neurology</w:t>
      </w:r>
      <w:r w:rsidRPr="00B121B1">
        <w:rPr>
          <w:rFonts w:ascii="Times New Roman" w:hAnsi="Times New Roman"/>
        </w:rPr>
        <w:t xml:space="preserve"> 15:</w:t>
      </w:r>
      <w:r w:rsidR="00C26252" w:rsidRPr="00B121B1">
        <w:rPr>
          <w:rFonts w:ascii="Times New Roman" w:hAnsi="Times New Roman"/>
        </w:rPr>
        <w:t xml:space="preserve"> </w:t>
      </w:r>
      <w:r w:rsidRPr="00B121B1">
        <w:rPr>
          <w:rFonts w:ascii="Times New Roman" w:hAnsi="Times New Roman"/>
        </w:rPr>
        <w:t>1404720.</w:t>
      </w:r>
    </w:p>
    <w:p w14:paraId="5E9B5A5B" w14:textId="77777777" w:rsidR="00B4635C" w:rsidRPr="00B121B1" w:rsidRDefault="00B4635C" w:rsidP="00B4635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Buswell, Robert E. Jr., &amp; Donald S. Lopez Jr. 2013. </w:t>
      </w:r>
      <w:r w:rsidRPr="00B121B1">
        <w:rPr>
          <w:rFonts w:ascii="Times New Roman" w:eastAsia="PMingLiU" w:hAnsi="Times New Roman" w:cs="Times New Roman"/>
          <w:i/>
          <w:iCs/>
        </w:rPr>
        <w:t>Princeton Dictionary of Buddhism</w:t>
      </w:r>
      <w:r w:rsidRPr="00B121B1">
        <w:rPr>
          <w:rFonts w:ascii="Times New Roman" w:eastAsia="PMingLiU" w:hAnsi="Times New Roman" w:cs="Times New Roman"/>
        </w:rPr>
        <w:t>. Princeton: Princeton University Press.</w:t>
      </w:r>
    </w:p>
    <w:p w14:paraId="4AC9F877" w14:textId="6C43B09B" w:rsidR="00190FCB" w:rsidRPr="00B121B1" w:rsidRDefault="00190FCB"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Carritt, E. F. 1953. “Croce and His Aesthetic.” </w:t>
      </w:r>
      <w:r w:rsidRPr="00B121B1">
        <w:rPr>
          <w:rFonts w:ascii="Times New Roman" w:eastAsia="PMingLiU" w:hAnsi="Times New Roman" w:cs="Times New Roman"/>
          <w:i/>
          <w:iCs/>
        </w:rPr>
        <w:t>Mind</w:t>
      </w:r>
      <w:r w:rsidRPr="00B121B1">
        <w:rPr>
          <w:rFonts w:ascii="Times New Roman" w:eastAsia="PMingLiU" w:hAnsi="Times New Roman" w:cs="Times New Roman"/>
        </w:rPr>
        <w:t xml:space="preserve"> 62(248): 452</w:t>
      </w:r>
      <w:r w:rsidR="00C67204" w:rsidRPr="00B121B1">
        <w:rPr>
          <w:rFonts w:ascii="Times New Roman" w:eastAsia="PMingLiU" w:hAnsi="Times New Roman" w:cs="Times New Roman"/>
        </w:rPr>
        <w:t>–</w:t>
      </w:r>
      <w:r w:rsidRPr="00B121B1">
        <w:rPr>
          <w:rFonts w:ascii="Times New Roman" w:eastAsia="PMingLiU" w:hAnsi="Times New Roman" w:cs="Times New Roman"/>
        </w:rPr>
        <w:t>464.</w:t>
      </w:r>
    </w:p>
    <w:p w14:paraId="682251D6" w14:textId="589B2579" w:rsidR="001F35FA" w:rsidRPr="00B121B1" w:rsidRDefault="001F35FA"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Ching, Kwong Chuen. 2023. </w:t>
      </w:r>
      <w:r w:rsidRPr="00B121B1">
        <w:rPr>
          <w:rFonts w:ascii="Times New Roman" w:eastAsia="PMingLiU" w:hAnsi="Times New Roman" w:cs="Times New Roman"/>
          <w:i/>
          <w:iCs/>
        </w:rPr>
        <w:t xml:space="preserve">A Chinese Paradigm of the </w:t>
      </w:r>
      <w:proofErr w:type="spellStart"/>
      <w:r w:rsidRPr="00B121B1">
        <w:rPr>
          <w:rFonts w:ascii="Times New Roman" w:eastAsia="PMingLiU" w:hAnsi="Times New Roman" w:cs="Times New Roman"/>
          <w:i/>
          <w:iCs/>
        </w:rPr>
        <w:t>Jingtu</w:t>
      </w:r>
      <w:proofErr w:type="spellEnd"/>
      <w:r w:rsidRPr="00B121B1">
        <w:rPr>
          <w:rFonts w:ascii="Times New Roman" w:eastAsia="PMingLiU" w:hAnsi="Times New Roman" w:cs="Times New Roman"/>
          <w:i/>
          <w:iCs/>
        </w:rPr>
        <w:t xml:space="preserve"> Famen: The Buddhist Thought and Practice of </w:t>
      </w:r>
      <w:proofErr w:type="spellStart"/>
      <w:r w:rsidRPr="00B121B1">
        <w:rPr>
          <w:rFonts w:ascii="Times New Roman" w:eastAsia="PMingLiU" w:hAnsi="Times New Roman" w:cs="Times New Roman"/>
          <w:i/>
          <w:iCs/>
        </w:rPr>
        <w:t>Sheng’an</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Shixian</w:t>
      </w:r>
      <w:proofErr w:type="spellEnd"/>
      <w:r w:rsidRPr="00B121B1">
        <w:rPr>
          <w:rFonts w:ascii="Times New Roman" w:eastAsia="PMingLiU" w:hAnsi="Times New Roman" w:cs="Times New Roman"/>
          <w:i/>
          <w:iCs/>
        </w:rPr>
        <w:t xml:space="preserve"> (1686–1734) and Other Patriarchs</w:t>
      </w:r>
      <w:r w:rsidRPr="00B121B1">
        <w:rPr>
          <w:rFonts w:ascii="Times New Roman" w:eastAsia="PMingLiU" w:hAnsi="Times New Roman" w:cs="Times New Roman"/>
        </w:rPr>
        <w:t>. Leiden: Brill.</w:t>
      </w:r>
    </w:p>
    <w:p w14:paraId="674F59C1" w14:textId="77777777" w:rsidR="00243ED1" w:rsidRPr="00B121B1" w:rsidRDefault="00243ED1" w:rsidP="00243ED1">
      <w:pPr>
        <w:spacing w:before="100" w:beforeAutospacing="1" w:after="100" w:afterAutospacing="1" w:line="240" w:lineRule="auto"/>
        <w:ind w:left="426" w:hanging="426"/>
        <w:mirrorIndents/>
        <w:rPr>
          <w:rFonts w:ascii="Times New Roman" w:hAnsi="Times New Roman"/>
        </w:rPr>
      </w:pPr>
      <w:r w:rsidRPr="00B121B1">
        <w:rPr>
          <w:rFonts w:ascii="Times New Roman" w:hAnsi="Times New Roman"/>
        </w:rPr>
        <w:lastRenderedPageBreak/>
        <w:t xml:space="preserve">Cleary, Thomas. 1995. </w:t>
      </w:r>
      <w:r w:rsidRPr="00B121B1">
        <w:rPr>
          <w:rFonts w:ascii="Times New Roman" w:hAnsi="Times New Roman"/>
          <w:i/>
          <w:iCs/>
        </w:rPr>
        <w:t>Buddhist Yoga: A Comprehensive Course</w:t>
      </w:r>
      <w:r w:rsidRPr="00B121B1">
        <w:rPr>
          <w:rFonts w:ascii="Times New Roman" w:hAnsi="Times New Roman"/>
        </w:rPr>
        <w:t>. Boston: Shambhala South Asia Editions.</w:t>
      </w:r>
    </w:p>
    <w:p w14:paraId="2C2927DA" w14:textId="5D3245D5" w:rsidR="002504E7" w:rsidRPr="00B121B1" w:rsidRDefault="002504E7"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Cooper, David E. 2017. “Buddhism, Beauty and Virtue.” In </w:t>
      </w:r>
      <w:r w:rsidRPr="00B121B1">
        <w:rPr>
          <w:rFonts w:ascii="Times New Roman" w:eastAsia="PMingLiU" w:hAnsi="Times New Roman" w:cs="Times New Roman"/>
          <w:i/>
          <w:iCs/>
        </w:rPr>
        <w:t xml:space="preserve">Artistic Visions and the Promise of Beauty, Sophia Studies </w:t>
      </w:r>
      <w:r w:rsidR="001304E5" w:rsidRPr="00B121B1">
        <w:rPr>
          <w:rFonts w:ascii="Times New Roman" w:eastAsia="PMingLiU" w:hAnsi="Times New Roman" w:cs="Times New Roman"/>
          <w:i/>
          <w:iCs/>
        </w:rPr>
        <w:t>in Cross-Cultural Philosophy of Traditions and Cultures</w:t>
      </w:r>
      <w:r w:rsidR="001304E5" w:rsidRPr="00B121B1">
        <w:rPr>
          <w:rFonts w:ascii="Times New Roman" w:eastAsia="PMingLiU" w:hAnsi="Times New Roman" w:cs="Times New Roman"/>
        </w:rPr>
        <w:t xml:space="preserve"> 16</w:t>
      </w:r>
      <w:r w:rsidR="00927AFB" w:rsidRPr="00B121B1">
        <w:rPr>
          <w:rFonts w:ascii="Times New Roman" w:eastAsia="PMingLiU" w:hAnsi="Times New Roman" w:cs="Times New Roman"/>
        </w:rPr>
        <w:t>,</w:t>
      </w:r>
      <w:r w:rsidR="001304E5" w:rsidRPr="00B121B1">
        <w:rPr>
          <w:rFonts w:ascii="Times New Roman" w:eastAsia="PMingLiU" w:hAnsi="Times New Roman" w:cs="Times New Roman"/>
        </w:rPr>
        <w:t xml:space="preserve"> 125–137.</w:t>
      </w:r>
    </w:p>
    <w:p w14:paraId="76F20BC3" w14:textId="77777777" w:rsidR="00243ED1" w:rsidRPr="00B121B1" w:rsidRDefault="00243ED1" w:rsidP="00243ED1">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 xml:space="preserve">Corless, Roger. 2015. “A Commentary on The </w:t>
      </w:r>
      <w:proofErr w:type="spellStart"/>
      <w:r w:rsidRPr="00B121B1">
        <w:rPr>
          <w:rFonts w:ascii="Times New Roman" w:hAnsi="Times New Roman"/>
        </w:rPr>
        <w:t>Upadeśa</w:t>
      </w:r>
      <w:proofErr w:type="spellEnd"/>
      <w:r w:rsidRPr="00B121B1">
        <w:rPr>
          <w:rFonts w:ascii="Times New Roman" w:hAnsi="Times New Roman"/>
        </w:rPr>
        <w:t xml:space="preserve"> on the Sutras of Limitless Life with </w:t>
      </w:r>
      <w:proofErr w:type="spellStart"/>
      <w:r w:rsidRPr="00B121B1">
        <w:rPr>
          <w:rFonts w:ascii="Times New Roman" w:hAnsi="Times New Roman"/>
        </w:rPr>
        <w:t>Gāthās</w:t>
      </w:r>
      <w:proofErr w:type="spellEnd"/>
      <w:r w:rsidRPr="00B121B1">
        <w:rPr>
          <w:rFonts w:ascii="Times New Roman" w:hAnsi="Times New Roman"/>
        </w:rPr>
        <w:t xml:space="preserve"> on the Resolution to Be Born Composed by the Bodhisattva Vasubandhu: Expository Commentary by the Monk </w:t>
      </w:r>
      <w:proofErr w:type="spellStart"/>
      <w:r w:rsidRPr="00B121B1">
        <w:rPr>
          <w:rFonts w:ascii="Times New Roman" w:hAnsi="Times New Roman"/>
        </w:rPr>
        <w:t>Tanluan</w:t>
      </w:r>
      <w:proofErr w:type="spellEnd"/>
      <w:r w:rsidRPr="00B121B1">
        <w:rPr>
          <w:rFonts w:ascii="Times New Roman" w:hAnsi="Times New Roman"/>
        </w:rPr>
        <w:t xml:space="preserve">.” </w:t>
      </w:r>
      <w:r w:rsidRPr="00B121B1">
        <w:rPr>
          <w:rFonts w:ascii="Times New Roman" w:hAnsi="Times New Roman"/>
          <w:i/>
        </w:rPr>
        <w:t>Journal of the Institute of Buddhist Studies</w:t>
      </w:r>
      <w:r w:rsidRPr="00B121B1">
        <w:rPr>
          <w:rFonts w:ascii="Times New Roman" w:hAnsi="Times New Roman"/>
        </w:rPr>
        <w:t xml:space="preserve"> Third Series, 17, edited by Richard K. Payne; translated, revised, and updated by Takahiko Kameyama, 69–233. www.shin-ibs.edu/documents/pwj3-17/05Tanluan.pdf.</w:t>
      </w:r>
      <w:r w:rsidRPr="00B121B1">
        <w:rPr>
          <w:rFonts w:ascii="Times New Roman" w:eastAsia="PMingLiU" w:hAnsi="Times New Roman" w:cs="Times New Roman"/>
        </w:rPr>
        <w:t xml:space="preserve"> Accessed on 9</w:t>
      </w:r>
      <w:r w:rsidRPr="00B121B1">
        <w:rPr>
          <w:rFonts w:ascii="Times New Roman" w:eastAsia="PMingLiU" w:hAnsi="Times New Roman" w:cs="Times New Roman"/>
          <w:vertAlign w:val="superscript"/>
        </w:rPr>
        <w:t>th</w:t>
      </w:r>
      <w:r w:rsidRPr="00B121B1">
        <w:rPr>
          <w:rFonts w:ascii="Times New Roman" w:eastAsia="PMingLiU" w:hAnsi="Times New Roman" w:cs="Times New Roman"/>
        </w:rPr>
        <w:t xml:space="preserve"> December 2025. </w:t>
      </w:r>
    </w:p>
    <w:p w14:paraId="0AE942A4" w14:textId="1FF91D34" w:rsidR="00CD75F8" w:rsidRPr="00B121B1" w:rsidRDefault="00CD75F8"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Drewes, D</w:t>
      </w:r>
      <w:r w:rsidR="00625A39" w:rsidRPr="00B121B1">
        <w:rPr>
          <w:rFonts w:ascii="Times New Roman" w:hAnsi="Times New Roman"/>
        </w:rPr>
        <w:t>avid</w:t>
      </w:r>
      <w:r w:rsidRPr="00B121B1">
        <w:rPr>
          <w:rFonts w:ascii="Times New Roman" w:hAnsi="Times New Roman"/>
        </w:rPr>
        <w:t xml:space="preserve">. 2021. “The </w:t>
      </w:r>
      <w:r w:rsidR="00625A39" w:rsidRPr="00B121B1">
        <w:rPr>
          <w:rFonts w:ascii="Times New Roman" w:hAnsi="Times New Roman"/>
        </w:rPr>
        <w:t>P</w:t>
      </w:r>
      <w:r w:rsidRPr="00B121B1">
        <w:rPr>
          <w:rFonts w:ascii="Times New Roman" w:hAnsi="Times New Roman"/>
        </w:rPr>
        <w:t xml:space="preserve">roblem of </w:t>
      </w:r>
      <w:r w:rsidR="00625A39" w:rsidRPr="00B121B1">
        <w:rPr>
          <w:rFonts w:ascii="Times New Roman" w:hAnsi="Times New Roman"/>
        </w:rPr>
        <w:t>B</w:t>
      </w:r>
      <w:r w:rsidRPr="00B121B1">
        <w:rPr>
          <w:rFonts w:ascii="Times New Roman" w:hAnsi="Times New Roman"/>
        </w:rPr>
        <w:t xml:space="preserve">ecoming a </w:t>
      </w:r>
      <w:r w:rsidR="00625A39" w:rsidRPr="00B121B1">
        <w:rPr>
          <w:rFonts w:ascii="Times New Roman" w:hAnsi="Times New Roman"/>
        </w:rPr>
        <w:t>B</w:t>
      </w:r>
      <w:r w:rsidRPr="00B121B1">
        <w:rPr>
          <w:rFonts w:ascii="Times New Roman" w:hAnsi="Times New Roman"/>
        </w:rPr>
        <w:t xml:space="preserve">odhisattva and the </w:t>
      </w:r>
      <w:r w:rsidR="00625A39" w:rsidRPr="00B121B1">
        <w:rPr>
          <w:rFonts w:ascii="Times New Roman" w:hAnsi="Times New Roman"/>
        </w:rPr>
        <w:t>E</w:t>
      </w:r>
      <w:r w:rsidRPr="00B121B1">
        <w:rPr>
          <w:rFonts w:ascii="Times New Roman" w:hAnsi="Times New Roman"/>
        </w:rPr>
        <w:t xml:space="preserve">mergence of </w:t>
      </w:r>
      <w:proofErr w:type="spellStart"/>
      <w:r w:rsidRPr="00B121B1">
        <w:rPr>
          <w:rFonts w:ascii="Times New Roman" w:hAnsi="Times New Roman"/>
        </w:rPr>
        <w:t>Mahāyāna</w:t>
      </w:r>
      <w:proofErr w:type="spellEnd"/>
      <w:r w:rsidRPr="00B121B1">
        <w:rPr>
          <w:rFonts w:ascii="Times New Roman" w:hAnsi="Times New Roman"/>
        </w:rPr>
        <w:t>.” </w:t>
      </w:r>
      <w:r w:rsidRPr="00B121B1">
        <w:rPr>
          <w:rFonts w:ascii="Times New Roman" w:hAnsi="Times New Roman"/>
          <w:i/>
        </w:rPr>
        <w:t>History of Religions</w:t>
      </w:r>
      <w:r w:rsidRPr="00B121B1">
        <w:rPr>
          <w:rFonts w:ascii="Times New Roman" w:hAnsi="Times New Roman"/>
        </w:rPr>
        <w:t> 61(2): 145–</w:t>
      </w:r>
      <w:r w:rsidR="0078040F" w:rsidRPr="00B121B1">
        <w:rPr>
          <w:rFonts w:ascii="Times New Roman" w:hAnsi="Times New Roman"/>
        </w:rPr>
        <w:t>1</w:t>
      </w:r>
      <w:r w:rsidRPr="00B121B1">
        <w:rPr>
          <w:rFonts w:ascii="Times New Roman" w:hAnsi="Times New Roman"/>
        </w:rPr>
        <w:t>72.</w:t>
      </w:r>
    </w:p>
    <w:p w14:paraId="21EE0578" w14:textId="158012E9" w:rsidR="001210D0" w:rsidRPr="00B121B1" w:rsidRDefault="001210D0"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Eran, Uri. 2020. “Which Emotions Should Kantians Cultivate (and Which Ones Should </w:t>
      </w:r>
      <w:r w:rsidR="00625A39" w:rsidRPr="00B121B1">
        <w:rPr>
          <w:rFonts w:ascii="Times New Roman" w:eastAsia="PMingLiU" w:hAnsi="Times New Roman" w:cs="Times New Roman"/>
        </w:rPr>
        <w:t>T</w:t>
      </w:r>
      <w:r w:rsidRPr="00B121B1">
        <w:rPr>
          <w:rFonts w:ascii="Times New Roman" w:eastAsia="PMingLiU" w:hAnsi="Times New Roman" w:cs="Times New Roman"/>
        </w:rPr>
        <w:t xml:space="preserve">hey Discipline)?” </w:t>
      </w:r>
      <w:r w:rsidRPr="00B121B1">
        <w:rPr>
          <w:rFonts w:ascii="Times New Roman" w:eastAsia="PMingLiU" w:hAnsi="Times New Roman" w:cs="Times New Roman"/>
          <w:i/>
          <w:iCs/>
        </w:rPr>
        <w:t>Kantian Review</w:t>
      </w:r>
      <w:r w:rsidRPr="00B121B1">
        <w:rPr>
          <w:rFonts w:ascii="Times New Roman" w:eastAsia="PMingLiU" w:hAnsi="Times New Roman" w:cs="Times New Roman"/>
        </w:rPr>
        <w:t xml:space="preserve"> 25(1): 53–76.</w:t>
      </w:r>
    </w:p>
    <w:p w14:paraId="05709D24" w14:textId="563A2649" w:rsidR="00907D56" w:rsidRPr="00B121B1" w:rsidRDefault="00907D56"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Federman, Asaf. 2009. “Literal Means and Hidden Meanings: A New Analysis of Skillful Means.” </w:t>
      </w:r>
      <w:r w:rsidRPr="00B121B1">
        <w:rPr>
          <w:rFonts w:ascii="Times New Roman" w:eastAsia="PMingLiU" w:hAnsi="Times New Roman" w:cs="Times New Roman"/>
          <w:i/>
          <w:iCs/>
        </w:rPr>
        <w:t>Philosophy East and West</w:t>
      </w:r>
      <w:r w:rsidRPr="00B121B1">
        <w:rPr>
          <w:rFonts w:ascii="Times New Roman" w:eastAsia="PMingLiU" w:hAnsi="Times New Roman" w:cs="Times New Roman"/>
        </w:rPr>
        <w:t xml:space="preserve"> 59(2): 125</w:t>
      </w:r>
      <w:r w:rsidR="00C67204" w:rsidRPr="00B121B1">
        <w:rPr>
          <w:rFonts w:ascii="Times New Roman" w:eastAsia="PMingLiU" w:hAnsi="Times New Roman" w:cs="Times New Roman"/>
        </w:rPr>
        <w:t>–</w:t>
      </w:r>
      <w:r w:rsidRPr="00B121B1">
        <w:rPr>
          <w:rFonts w:ascii="Times New Roman" w:eastAsia="PMingLiU" w:hAnsi="Times New Roman" w:cs="Times New Roman"/>
        </w:rPr>
        <w:t>141.</w:t>
      </w:r>
    </w:p>
    <w:p w14:paraId="1A7182BC" w14:textId="417FBAAF" w:rsidR="004F5209" w:rsidRPr="00B121B1" w:rsidRDefault="004F5209"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Giovannelli, Alessandro (ed.). 2012. </w:t>
      </w:r>
      <w:r w:rsidRPr="00B121B1">
        <w:rPr>
          <w:rFonts w:ascii="Times New Roman" w:eastAsia="PMingLiU" w:hAnsi="Times New Roman" w:cs="Times New Roman"/>
          <w:i/>
          <w:iCs/>
        </w:rPr>
        <w:t>Aesthetics: The Key Thinkers</w:t>
      </w:r>
      <w:r w:rsidRPr="00B121B1">
        <w:rPr>
          <w:rFonts w:ascii="Times New Roman" w:eastAsia="PMingLiU" w:hAnsi="Times New Roman" w:cs="Times New Roman"/>
        </w:rPr>
        <w:t>.</w:t>
      </w:r>
      <w:r w:rsidR="008D4CAA" w:rsidRPr="00B121B1">
        <w:t xml:space="preserve"> </w:t>
      </w:r>
      <w:r w:rsidR="008D4CAA" w:rsidRPr="00B121B1">
        <w:rPr>
          <w:rFonts w:ascii="Times New Roman" w:eastAsia="PMingLiU" w:hAnsi="Times New Roman" w:cs="Times New Roman"/>
        </w:rPr>
        <w:t>London:</w:t>
      </w:r>
      <w:r w:rsidR="008D4CAA" w:rsidRPr="00B121B1" w:rsidDel="008D4CAA">
        <w:rPr>
          <w:rFonts w:ascii="Times New Roman" w:eastAsia="PMingLiU" w:hAnsi="Times New Roman" w:cs="Times New Roman"/>
        </w:rPr>
        <w:t xml:space="preserve"> </w:t>
      </w:r>
      <w:r w:rsidRPr="00B121B1">
        <w:rPr>
          <w:rFonts w:ascii="Times New Roman" w:eastAsia="PMingLiU" w:hAnsi="Times New Roman" w:cs="Times New Roman"/>
        </w:rPr>
        <w:t>Continuum International Publishing Group.</w:t>
      </w:r>
    </w:p>
    <w:p w14:paraId="159FEA03" w14:textId="5C299F0B" w:rsidR="00FE6371" w:rsidRPr="00B121B1" w:rsidRDefault="005375F4"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Grieser, Alexandra</w:t>
      </w:r>
      <w:r w:rsidR="00161F92" w:rsidRPr="00B121B1">
        <w:rPr>
          <w:rFonts w:ascii="Times New Roman" w:eastAsia="PMingLiU" w:hAnsi="Times New Roman" w:cs="Times New Roman"/>
        </w:rPr>
        <w:t>,</w:t>
      </w:r>
      <w:r w:rsidRPr="00B121B1">
        <w:rPr>
          <w:rFonts w:ascii="Times New Roman" w:eastAsia="PMingLiU" w:hAnsi="Times New Roman" w:cs="Times New Roman"/>
        </w:rPr>
        <w:t xml:space="preserve"> </w:t>
      </w:r>
      <w:r w:rsidR="00161F92" w:rsidRPr="00B121B1">
        <w:rPr>
          <w:rFonts w:ascii="Times New Roman" w:eastAsia="PMingLiU" w:hAnsi="Times New Roman" w:cs="Times New Roman"/>
        </w:rPr>
        <w:t>&amp;</w:t>
      </w:r>
      <w:r w:rsidRPr="00B121B1">
        <w:rPr>
          <w:rFonts w:ascii="Times New Roman" w:eastAsia="PMingLiU" w:hAnsi="Times New Roman" w:cs="Times New Roman"/>
        </w:rPr>
        <w:t xml:space="preserve"> Jay Johnston</w:t>
      </w:r>
      <w:r w:rsidR="005D403E" w:rsidRPr="00B121B1">
        <w:rPr>
          <w:rFonts w:ascii="Times New Roman" w:eastAsia="PMingLiU" w:hAnsi="Times New Roman" w:cs="Times New Roman"/>
        </w:rPr>
        <w:t xml:space="preserve"> (eds.)</w:t>
      </w:r>
      <w:r w:rsidRPr="00B121B1">
        <w:rPr>
          <w:rFonts w:ascii="Times New Roman" w:eastAsia="PMingLiU" w:hAnsi="Times New Roman" w:cs="Times New Roman"/>
        </w:rPr>
        <w:t xml:space="preserve"> 2017. </w:t>
      </w:r>
      <w:r w:rsidRPr="00B121B1">
        <w:rPr>
          <w:rFonts w:ascii="Times New Roman" w:eastAsia="PMingLiU" w:hAnsi="Times New Roman" w:cs="Times New Roman"/>
          <w:i/>
          <w:iCs/>
        </w:rPr>
        <w:t>Aesthetics of Religion</w:t>
      </w:r>
      <w:r w:rsidR="00240217" w:rsidRPr="00B121B1">
        <w:rPr>
          <w:rFonts w:ascii="Times New Roman" w:eastAsia="PMingLiU" w:hAnsi="Times New Roman" w:cs="Times New Roman"/>
          <w:i/>
          <w:iCs/>
        </w:rPr>
        <w:t>:</w:t>
      </w:r>
      <w:r w:rsidRPr="00B121B1">
        <w:rPr>
          <w:rFonts w:ascii="Times New Roman" w:eastAsia="PMingLiU" w:hAnsi="Times New Roman" w:cs="Times New Roman"/>
          <w:i/>
          <w:iCs/>
        </w:rPr>
        <w:t xml:space="preserve"> A Connective Concept</w:t>
      </w:r>
      <w:r w:rsidR="00211B0B" w:rsidRPr="00B121B1">
        <w:rPr>
          <w:rFonts w:ascii="Times New Roman" w:eastAsia="PMingLiU" w:hAnsi="Times New Roman" w:cs="Times New Roman"/>
        </w:rPr>
        <w:t xml:space="preserve">. </w:t>
      </w:r>
      <w:r w:rsidRPr="00B121B1">
        <w:rPr>
          <w:rFonts w:ascii="Times New Roman" w:eastAsia="PMingLiU" w:hAnsi="Times New Roman" w:cs="Times New Roman"/>
        </w:rPr>
        <w:t>Berlin; Boston: De Gruyter.</w:t>
      </w:r>
      <w:r w:rsidR="00240217" w:rsidRPr="00B121B1">
        <w:rPr>
          <w:rFonts w:ascii="Times New Roman" w:eastAsia="PMingLiU" w:hAnsi="Times New Roman" w:cs="Times New Roman"/>
        </w:rPr>
        <w:t xml:space="preserve"> </w:t>
      </w:r>
    </w:p>
    <w:p w14:paraId="501E52B9" w14:textId="137BB918" w:rsidR="00521595" w:rsidRPr="00B121B1" w:rsidRDefault="00521595"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Guyer, Paul. 1990. “Feeling and Freedom: Kant on Aesthetics and Morality.” </w:t>
      </w:r>
      <w:r w:rsidRPr="00B121B1">
        <w:rPr>
          <w:rFonts w:ascii="Times New Roman" w:eastAsia="PMingLiU" w:hAnsi="Times New Roman" w:cs="Times New Roman"/>
          <w:i/>
          <w:iCs/>
        </w:rPr>
        <w:t>The Journal of Aesthetics and Art Criticism</w:t>
      </w:r>
      <w:r w:rsidRPr="00B121B1">
        <w:rPr>
          <w:rFonts w:ascii="Times New Roman" w:eastAsia="PMingLiU" w:hAnsi="Times New Roman" w:cs="Times New Roman"/>
        </w:rPr>
        <w:t xml:space="preserve"> 48(2): 137–146</w:t>
      </w:r>
      <w:r w:rsidR="00A31BBE" w:rsidRPr="00B121B1">
        <w:rPr>
          <w:rFonts w:ascii="Times New Roman" w:eastAsia="PMingLiU" w:hAnsi="Times New Roman" w:cs="Times New Roman"/>
        </w:rPr>
        <w:t>.</w:t>
      </w:r>
    </w:p>
    <w:p w14:paraId="3937EBB1" w14:textId="29275751" w:rsidR="00765220" w:rsidRPr="00B121B1" w:rsidRDefault="00765220"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Halkias, Georgios T. 2013. </w:t>
      </w:r>
      <w:r w:rsidRPr="00B121B1">
        <w:rPr>
          <w:rFonts w:ascii="Times New Roman" w:eastAsia="PMingLiU" w:hAnsi="Times New Roman" w:cs="Times New Roman"/>
          <w:i/>
          <w:iCs/>
        </w:rPr>
        <w:t xml:space="preserve">Luminous Bliss: A Religious History of Pure Land Literature in Tibet: With an Annotated English Translation and Critical Analysis of the </w:t>
      </w:r>
      <w:proofErr w:type="spellStart"/>
      <w:r w:rsidRPr="00B121B1">
        <w:rPr>
          <w:rFonts w:ascii="Times New Roman" w:eastAsia="PMingLiU" w:hAnsi="Times New Roman" w:cs="Times New Roman"/>
          <w:i/>
          <w:iCs/>
        </w:rPr>
        <w:t>Orgyan-glin</w:t>
      </w:r>
      <w:proofErr w:type="spellEnd"/>
      <w:r w:rsidRPr="00B121B1">
        <w:rPr>
          <w:rFonts w:ascii="Times New Roman" w:eastAsia="PMingLiU" w:hAnsi="Times New Roman" w:cs="Times New Roman"/>
          <w:i/>
          <w:iCs/>
        </w:rPr>
        <w:t xml:space="preserve"> Gold Manuscript of the Short </w:t>
      </w:r>
      <w:proofErr w:type="spellStart"/>
      <w:r w:rsidRPr="00B121B1">
        <w:rPr>
          <w:rFonts w:ascii="Times New Roman" w:eastAsia="PMingLiU" w:hAnsi="Times New Roman" w:cs="Times New Roman"/>
          <w:i/>
          <w:iCs/>
        </w:rPr>
        <w:t>Sukhāvatīvyūha-sūtra</w:t>
      </w:r>
      <w:proofErr w:type="spellEnd"/>
      <w:r w:rsidRPr="00B121B1">
        <w:rPr>
          <w:rFonts w:ascii="Times New Roman" w:eastAsia="PMingLiU" w:hAnsi="Times New Roman" w:cs="Times New Roman"/>
        </w:rPr>
        <w:t xml:space="preserve">. Honolulu: University of </w:t>
      </w:r>
      <w:proofErr w:type="gramStart"/>
      <w:r w:rsidRPr="00B121B1">
        <w:rPr>
          <w:rFonts w:ascii="Times New Roman" w:eastAsia="PMingLiU" w:hAnsi="Times New Roman" w:cs="Times New Roman"/>
        </w:rPr>
        <w:t>Hawai‘</w:t>
      </w:r>
      <w:proofErr w:type="gramEnd"/>
      <w:r w:rsidRPr="00B121B1">
        <w:rPr>
          <w:rFonts w:ascii="Times New Roman" w:eastAsia="PMingLiU" w:hAnsi="Times New Roman" w:cs="Times New Roman"/>
        </w:rPr>
        <w:t>i Press.</w:t>
      </w:r>
    </w:p>
    <w:p w14:paraId="464EE39A" w14:textId="06320AA4" w:rsidR="0096168A" w:rsidRPr="00B121B1" w:rsidRDefault="0096168A"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Halkias, Georgios T., </w:t>
      </w:r>
      <w:r w:rsidR="00161F92" w:rsidRPr="00B121B1">
        <w:rPr>
          <w:rFonts w:ascii="Times New Roman" w:eastAsia="PMingLiU" w:hAnsi="Times New Roman" w:cs="Times New Roman"/>
        </w:rPr>
        <w:t>&amp;</w:t>
      </w:r>
      <w:r w:rsidRPr="00B121B1">
        <w:rPr>
          <w:rFonts w:ascii="Times New Roman" w:eastAsia="PMingLiU" w:hAnsi="Times New Roman" w:cs="Times New Roman"/>
        </w:rPr>
        <w:t xml:space="preserve"> Richard K. Payne </w:t>
      </w:r>
      <w:r w:rsidR="00161F92" w:rsidRPr="00B121B1">
        <w:rPr>
          <w:rFonts w:ascii="Times New Roman" w:eastAsia="PMingLiU" w:hAnsi="Times New Roman" w:cs="Times New Roman"/>
        </w:rPr>
        <w:t>(</w:t>
      </w:r>
      <w:r w:rsidRPr="00B121B1">
        <w:rPr>
          <w:rFonts w:ascii="Times New Roman" w:eastAsia="PMingLiU" w:hAnsi="Times New Roman" w:cs="Times New Roman"/>
        </w:rPr>
        <w:t>eds.</w:t>
      </w:r>
      <w:r w:rsidR="00161F92" w:rsidRPr="00B121B1">
        <w:rPr>
          <w:rFonts w:ascii="Times New Roman" w:eastAsia="PMingLiU" w:hAnsi="Times New Roman" w:cs="Times New Roman"/>
        </w:rPr>
        <w:t>)</w:t>
      </w:r>
      <w:r w:rsidRPr="00B121B1">
        <w:rPr>
          <w:rFonts w:ascii="Times New Roman" w:eastAsia="PMingLiU" w:hAnsi="Times New Roman" w:cs="Times New Roman"/>
        </w:rPr>
        <w:t xml:space="preserve"> 2019. </w:t>
      </w:r>
      <w:r w:rsidRPr="00B121B1">
        <w:rPr>
          <w:rFonts w:ascii="Times New Roman" w:eastAsia="PMingLiU" w:hAnsi="Times New Roman" w:cs="Times New Roman"/>
          <w:i/>
          <w:iCs/>
        </w:rPr>
        <w:t>Pure Land in Asian Texts and Contexts: An Anthology</w:t>
      </w:r>
      <w:r w:rsidRPr="00B121B1">
        <w:rPr>
          <w:rFonts w:ascii="Times New Roman" w:eastAsia="PMingLiU" w:hAnsi="Times New Roman" w:cs="Times New Roman"/>
        </w:rPr>
        <w:t xml:space="preserve">. Honolulu: University of </w:t>
      </w:r>
      <w:proofErr w:type="spellStart"/>
      <w:proofErr w:type="gramStart"/>
      <w:r w:rsidRPr="00B121B1">
        <w:rPr>
          <w:rFonts w:ascii="Times New Roman" w:eastAsia="PMingLiU" w:hAnsi="Times New Roman" w:cs="Times New Roman"/>
        </w:rPr>
        <w:t>Haiwai‘</w:t>
      </w:r>
      <w:proofErr w:type="gramEnd"/>
      <w:r w:rsidRPr="00B121B1">
        <w:rPr>
          <w:rFonts w:ascii="Times New Roman" w:eastAsia="PMingLiU" w:hAnsi="Times New Roman" w:cs="Times New Roman"/>
        </w:rPr>
        <w:t>i</w:t>
      </w:r>
      <w:proofErr w:type="spellEnd"/>
      <w:r w:rsidRPr="00B121B1">
        <w:rPr>
          <w:rFonts w:ascii="Times New Roman" w:eastAsia="PMingLiU" w:hAnsi="Times New Roman" w:cs="Times New Roman"/>
        </w:rPr>
        <w:t xml:space="preserve"> Press.</w:t>
      </w:r>
    </w:p>
    <w:p w14:paraId="5E15DC42" w14:textId="57F2C99B" w:rsidR="00EA43DB" w:rsidRPr="00B121B1" w:rsidRDefault="00EA43DB"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Harvey, Peter. 2013. “Dukkha, Non-Self, and the Teaching on the Four ‘Noble Truths’.” In </w:t>
      </w:r>
      <w:r w:rsidRPr="00B121B1">
        <w:rPr>
          <w:rFonts w:ascii="Times New Roman" w:eastAsia="PMingLiU" w:hAnsi="Times New Roman" w:cs="Times New Roman"/>
          <w:i/>
          <w:iCs/>
        </w:rPr>
        <w:t>A Companion to Buddhist Philosophy</w:t>
      </w:r>
      <w:r w:rsidRPr="00B121B1">
        <w:rPr>
          <w:rFonts w:ascii="Times New Roman" w:eastAsia="PMingLiU" w:hAnsi="Times New Roman" w:cs="Times New Roman"/>
        </w:rPr>
        <w:t>, edited by Steven M. Emmanuel</w:t>
      </w:r>
      <w:r w:rsidR="00927AFB" w:rsidRPr="00B121B1">
        <w:rPr>
          <w:rFonts w:ascii="Times New Roman" w:eastAsia="PMingLiU" w:hAnsi="Times New Roman" w:cs="Times New Roman"/>
        </w:rPr>
        <w:t>,</w:t>
      </w:r>
      <w:r w:rsidR="00211B0B" w:rsidRPr="00B121B1">
        <w:rPr>
          <w:rFonts w:ascii="Times New Roman" w:eastAsia="PMingLiU" w:hAnsi="Times New Roman" w:cs="Times New Roman"/>
        </w:rPr>
        <w:t xml:space="preserve"> 26–45. </w:t>
      </w:r>
      <w:r w:rsidRPr="00B121B1">
        <w:rPr>
          <w:rFonts w:ascii="Times New Roman" w:eastAsia="PMingLiU" w:hAnsi="Times New Roman" w:cs="Times New Roman"/>
        </w:rPr>
        <w:t>Hoboken: Wiley-Blackwell.</w:t>
      </w:r>
    </w:p>
    <w:p w14:paraId="1C1A4062" w14:textId="4749CD9A" w:rsidR="004767D3" w:rsidRPr="00B121B1" w:rsidRDefault="007F588C" w:rsidP="00204D58">
      <w:pPr>
        <w:spacing w:before="100" w:beforeAutospacing="1" w:after="100" w:afterAutospacing="1" w:line="240" w:lineRule="auto"/>
        <w:ind w:left="426" w:hanging="426"/>
        <w:mirrorIndents/>
        <w:rPr>
          <w:rFonts w:ascii="Times New Roman" w:eastAsia="PMingLiU" w:hAnsi="Times New Roman" w:cs="Times New Roman"/>
        </w:rPr>
      </w:pPr>
      <w:r w:rsidRPr="00B14F2D">
        <w:rPr>
          <w:rFonts w:ascii="Times New Roman" w:eastAsia="PMingLiU" w:hAnsi="Times New Roman" w:cs="Times New Roman"/>
        </w:rPr>
        <w:t>————</w:t>
      </w:r>
      <w:r w:rsidR="004767D3" w:rsidRPr="00B121B1">
        <w:rPr>
          <w:rFonts w:ascii="Times New Roman" w:eastAsia="PMingLiU" w:hAnsi="Times New Roman" w:cs="Times New Roman"/>
        </w:rPr>
        <w:t xml:space="preserve">. 2025. “The Pali Tradition on the Noble Person Who </w:t>
      </w:r>
      <w:r w:rsidR="00161F92" w:rsidRPr="00B121B1">
        <w:rPr>
          <w:rFonts w:ascii="Times New Roman" w:eastAsia="PMingLiU" w:hAnsi="Times New Roman" w:cs="Times New Roman"/>
        </w:rPr>
        <w:t>I</w:t>
      </w:r>
      <w:r w:rsidR="004767D3" w:rsidRPr="00B121B1">
        <w:rPr>
          <w:rFonts w:ascii="Times New Roman" w:eastAsia="PMingLiU" w:hAnsi="Times New Roman" w:cs="Times New Roman"/>
        </w:rPr>
        <w:t xml:space="preserve">s a </w:t>
      </w:r>
      <w:r w:rsidR="00A31BBE" w:rsidRPr="00B121B1">
        <w:rPr>
          <w:rFonts w:ascii="Times New Roman" w:eastAsia="PMingLiU" w:hAnsi="Times New Roman" w:cs="Times New Roman"/>
        </w:rPr>
        <w:t>‘</w:t>
      </w:r>
      <w:r w:rsidR="004767D3" w:rsidRPr="00B121B1">
        <w:rPr>
          <w:rFonts w:ascii="Times New Roman" w:eastAsia="PMingLiU" w:hAnsi="Times New Roman" w:cs="Times New Roman"/>
        </w:rPr>
        <w:t>Body-witness</w:t>
      </w:r>
      <w:r w:rsidR="00A31BBE" w:rsidRPr="00B121B1">
        <w:rPr>
          <w:rFonts w:ascii="Times New Roman" w:eastAsia="PMingLiU" w:hAnsi="Times New Roman" w:cs="Times New Roman"/>
        </w:rPr>
        <w:t>’</w:t>
      </w:r>
      <w:r w:rsidR="004767D3" w:rsidRPr="00B121B1">
        <w:rPr>
          <w:rFonts w:ascii="Times New Roman" w:eastAsia="PMingLiU" w:hAnsi="Times New Roman" w:cs="Times New Roman"/>
        </w:rPr>
        <w:t xml:space="preserve"> (</w:t>
      </w:r>
      <w:proofErr w:type="spellStart"/>
      <w:r w:rsidR="004767D3" w:rsidRPr="00B121B1">
        <w:rPr>
          <w:rFonts w:ascii="Times New Roman" w:eastAsia="PMingLiU" w:hAnsi="Times New Roman" w:cs="Times New Roman"/>
        </w:rPr>
        <w:t>kāya-sakkhin</w:t>
      </w:r>
      <w:proofErr w:type="spellEnd"/>
      <w:r w:rsidR="004767D3" w:rsidRPr="00B121B1">
        <w:rPr>
          <w:rFonts w:ascii="Times New Roman" w:eastAsia="PMingLiU" w:hAnsi="Times New Roman" w:cs="Times New Roman"/>
        </w:rPr>
        <w:t xml:space="preserve">), and the Nature of </w:t>
      </w:r>
      <w:r w:rsidR="00A31BBE" w:rsidRPr="00B121B1">
        <w:rPr>
          <w:rFonts w:ascii="Times New Roman" w:eastAsia="PMingLiU" w:hAnsi="Times New Roman" w:cs="Times New Roman"/>
        </w:rPr>
        <w:t>‘</w:t>
      </w:r>
      <w:r w:rsidR="004767D3" w:rsidRPr="00B121B1">
        <w:rPr>
          <w:rFonts w:ascii="Times New Roman" w:eastAsia="PMingLiU" w:hAnsi="Times New Roman" w:cs="Times New Roman"/>
        </w:rPr>
        <w:t>Witnessing</w:t>
      </w:r>
      <w:r w:rsidR="00A31BBE" w:rsidRPr="00B121B1">
        <w:rPr>
          <w:rFonts w:ascii="Times New Roman" w:eastAsia="PMingLiU" w:hAnsi="Times New Roman" w:cs="Times New Roman"/>
        </w:rPr>
        <w:t xml:space="preserve">’ </w:t>
      </w:r>
      <w:r w:rsidR="004767D3" w:rsidRPr="00B121B1">
        <w:rPr>
          <w:rFonts w:ascii="Times New Roman" w:eastAsia="PMingLiU" w:hAnsi="Times New Roman" w:cs="Times New Roman"/>
        </w:rPr>
        <w:t xml:space="preserve">and the </w:t>
      </w:r>
      <w:r w:rsidR="00A31BBE" w:rsidRPr="00B121B1">
        <w:rPr>
          <w:rFonts w:ascii="Times New Roman" w:eastAsia="PMingLiU" w:hAnsi="Times New Roman" w:cs="Times New Roman"/>
        </w:rPr>
        <w:t>‘</w:t>
      </w:r>
      <w:r w:rsidR="004767D3" w:rsidRPr="00B121B1">
        <w:rPr>
          <w:rFonts w:ascii="Times New Roman" w:eastAsia="PMingLiU" w:hAnsi="Times New Roman" w:cs="Times New Roman"/>
        </w:rPr>
        <w:t>Body</w:t>
      </w:r>
      <w:r w:rsidR="00A31BBE" w:rsidRPr="00B121B1">
        <w:rPr>
          <w:rFonts w:ascii="Times New Roman" w:eastAsia="PMingLiU" w:hAnsi="Times New Roman" w:cs="Times New Roman"/>
        </w:rPr>
        <w:t>’</w:t>
      </w:r>
      <w:r w:rsidR="004767D3" w:rsidRPr="00B121B1">
        <w:rPr>
          <w:rFonts w:ascii="Times New Roman" w:eastAsia="PMingLiU" w:hAnsi="Times New Roman" w:cs="Times New Roman"/>
        </w:rPr>
        <w:t xml:space="preserve"> in the </w:t>
      </w:r>
      <w:proofErr w:type="spellStart"/>
      <w:r w:rsidR="004767D3" w:rsidRPr="00B121B1">
        <w:rPr>
          <w:rFonts w:ascii="Times New Roman" w:eastAsia="PMingLiU" w:hAnsi="Times New Roman" w:cs="Times New Roman"/>
        </w:rPr>
        <w:t>Samādhi</w:t>
      </w:r>
      <w:proofErr w:type="spellEnd"/>
      <w:r w:rsidR="004767D3" w:rsidRPr="00B121B1">
        <w:rPr>
          <w:rFonts w:ascii="Times New Roman" w:eastAsia="PMingLiU" w:hAnsi="Times New Roman" w:cs="Times New Roman"/>
        </w:rPr>
        <w:t xml:space="preserve"> States in Which They Excel.” </w:t>
      </w:r>
      <w:r w:rsidR="004767D3" w:rsidRPr="00B121B1">
        <w:rPr>
          <w:rFonts w:ascii="Times New Roman" w:eastAsia="PMingLiU" w:hAnsi="Times New Roman" w:cs="Times New Roman"/>
          <w:i/>
          <w:iCs/>
        </w:rPr>
        <w:t>Buddhist Studies Review</w:t>
      </w:r>
      <w:r w:rsidR="004767D3" w:rsidRPr="00B121B1">
        <w:rPr>
          <w:rFonts w:ascii="Times New Roman" w:eastAsia="PMingLiU" w:hAnsi="Times New Roman" w:cs="Times New Roman"/>
        </w:rPr>
        <w:t xml:space="preserve"> 42(1): 64–117.</w:t>
      </w:r>
    </w:p>
    <w:p w14:paraId="1515059B" w14:textId="77777777" w:rsidR="00B4635C" w:rsidRPr="00B121B1" w:rsidRDefault="00B4635C" w:rsidP="00B4635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Hasting, John. 1908. </w:t>
      </w:r>
      <w:proofErr w:type="spellStart"/>
      <w:r w:rsidRPr="00B121B1">
        <w:rPr>
          <w:rFonts w:ascii="Times New Roman" w:eastAsia="PMingLiU" w:hAnsi="Times New Roman" w:cs="Times New Roman"/>
          <w:i/>
          <w:iCs/>
        </w:rPr>
        <w:t>Encyclopaedia</w:t>
      </w:r>
      <w:proofErr w:type="spellEnd"/>
      <w:r w:rsidRPr="00B121B1">
        <w:rPr>
          <w:rFonts w:ascii="Times New Roman" w:eastAsia="PMingLiU" w:hAnsi="Times New Roman" w:cs="Times New Roman"/>
          <w:i/>
          <w:iCs/>
        </w:rPr>
        <w:t xml:space="preserve"> of Religion and Ethics</w:t>
      </w:r>
      <w:r w:rsidRPr="00B121B1">
        <w:rPr>
          <w:rFonts w:ascii="Times New Roman" w:eastAsia="PMingLiU" w:hAnsi="Times New Roman" w:cs="Times New Roman"/>
        </w:rPr>
        <w:t xml:space="preserve">. Edinburgh: T. &amp; T. Clark. </w:t>
      </w:r>
    </w:p>
    <w:p w14:paraId="2E45BBD4" w14:textId="35291DE5" w:rsidR="006339A7" w:rsidRPr="00B121B1" w:rsidRDefault="006339A7" w:rsidP="00204D58">
      <w:pPr>
        <w:spacing w:before="100" w:beforeAutospacing="1" w:after="100" w:afterAutospacing="1" w:line="240" w:lineRule="auto"/>
        <w:ind w:left="426" w:hanging="426"/>
        <w:mirrorIndents/>
        <w:rPr>
          <w:rFonts w:ascii="Times New Roman" w:hAnsi="Times New Roman"/>
        </w:rPr>
      </w:pPr>
      <w:r w:rsidRPr="00B121B1">
        <w:rPr>
          <w:rFonts w:ascii="Times New Roman" w:hAnsi="Times New Roman"/>
        </w:rPr>
        <w:lastRenderedPageBreak/>
        <w:t xml:space="preserve">Husserl, E. 1970. </w:t>
      </w:r>
      <w:r w:rsidRPr="00B121B1">
        <w:rPr>
          <w:rFonts w:ascii="Times New Roman" w:hAnsi="Times New Roman"/>
          <w:i/>
          <w:iCs/>
        </w:rPr>
        <w:t>The Crisis of European Sciences and Transcendental Phenomenology</w:t>
      </w:r>
      <w:r w:rsidRPr="00B121B1">
        <w:rPr>
          <w:rFonts w:ascii="Times New Roman" w:hAnsi="Times New Roman"/>
        </w:rPr>
        <w:t>. Evanston: Northwestern University Press.</w:t>
      </w:r>
    </w:p>
    <w:p w14:paraId="115F3BF5" w14:textId="77777777" w:rsidR="00243ED1" w:rsidRPr="00B121B1" w:rsidRDefault="00243ED1" w:rsidP="00243ED1">
      <w:pPr>
        <w:spacing w:before="100" w:beforeAutospacing="1" w:after="100" w:afterAutospacing="1" w:line="240" w:lineRule="auto"/>
        <w:ind w:left="426" w:hanging="426"/>
        <w:mirrorIndents/>
        <w:rPr>
          <w:rFonts w:ascii="Times New Roman" w:hAnsi="Times New Roman"/>
        </w:rPr>
      </w:pPr>
      <w:r w:rsidRPr="00B121B1">
        <w:rPr>
          <w:rFonts w:ascii="Times New Roman" w:hAnsi="Times New Roman"/>
        </w:rPr>
        <w:t xml:space="preserve">Inagaki, Hisao </w:t>
      </w:r>
      <w:proofErr w:type="spellStart"/>
      <w:r w:rsidRPr="00B121B1">
        <w:rPr>
          <w:rFonts w:ascii="PMingLiU" w:eastAsia="PMingLiU" w:hAnsi="PMingLiU"/>
        </w:rPr>
        <w:t>稲垣久雄</w:t>
      </w:r>
      <w:proofErr w:type="spellEnd"/>
      <w:r w:rsidRPr="00B121B1">
        <w:rPr>
          <w:rFonts w:ascii="Times New Roman" w:hAnsi="Times New Roman"/>
        </w:rPr>
        <w:t xml:space="preserve">. [1995] 2003. </w:t>
      </w:r>
      <w:r w:rsidRPr="00B121B1">
        <w:rPr>
          <w:rFonts w:ascii="Times New Roman" w:hAnsi="Times New Roman"/>
          <w:i/>
        </w:rPr>
        <w:t>The Three Pure Land Sutras</w:t>
      </w:r>
      <w:r w:rsidRPr="00B121B1">
        <w:rPr>
          <w:rFonts w:ascii="Times New Roman" w:hAnsi="Times New Roman"/>
        </w:rPr>
        <w:t xml:space="preserve">. Berkeley: </w:t>
      </w:r>
      <w:proofErr w:type="spellStart"/>
      <w:r w:rsidRPr="00B121B1">
        <w:rPr>
          <w:rFonts w:ascii="Times New Roman" w:hAnsi="Times New Roman"/>
        </w:rPr>
        <w:t>Numanta</w:t>
      </w:r>
      <w:proofErr w:type="spellEnd"/>
      <w:r w:rsidRPr="00B121B1">
        <w:rPr>
          <w:rFonts w:ascii="Times New Roman" w:hAnsi="Times New Roman"/>
        </w:rPr>
        <w:t xml:space="preserve"> Center for Buddhist Translation and Research.</w:t>
      </w:r>
    </w:p>
    <w:p w14:paraId="7F4222EA" w14:textId="3D33400F" w:rsidR="001F35FA" w:rsidRPr="00B121B1" w:rsidRDefault="001F35FA" w:rsidP="00204D58">
      <w:pPr>
        <w:spacing w:before="100" w:beforeAutospacing="1" w:after="100" w:afterAutospacing="1" w:line="240" w:lineRule="auto"/>
        <w:ind w:left="426" w:hanging="426"/>
        <w:mirrorIndents/>
        <w:rPr>
          <w:rFonts w:ascii="Times New Roman" w:eastAsia="PMingLiU" w:hAnsi="Times New Roman" w:cs="Times New Roman"/>
        </w:rPr>
      </w:pPr>
      <w:bookmarkStart w:id="1753" w:name="_Hlk217127561"/>
      <w:r w:rsidRPr="00B121B1">
        <w:rPr>
          <w:rFonts w:ascii="Times New Roman" w:eastAsia="PMingLiU" w:hAnsi="Times New Roman" w:cs="Times New Roman"/>
        </w:rPr>
        <w:t>Jones, Charles B</w:t>
      </w:r>
      <w:bookmarkEnd w:id="1753"/>
      <w:r w:rsidRPr="00B121B1">
        <w:rPr>
          <w:rFonts w:ascii="Times New Roman" w:eastAsia="PMingLiU" w:hAnsi="Times New Roman" w:cs="Times New Roman"/>
        </w:rPr>
        <w:t xml:space="preserve">. 2019. </w:t>
      </w:r>
      <w:r w:rsidRPr="00B121B1">
        <w:rPr>
          <w:rFonts w:ascii="Times New Roman" w:eastAsia="PMingLiU" w:hAnsi="Times New Roman" w:cs="Times New Roman"/>
          <w:i/>
        </w:rPr>
        <w:t>Chinese Pure Land Buddhism: Understanding a Tradition of Practice</w:t>
      </w:r>
      <w:r w:rsidRPr="00B121B1">
        <w:rPr>
          <w:rFonts w:ascii="Times New Roman" w:eastAsia="PMingLiU" w:hAnsi="Times New Roman" w:cs="Times New Roman"/>
        </w:rPr>
        <w:t xml:space="preserve">. Honolulu: University of </w:t>
      </w:r>
      <w:proofErr w:type="gramStart"/>
      <w:r w:rsidRPr="00B121B1">
        <w:rPr>
          <w:rFonts w:ascii="Times New Roman" w:eastAsia="PMingLiU" w:hAnsi="Times New Roman" w:cs="Times New Roman"/>
        </w:rPr>
        <w:t>Hawai‘</w:t>
      </w:r>
      <w:proofErr w:type="gramEnd"/>
      <w:r w:rsidRPr="00B121B1">
        <w:rPr>
          <w:rFonts w:ascii="Times New Roman" w:eastAsia="PMingLiU" w:hAnsi="Times New Roman" w:cs="Times New Roman"/>
        </w:rPr>
        <w:t>i Press.</w:t>
      </w:r>
    </w:p>
    <w:p w14:paraId="541BE443" w14:textId="0DBCE89A" w:rsidR="007D7B07" w:rsidRPr="00B121B1" w:rsidRDefault="007F588C" w:rsidP="00204D58">
      <w:pPr>
        <w:spacing w:before="100" w:beforeAutospacing="1" w:after="100" w:afterAutospacing="1" w:line="240" w:lineRule="auto"/>
        <w:ind w:left="426" w:hanging="426"/>
        <w:mirrorIndents/>
        <w:rPr>
          <w:rFonts w:ascii="Times New Roman" w:eastAsia="PMingLiU" w:hAnsi="Times New Roman" w:cs="Times New Roman"/>
        </w:rPr>
      </w:pPr>
      <w:r w:rsidRPr="00B14F2D">
        <w:rPr>
          <w:rFonts w:ascii="Times New Roman" w:eastAsia="PMingLiU" w:hAnsi="Times New Roman" w:cs="Times New Roman"/>
        </w:rPr>
        <w:t>————</w:t>
      </w:r>
      <w:r w:rsidR="007D7B07" w:rsidRPr="00B121B1">
        <w:rPr>
          <w:rFonts w:ascii="Times New Roman" w:eastAsia="PMingLiU" w:hAnsi="Times New Roman" w:cs="Times New Roman"/>
        </w:rPr>
        <w:t xml:space="preserve">. 2021. </w:t>
      </w:r>
      <w:r w:rsidR="007D7B07" w:rsidRPr="00B121B1">
        <w:rPr>
          <w:rFonts w:ascii="Times New Roman" w:eastAsia="PMingLiU" w:hAnsi="Times New Roman" w:cs="Times New Roman"/>
          <w:i/>
          <w:iCs/>
        </w:rPr>
        <w:t>Pure Land: History, Tradition, and Practice</w:t>
      </w:r>
      <w:r w:rsidR="007D7B07" w:rsidRPr="00B121B1">
        <w:rPr>
          <w:rFonts w:ascii="Times New Roman" w:eastAsia="PMingLiU" w:hAnsi="Times New Roman" w:cs="Times New Roman"/>
        </w:rPr>
        <w:t>. Boulder, CO: Shambhala Publications.</w:t>
      </w:r>
    </w:p>
    <w:p w14:paraId="4551FF7B" w14:textId="3F4FDE75" w:rsidR="002C52E4" w:rsidRPr="00B121B1" w:rsidRDefault="002C52E4" w:rsidP="00204D58">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t>Kabgani</w:t>
      </w:r>
      <w:proofErr w:type="spellEnd"/>
      <w:r w:rsidRPr="00B121B1">
        <w:rPr>
          <w:rFonts w:ascii="Times New Roman" w:eastAsia="PMingLiU" w:hAnsi="Times New Roman" w:cs="Times New Roman"/>
        </w:rPr>
        <w:t>, A</w:t>
      </w:r>
      <w:r w:rsidR="00161F92" w:rsidRPr="00B121B1">
        <w:rPr>
          <w:rFonts w:ascii="Times New Roman" w:eastAsia="PMingLiU" w:hAnsi="Times New Roman" w:cs="Times New Roman"/>
        </w:rPr>
        <w:t>bbas</w:t>
      </w:r>
      <w:r w:rsidRPr="00B121B1">
        <w:rPr>
          <w:rFonts w:ascii="Times New Roman" w:eastAsia="PMingLiU" w:hAnsi="Times New Roman" w:cs="Times New Roman"/>
        </w:rPr>
        <w:t xml:space="preserve">, </w:t>
      </w:r>
      <w:r w:rsidR="00161F92" w:rsidRPr="00B121B1">
        <w:rPr>
          <w:rFonts w:ascii="Times New Roman" w:eastAsia="PMingLiU" w:hAnsi="Times New Roman" w:cs="Times New Roman"/>
        </w:rPr>
        <w:t xml:space="preserve">Gholamreza </w:t>
      </w:r>
      <w:r w:rsidRPr="00B121B1">
        <w:rPr>
          <w:rFonts w:ascii="Times New Roman" w:eastAsia="PMingLiU" w:hAnsi="Times New Roman" w:cs="Times New Roman"/>
        </w:rPr>
        <w:t xml:space="preserve">Jafarnia, </w:t>
      </w:r>
      <w:r w:rsidR="00161F92" w:rsidRPr="00B121B1">
        <w:rPr>
          <w:rFonts w:ascii="Times New Roman" w:eastAsia="PMingLiU" w:hAnsi="Times New Roman" w:cs="Times New Roman"/>
        </w:rPr>
        <w:t>Reza</w:t>
      </w:r>
      <w:r w:rsidRPr="00B121B1">
        <w:rPr>
          <w:rFonts w:ascii="Times New Roman" w:eastAsia="PMingLiU" w:hAnsi="Times New Roman" w:cs="Times New Roman"/>
        </w:rPr>
        <w:t xml:space="preserve"> Dashti, &amp; </w:t>
      </w:r>
      <w:r w:rsidR="00161F92" w:rsidRPr="00B121B1">
        <w:rPr>
          <w:rFonts w:ascii="Times New Roman" w:eastAsia="PMingLiU" w:hAnsi="Times New Roman" w:cs="Times New Roman"/>
        </w:rPr>
        <w:t xml:space="preserve">Habib </w:t>
      </w:r>
      <w:r w:rsidRPr="00B121B1">
        <w:rPr>
          <w:rFonts w:ascii="Times New Roman" w:eastAsia="PMingLiU" w:hAnsi="Times New Roman" w:cs="Times New Roman"/>
        </w:rPr>
        <w:t>Pasalarzadeh. 2024. “Schiller</w:t>
      </w:r>
      <w:r w:rsidR="00161F92" w:rsidRPr="00B121B1">
        <w:rPr>
          <w:rFonts w:ascii="Times New Roman" w:eastAsia="PMingLiU" w:hAnsi="Times New Roman" w:cs="Times New Roman"/>
        </w:rPr>
        <w:t>’</w:t>
      </w:r>
      <w:r w:rsidRPr="00B121B1">
        <w:rPr>
          <w:rFonts w:ascii="Times New Roman" w:eastAsia="PMingLiU" w:hAnsi="Times New Roman" w:cs="Times New Roman"/>
        </w:rPr>
        <w:t>s Critique of Kant</w:t>
      </w:r>
      <w:r w:rsidR="00161F92" w:rsidRPr="00B121B1">
        <w:rPr>
          <w:rFonts w:ascii="Times New Roman" w:eastAsia="PMingLiU" w:hAnsi="Times New Roman" w:cs="Times New Roman"/>
        </w:rPr>
        <w:t>’</w:t>
      </w:r>
      <w:r w:rsidRPr="00B121B1">
        <w:rPr>
          <w:rFonts w:ascii="Times New Roman" w:eastAsia="PMingLiU" w:hAnsi="Times New Roman" w:cs="Times New Roman"/>
        </w:rPr>
        <w:t xml:space="preserve">s Aesthetic Philosophy.” </w:t>
      </w:r>
      <w:r w:rsidRPr="00B121B1">
        <w:rPr>
          <w:rFonts w:ascii="Times New Roman" w:eastAsia="PMingLiU" w:hAnsi="Times New Roman" w:cs="Times New Roman"/>
          <w:i/>
          <w:iCs/>
        </w:rPr>
        <w:t>Interdisciplinary Studies in Society, Law, and Politics</w:t>
      </w:r>
      <w:r w:rsidRPr="00B121B1">
        <w:rPr>
          <w:rFonts w:ascii="Times New Roman" w:eastAsia="PMingLiU" w:hAnsi="Times New Roman" w:cs="Times New Roman"/>
        </w:rPr>
        <w:t xml:space="preserve"> 3(3): 69–74.</w:t>
      </w:r>
    </w:p>
    <w:p w14:paraId="3884A772" w14:textId="77777777" w:rsidR="00243ED1" w:rsidRPr="00B121B1" w:rsidRDefault="00243ED1" w:rsidP="00243ED1">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Kant, Immanuel. [1790]1987. </w:t>
      </w:r>
      <w:r w:rsidRPr="00B121B1">
        <w:rPr>
          <w:rFonts w:ascii="Times New Roman" w:eastAsia="PMingLiU" w:hAnsi="Times New Roman" w:cs="Times New Roman"/>
          <w:i/>
          <w:iCs/>
        </w:rPr>
        <w:t>Critique of Judgment</w:t>
      </w:r>
      <w:r w:rsidRPr="00B121B1">
        <w:rPr>
          <w:rFonts w:ascii="Times New Roman" w:eastAsia="PMingLiU" w:hAnsi="Times New Roman" w:cs="Times New Roman"/>
        </w:rPr>
        <w:t xml:space="preserve">. Part I, Book II, 49, translated by Werner S. Pluhar. Indianapolis, IN: Hackett. Originally published as </w:t>
      </w:r>
      <w:r w:rsidRPr="00B121B1">
        <w:rPr>
          <w:rFonts w:ascii="Times New Roman" w:eastAsia="PMingLiU" w:hAnsi="Times New Roman" w:cs="Times New Roman"/>
          <w:i/>
          <w:iCs/>
        </w:rPr>
        <w:t xml:space="preserve">Kritik der </w:t>
      </w:r>
      <w:proofErr w:type="spellStart"/>
      <w:r w:rsidRPr="00B121B1">
        <w:rPr>
          <w:rFonts w:ascii="Times New Roman" w:eastAsia="PMingLiU" w:hAnsi="Times New Roman" w:cs="Times New Roman"/>
          <w:i/>
          <w:iCs/>
        </w:rPr>
        <w:t>Urtheilskraft</w:t>
      </w:r>
      <w:proofErr w:type="spellEnd"/>
      <w:r w:rsidRPr="00B121B1">
        <w:rPr>
          <w:rFonts w:ascii="Times New Roman" w:eastAsia="PMingLiU" w:hAnsi="Times New Roman" w:cs="Times New Roman"/>
        </w:rPr>
        <w:t>.</w:t>
      </w:r>
    </w:p>
    <w:p w14:paraId="73414D28" w14:textId="3A43BA74" w:rsidR="00663F77" w:rsidRPr="00B121B1" w:rsidRDefault="00663F77"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Karunadasa, </w:t>
      </w:r>
      <w:proofErr w:type="spellStart"/>
      <w:r w:rsidRPr="00B121B1">
        <w:rPr>
          <w:rFonts w:ascii="Times New Roman" w:eastAsia="PMingLiU" w:hAnsi="Times New Roman" w:cs="Times New Roman"/>
        </w:rPr>
        <w:t>Y</w:t>
      </w:r>
      <w:r w:rsidR="00161F92" w:rsidRPr="00B121B1">
        <w:rPr>
          <w:rFonts w:ascii="Times New Roman" w:eastAsia="PMingLiU" w:hAnsi="Times New Roman" w:cs="Times New Roman"/>
        </w:rPr>
        <w:t>akupitiyage</w:t>
      </w:r>
      <w:proofErr w:type="spellEnd"/>
      <w:r w:rsidRPr="00B121B1">
        <w:rPr>
          <w:rFonts w:ascii="Times New Roman" w:eastAsia="PMingLiU" w:hAnsi="Times New Roman" w:cs="Times New Roman"/>
        </w:rPr>
        <w:t xml:space="preserve">. 2015. </w:t>
      </w:r>
      <w:r w:rsidRPr="00B121B1">
        <w:rPr>
          <w:rFonts w:ascii="Times New Roman" w:eastAsia="PMingLiU" w:hAnsi="Times New Roman" w:cs="Times New Roman"/>
          <w:i/>
          <w:iCs/>
        </w:rPr>
        <w:t>Early Buddhist Teachings: The Middle Position in Theory and Practice</w:t>
      </w:r>
      <w:r w:rsidRPr="00B121B1">
        <w:rPr>
          <w:rFonts w:ascii="Times New Roman" w:eastAsia="PMingLiU" w:hAnsi="Times New Roman" w:cs="Times New Roman"/>
        </w:rPr>
        <w:t>. Hong Kong: Centre of Buddhist Studies, University of Hong Kong.</w:t>
      </w:r>
    </w:p>
    <w:p w14:paraId="7363D29A" w14:textId="680D0038" w:rsidR="00056CA1" w:rsidRPr="00B121B1" w:rsidRDefault="0019158F"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Keown, Damien. 1998. ‘‘Paternalism in the Lotus </w:t>
      </w:r>
      <w:proofErr w:type="spellStart"/>
      <w:r w:rsidRPr="00B121B1">
        <w:rPr>
          <w:rFonts w:ascii="Times New Roman" w:eastAsia="PMingLiU" w:hAnsi="Times New Roman" w:cs="Times New Roman"/>
        </w:rPr>
        <w:t>Sūtra</w:t>
      </w:r>
      <w:proofErr w:type="spellEnd"/>
      <w:r w:rsidRPr="00B121B1">
        <w:rPr>
          <w:rFonts w:ascii="Times New Roman" w:eastAsia="PMingLiU" w:hAnsi="Times New Roman" w:cs="Times New Roman"/>
        </w:rPr>
        <w:t xml:space="preserve">.’’ </w:t>
      </w:r>
      <w:r w:rsidRPr="00B121B1">
        <w:rPr>
          <w:rFonts w:ascii="Times New Roman" w:eastAsia="PMingLiU" w:hAnsi="Times New Roman" w:cs="Times New Roman"/>
          <w:i/>
          <w:iCs/>
        </w:rPr>
        <w:t>Journal of Buddhist Ethics</w:t>
      </w:r>
      <w:r w:rsidRPr="00B121B1">
        <w:rPr>
          <w:rFonts w:ascii="Times New Roman" w:eastAsia="PMingLiU" w:hAnsi="Times New Roman" w:cs="Times New Roman"/>
        </w:rPr>
        <w:t xml:space="preserve"> 5: 190–207.</w:t>
      </w:r>
    </w:p>
    <w:p w14:paraId="1D01F356" w14:textId="46EEC245" w:rsidR="00632662" w:rsidRPr="00B121B1" w:rsidRDefault="00632662"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Kieran, Matthew. 1997. “Aesthetic Value: Beauty, Ugliness and Incoherence.” </w:t>
      </w:r>
      <w:r w:rsidRPr="00B121B1">
        <w:rPr>
          <w:rFonts w:ascii="Times New Roman" w:eastAsia="PMingLiU" w:hAnsi="Times New Roman" w:cs="Times New Roman"/>
          <w:i/>
          <w:iCs/>
        </w:rPr>
        <w:t>Philosophy</w:t>
      </w:r>
      <w:r w:rsidRPr="00B121B1">
        <w:rPr>
          <w:rFonts w:ascii="Times New Roman" w:eastAsia="PMingLiU" w:hAnsi="Times New Roman" w:cs="Times New Roman"/>
        </w:rPr>
        <w:t xml:space="preserve"> 72(281): 383</w:t>
      </w:r>
      <w:r w:rsidR="00BC131B" w:rsidRPr="00B121B1">
        <w:rPr>
          <w:rFonts w:ascii="Times New Roman" w:eastAsia="PMingLiU" w:hAnsi="Times New Roman" w:cs="Times New Roman"/>
        </w:rPr>
        <w:t>–</w:t>
      </w:r>
      <w:r w:rsidRPr="00B121B1">
        <w:rPr>
          <w:rFonts w:ascii="Times New Roman" w:eastAsia="PMingLiU" w:hAnsi="Times New Roman" w:cs="Times New Roman"/>
        </w:rPr>
        <w:t>399.</w:t>
      </w:r>
    </w:p>
    <w:p w14:paraId="30E9E2AB" w14:textId="0E19D51C" w:rsidR="00082658" w:rsidRPr="00B121B1" w:rsidRDefault="00082658"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Kraft, Kenneth Lewis. 1992. </w:t>
      </w:r>
      <w:r w:rsidRPr="00B121B1">
        <w:rPr>
          <w:rFonts w:ascii="Times New Roman" w:eastAsia="PMingLiU" w:hAnsi="Times New Roman" w:cs="Times New Roman"/>
          <w:i/>
          <w:iCs/>
        </w:rPr>
        <w:t>Inner Peace, World Peace: Essays on Buddhism and Nonviolence</w:t>
      </w:r>
      <w:r w:rsidRPr="00B121B1">
        <w:rPr>
          <w:rFonts w:ascii="Times New Roman" w:eastAsia="PMingLiU" w:hAnsi="Times New Roman" w:cs="Times New Roman"/>
        </w:rPr>
        <w:t>. SUNY Series in Buddhist Studies. Albany: State University of New York Press.</w:t>
      </w:r>
    </w:p>
    <w:p w14:paraId="3C9E468C" w14:textId="17A8E0C0" w:rsidR="00252F06" w:rsidRPr="00B121B1" w:rsidRDefault="00252F06"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Kragh, Ulrich Timme. 2013. “The </w:t>
      </w:r>
      <w:proofErr w:type="spellStart"/>
      <w:r w:rsidRPr="00B121B1">
        <w:rPr>
          <w:rFonts w:ascii="Times New Roman" w:eastAsia="PMingLiU" w:hAnsi="Times New Roman" w:cs="Times New Roman"/>
        </w:rPr>
        <w:t>Yogācārabhūmi</w:t>
      </w:r>
      <w:proofErr w:type="spellEnd"/>
      <w:r w:rsidRPr="00B121B1">
        <w:rPr>
          <w:rFonts w:ascii="Times New Roman" w:eastAsia="PMingLiU" w:hAnsi="Times New Roman" w:cs="Times New Roman"/>
        </w:rPr>
        <w:t xml:space="preserve"> and Its Adaptation: Introductory Essay with a Summary of the Basic Section.” In </w:t>
      </w:r>
      <w:r w:rsidRPr="00B121B1">
        <w:rPr>
          <w:rFonts w:ascii="Times New Roman" w:eastAsia="PMingLiU" w:hAnsi="Times New Roman" w:cs="Times New Roman"/>
          <w:i/>
          <w:iCs/>
        </w:rPr>
        <w:t xml:space="preserve">The Foundation for Yoga Practitioners: The Buddhist </w:t>
      </w:r>
      <w:proofErr w:type="spellStart"/>
      <w:r w:rsidRPr="00B121B1">
        <w:rPr>
          <w:rFonts w:ascii="Times New Roman" w:eastAsia="PMingLiU" w:hAnsi="Times New Roman" w:cs="Times New Roman"/>
          <w:i/>
          <w:iCs/>
        </w:rPr>
        <w:t>Yogācārabhūmi</w:t>
      </w:r>
      <w:proofErr w:type="spellEnd"/>
      <w:r w:rsidRPr="00B121B1">
        <w:rPr>
          <w:rFonts w:ascii="Times New Roman" w:eastAsia="PMingLiU" w:hAnsi="Times New Roman" w:cs="Times New Roman"/>
          <w:i/>
          <w:iCs/>
        </w:rPr>
        <w:t xml:space="preserve"> Treatise and Its Adaptation in India, East Asia, and Tibet</w:t>
      </w:r>
      <w:r w:rsidR="00161F92" w:rsidRPr="00B121B1">
        <w:rPr>
          <w:rFonts w:ascii="Times New Roman" w:eastAsia="PMingLiU" w:hAnsi="Times New Roman" w:cs="Times New Roman"/>
        </w:rPr>
        <w:t>,</w:t>
      </w:r>
      <w:r w:rsidRPr="00B121B1">
        <w:rPr>
          <w:rFonts w:ascii="Times New Roman" w:eastAsia="PMingLiU" w:hAnsi="Times New Roman" w:cs="Times New Roman"/>
        </w:rPr>
        <w:t xml:space="preserve"> </w:t>
      </w:r>
      <w:r w:rsidR="00161F92" w:rsidRPr="00B121B1">
        <w:rPr>
          <w:rFonts w:ascii="Times New Roman" w:eastAsia="PMingLiU" w:hAnsi="Times New Roman" w:cs="Times New Roman"/>
        </w:rPr>
        <w:t>e</w:t>
      </w:r>
      <w:r w:rsidRPr="00B121B1">
        <w:rPr>
          <w:rFonts w:ascii="Times New Roman" w:eastAsia="PMingLiU" w:hAnsi="Times New Roman" w:cs="Times New Roman"/>
        </w:rPr>
        <w:t>dited by Ulrich Timme Kragh</w:t>
      </w:r>
      <w:r w:rsidR="00927AFB" w:rsidRPr="00B121B1">
        <w:rPr>
          <w:rFonts w:ascii="Times New Roman" w:eastAsia="PMingLiU" w:hAnsi="Times New Roman" w:cs="Times New Roman"/>
        </w:rPr>
        <w:t>,</w:t>
      </w:r>
      <w:r w:rsidRPr="00B121B1">
        <w:rPr>
          <w:rFonts w:ascii="Times New Roman" w:eastAsia="PMingLiU" w:hAnsi="Times New Roman" w:cs="Times New Roman"/>
        </w:rPr>
        <w:t xml:space="preserve"> </w:t>
      </w:r>
      <w:r w:rsidR="007401F3" w:rsidRPr="00B121B1">
        <w:rPr>
          <w:rFonts w:ascii="Times New Roman" w:eastAsia="PMingLiU" w:hAnsi="Times New Roman" w:cs="Times New Roman"/>
        </w:rPr>
        <w:t>2</w:t>
      </w:r>
      <w:r w:rsidRPr="00B121B1">
        <w:rPr>
          <w:rFonts w:ascii="Times New Roman" w:eastAsia="PMingLiU" w:hAnsi="Times New Roman" w:cs="Times New Roman"/>
        </w:rPr>
        <w:t>22–288. Harvard Oriental Series 75. Cambridge, MA: Harvard University Press.</w:t>
      </w:r>
    </w:p>
    <w:p w14:paraId="04DE27C7" w14:textId="742051A1" w:rsidR="00252F06" w:rsidRPr="00B121B1" w:rsidRDefault="00252F06"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Kritzer, Robert. 2005. Vasubandhu and the </w:t>
      </w:r>
      <w:proofErr w:type="spellStart"/>
      <w:r w:rsidRPr="00B121B1">
        <w:rPr>
          <w:rFonts w:ascii="Times New Roman" w:eastAsia="PMingLiU" w:hAnsi="Times New Roman" w:cs="Times New Roman"/>
        </w:rPr>
        <w:t>Yogācārabhūmi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Yogācāra</w:t>
      </w:r>
      <w:proofErr w:type="spellEnd"/>
      <w:r w:rsidRPr="00B121B1">
        <w:rPr>
          <w:rFonts w:ascii="Times New Roman" w:eastAsia="PMingLiU" w:hAnsi="Times New Roman" w:cs="Times New Roman"/>
        </w:rPr>
        <w:t xml:space="preserve"> Elements in the </w:t>
      </w:r>
      <w:proofErr w:type="spellStart"/>
      <w:r w:rsidRPr="00B121B1">
        <w:rPr>
          <w:rFonts w:ascii="Times New Roman" w:eastAsia="PMingLiU" w:hAnsi="Times New Roman" w:cs="Times New Roman"/>
        </w:rPr>
        <w:t>Abhidharmakośabhāṣya</w:t>
      </w:r>
      <w:proofErr w:type="spellEnd"/>
      <w:r w:rsidRPr="00B121B1">
        <w:rPr>
          <w:rFonts w:ascii="Times New Roman" w:eastAsia="PMingLiU" w:hAnsi="Times New Roman" w:cs="Times New Roman"/>
        </w:rPr>
        <w:t xml:space="preserve">. </w:t>
      </w:r>
      <w:r w:rsidRPr="00B121B1">
        <w:rPr>
          <w:rFonts w:ascii="Times New Roman" w:eastAsia="PMingLiU" w:hAnsi="Times New Roman" w:cs="Times New Roman"/>
          <w:i/>
          <w:iCs/>
        </w:rPr>
        <w:t xml:space="preserve">Studia </w:t>
      </w:r>
      <w:proofErr w:type="spellStart"/>
      <w:r w:rsidRPr="00B121B1">
        <w:rPr>
          <w:rFonts w:ascii="Times New Roman" w:eastAsia="PMingLiU" w:hAnsi="Times New Roman" w:cs="Times New Roman"/>
          <w:i/>
          <w:iCs/>
        </w:rPr>
        <w:t>Philologica</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Buddhica</w:t>
      </w:r>
      <w:proofErr w:type="spellEnd"/>
      <w:r w:rsidRPr="00B121B1">
        <w:rPr>
          <w:rFonts w:ascii="Times New Roman" w:eastAsia="PMingLiU" w:hAnsi="Times New Roman" w:cs="Times New Roman"/>
        </w:rPr>
        <w:t>, Monograph Series 18. Tokyo: International Institute for Buddhist Studies of the International College for Postgraduate Buddhist Studies.</w:t>
      </w:r>
    </w:p>
    <w:p w14:paraId="5032237B" w14:textId="4DB90CC7" w:rsidR="00B53546" w:rsidRPr="00B121B1" w:rsidRDefault="00B53546"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Lee, Yi-</w:t>
      </w:r>
      <w:proofErr w:type="spellStart"/>
      <w:r w:rsidRPr="00B121B1">
        <w:rPr>
          <w:rFonts w:ascii="Times New Roman" w:eastAsia="PMingLiU" w:hAnsi="Times New Roman" w:cs="Times New Roman"/>
        </w:rPr>
        <w:t>chen</w:t>
      </w:r>
      <w:proofErr w:type="spellEnd"/>
      <w:r w:rsidRPr="00B121B1">
        <w:rPr>
          <w:rFonts w:ascii="Times New Roman" w:eastAsia="PMingLiU" w:hAnsi="Times New Roman" w:cs="Times New Roman"/>
        </w:rPr>
        <w:t xml:space="preserve">, Chin-Lan Huang, and Barbara L. Fredrickson. 2013. “The Construct and Measurement of Peace of Mind.” </w:t>
      </w:r>
      <w:r w:rsidRPr="00B121B1">
        <w:rPr>
          <w:rFonts w:ascii="Times New Roman" w:eastAsia="PMingLiU" w:hAnsi="Times New Roman" w:cs="Times New Roman"/>
          <w:i/>
          <w:iCs/>
        </w:rPr>
        <w:t>Journal of Happiness Studies</w:t>
      </w:r>
      <w:r w:rsidRPr="00B121B1">
        <w:rPr>
          <w:rFonts w:ascii="Times New Roman" w:eastAsia="PMingLiU" w:hAnsi="Times New Roman" w:cs="Times New Roman"/>
        </w:rPr>
        <w:t xml:space="preserve"> 14: 571–590.</w:t>
      </w:r>
    </w:p>
    <w:p w14:paraId="143AEC41" w14:textId="42D19F78" w:rsidR="00F67C2C" w:rsidRPr="00B121B1" w:rsidRDefault="00F67C2C"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Lopez, Donald S. Jr. 1995. </w:t>
      </w:r>
      <w:r w:rsidRPr="00B121B1">
        <w:rPr>
          <w:rFonts w:ascii="Times New Roman" w:eastAsia="PMingLiU" w:hAnsi="Times New Roman" w:cs="Times New Roman"/>
          <w:i/>
        </w:rPr>
        <w:t xml:space="preserve">Curators of the Buddha: </w:t>
      </w:r>
      <w:r w:rsidR="0092388D" w:rsidRPr="00B121B1">
        <w:rPr>
          <w:rFonts w:ascii="Times New Roman" w:eastAsia="PMingLiU" w:hAnsi="Times New Roman" w:cs="Times New Roman"/>
          <w:i/>
        </w:rPr>
        <w:t>T</w:t>
      </w:r>
      <w:r w:rsidRPr="00B121B1">
        <w:rPr>
          <w:rFonts w:ascii="Times New Roman" w:eastAsia="PMingLiU" w:hAnsi="Times New Roman" w:cs="Times New Roman"/>
          <w:i/>
        </w:rPr>
        <w:t xml:space="preserve">he </w:t>
      </w:r>
      <w:r w:rsidR="008539EF" w:rsidRPr="00B121B1">
        <w:rPr>
          <w:rFonts w:ascii="Times New Roman" w:eastAsia="PMingLiU" w:hAnsi="Times New Roman" w:cs="Times New Roman"/>
          <w:i/>
        </w:rPr>
        <w:t>S</w:t>
      </w:r>
      <w:r w:rsidRPr="00B121B1">
        <w:rPr>
          <w:rFonts w:ascii="Times New Roman" w:eastAsia="PMingLiU" w:hAnsi="Times New Roman" w:cs="Times New Roman"/>
          <w:i/>
        </w:rPr>
        <w:t xml:space="preserve">tudy of Buddhism under </w:t>
      </w:r>
      <w:r w:rsidR="008539EF" w:rsidRPr="00B121B1">
        <w:rPr>
          <w:rFonts w:ascii="Times New Roman" w:eastAsia="PMingLiU" w:hAnsi="Times New Roman" w:cs="Times New Roman"/>
          <w:i/>
        </w:rPr>
        <w:t>C</w:t>
      </w:r>
      <w:r w:rsidRPr="00B121B1">
        <w:rPr>
          <w:rFonts w:ascii="Times New Roman" w:eastAsia="PMingLiU" w:hAnsi="Times New Roman" w:cs="Times New Roman"/>
          <w:i/>
        </w:rPr>
        <w:t>olonialism</w:t>
      </w:r>
      <w:r w:rsidRPr="00B121B1">
        <w:rPr>
          <w:rFonts w:ascii="Times New Roman" w:eastAsia="PMingLiU" w:hAnsi="Times New Roman" w:cs="Times New Roman"/>
        </w:rPr>
        <w:t>. Chicago: The University of Chicago Press.</w:t>
      </w:r>
    </w:p>
    <w:p w14:paraId="06FF2CCB" w14:textId="6F5E596F" w:rsidR="00BC01D5" w:rsidRPr="00B121B1" w:rsidRDefault="00BC01D5" w:rsidP="00204D58">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lastRenderedPageBreak/>
        <w:t>Lusthaus</w:t>
      </w:r>
      <w:proofErr w:type="spellEnd"/>
      <w:r w:rsidRPr="00B121B1">
        <w:rPr>
          <w:rFonts w:ascii="Times New Roman" w:eastAsia="PMingLiU" w:hAnsi="Times New Roman" w:cs="Times New Roman"/>
        </w:rPr>
        <w:t xml:space="preserve">, Dan. </w:t>
      </w:r>
      <w:del w:id="1754" w:author="Author">
        <w:r w:rsidRPr="00B121B1">
          <w:rPr>
            <w:rFonts w:ascii="Times New Roman" w:eastAsia="PMingLiU" w:hAnsi="Times New Roman" w:cs="Times New Roman"/>
          </w:rPr>
          <w:delText>2003</w:delText>
        </w:r>
      </w:del>
      <w:ins w:id="1755" w:author="Author">
        <w:r w:rsidR="00004C70">
          <w:rPr>
            <w:rFonts w:ascii="Times New Roman" w:eastAsia="PMingLiU" w:hAnsi="Times New Roman" w:cs="Times New Roman"/>
          </w:rPr>
          <w:t>2014</w:t>
        </w:r>
      </w:ins>
      <w:r w:rsidRPr="00B121B1">
        <w:rPr>
          <w:rFonts w:ascii="Times New Roman" w:eastAsia="PMingLiU" w:hAnsi="Times New Roman" w:cs="Times New Roman"/>
        </w:rPr>
        <w:t xml:space="preserve">. </w:t>
      </w:r>
      <w:r w:rsidRPr="00B121B1">
        <w:rPr>
          <w:rFonts w:ascii="Times New Roman" w:eastAsia="PMingLiU" w:hAnsi="Times New Roman" w:cs="Times New Roman"/>
          <w:i/>
          <w:iCs/>
        </w:rPr>
        <w:t xml:space="preserve">Buddhist Phenomenology: A Philosophical Investigation of Yogacara Buddhism and the </w:t>
      </w:r>
      <w:proofErr w:type="spellStart"/>
      <w:r w:rsidRPr="00B121B1">
        <w:rPr>
          <w:rFonts w:ascii="Times New Roman" w:eastAsia="PMingLiU" w:hAnsi="Times New Roman" w:cs="Times New Roman"/>
          <w:i/>
          <w:iCs/>
        </w:rPr>
        <w:t>Ch'eng</w:t>
      </w:r>
      <w:proofErr w:type="spellEnd"/>
      <w:r w:rsidRPr="00B121B1">
        <w:rPr>
          <w:rFonts w:ascii="Times New Roman" w:eastAsia="PMingLiU" w:hAnsi="Times New Roman" w:cs="Times New Roman"/>
          <w:i/>
          <w:iCs/>
        </w:rPr>
        <w:t xml:space="preserve"> Wei-Shih Lun</w:t>
      </w:r>
      <w:r w:rsidRPr="00B121B1">
        <w:rPr>
          <w:rFonts w:ascii="Times New Roman" w:eastAsia="PMingLiU" w:hAnsi="Times New Roman" w:cs="Times New Roman"/>
        </w:rPr>
        <w:t xml:space="preserve">. Oxford: Taylor &amp; Francis Group. </w:t>
      </w:r>
    </w:p>
    <w:p w14:paraId="2CF1691B" w14:textId="6A48EF1A" w:rsidR="002F7525" w:rsidRPr="00B121B1" w:rsidRDefault="002F7525"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MacKenzie, Matthew. 2018. “The </w:t>
      </w:r>
      <w:proofErr w:type="spellStart"/>
      <w:r w:rsidRPr="00B121B1">
        <w:rPr>
          <w:rFonts w:ascii="Times New Roman" w:eastAsia="PMingLiU" w:hAnsi="Times New Roman" w:cs="Times New Roman"/>
        </w:rPr>
        <w:t>Yogācāra</w:t>
      </w:r>
      <w:proofErr w:type="spellEnd"/>
      <w:r w:rsidRPr="00B121B1">
        <w:rPr>
          <w:rFonts w:ascii="Times New Roman" w:eastAsia="PMingLiU" w:hAnsi="Times New Roman" w:cs="Times New Roman"/>
        </w:rPr>
        <w:t xml:space="preserve"> Theory of Three Natures: Internalist and Non-Dualist Interpretation.” </w:t>
      </w:r>
      <w:r w:rsidRPr="00B121B1">
        <w:rPr>
          <w:rFonts w:ascii="Times New Roman" w:eastAsia="PMingLiU" w:hAnsi="Times New Roman" w:cs="Times New Roman"/>
          <w:i/>
          <w:iCs/>
        </w:rPr>
        <w:t>Comparative Philosophy</w:t>
      </w:r>
      <w:r w:rsidRPr="00B121B1">
        <w:rPr>
          <w:rFonts w:ascii="Times New Roman" w:eastAsia="PMingLiU" w:hAnsi="Times New Roman" w:cs="Times New Roman"/>
        </w:rPr>
        <w:t xml:space="preserve"> 9(1): 18</w:t>
      </w:r>
      <w:r w:rsidRPr="00B121B1">
        <w:rPr>
          <w:rFonts w:ascii="Times New Roman" w:eastAsia="PMingLiU" w:hAnsi="Times New Roman" w:cs="Times New Roman"/>
          <w:i/>
          <w:iCs/>
        </w:rPr>
        <w:t>–</w:t>
      </w:r>
      <w:r w:rsidRPr="00B121B1">
        <w:rPr>
          <w:rFonts w:ascii="Times New Roman" w:eastAsia="PMingLiU" w:hAnsi="Times New Roman" w:cs="Times New Roman"/>
        </w:rPr>
        <w:t>31.</w:t>
      </w:r>
    </w:p>
    <w:p w14:paraId="2798ADED" w14:textId="77777777" w:rsidR="007F522C" w:rsidRPr="00B121B1" w:rsidRDefault="007F522C" w:rsidP="007F522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 xml:space="preserve">Matsumoto </w:t>
      </w:r>
      <w:proofErr w:type="spellStart"/>
      <w:r w:rsidRPr="00B121B1">
        <w:rPr>
          <w:rFonts w:ascii="PMingLiU" w:eastAsia="PMingLiU" w:hAnsi="PMingLiU"/>
        </w:rPr>
        <w:t>松本</w:t>
      </w:r>
      <w:proofErr w:type="spellEnd"/>
      <w:r w:rsidRPr="00B121B1">
        <w:rPr>
          <w:rFonts w:ascii="Times New Roman" w:hAnsi="Times New Roman"/>
        </w:rPr>
        <w:t>, David. 2015. “</w:t>
      </w:r>
      <w:proofErr w:type="spellStart"/>
      <w:r w:rsidRPr="00B121B1">
        <w:rPr>
          <w:rFonts w:ascii="Times New Roman" w:hAnsi="Times New Roman"/>
        </w:rPr>
        <w:t>Jōdoron</w:t>
      </w:r>
      <w:proofErr w:type="spellEnd"/>
      <w:r w:rsidRPr="00B121B1">
        <w:rPr>
          <w:rFonts w:ascii="Times New Roman" w:hAnsi="Times New Roman"/>
        </w:rPr>
        <w:t xml:space="preserve"> </w:t>
      </w:r>
      <w:proofErr w:type="spellStart"/>
      <w:r w:rsidRPr="00B121B1">
        <w:rPr>
          <w:rFonts w:ascii="PMingLiU" w:eastAsia="PMingLiU" w:hAnsi="PMingLiU"/>
        </w:rPr>
        <w:t>淨土論</w:t>
      </w:r>
      <w:proofErr w:type="spellEnd"/>
      <w:r w:rsidRPr="00B121B1">
        <w:rPr>
          <w:rFonts w:ascii="Times New Roman" w:hAnsi="Times New Roman"/>
        </w:rPr>
        <w:t xml:space="preserve">: Discourse on the Pure Land.” </w:t>
      </w:r>
      <w:r w:rsidRPr="00B121B1">
        <w:rPr>
          <w:rFonts w:ascii="Times New Roman" w:hAnsi="Times New Roman"/>
          <w:i/>
        </w:rPr>
        <w:t>Pacific World, Journal of the Institute of Buddhist Studies</w:t>
      </w:r>
      <w:r w:rsidRPr="00B121B1">
        <w:rPr>
          <w:rFonts w:ascii="Times New Roman" w:hAnsi="Times New Roman"/>
        </w:rPr>
        <w:t xml:space="preserve"> Third Series, 17 December, 23–42</w:t>
      </w:r>
      <w:r w:rsidRPr="00B121B1">
        <w:t xml:space="preserve">. </w:t>
      </w:r>
      <w:r w:rsidRPr="00B121B1">
        <w:rPr>
          <w:rFonts w:ascii="Times New Roman" w:hAnsi="Times New Roman"/>
        </w:rPr>
        <w:t>www.shin-ibs.edu/documents/pwj3-17/03Matsumoto.pdf.</w:t>
      </w:r>
      <w:r w:rsidRPr="00B121B1">
        <w:rPr>
          <w:rFonts w:ascii="Times New Roman" w:eastAsia="PMingLiU" w:hAnsi="Times New Roman" w:cs="Times New Roman"/>
        </w:rPr>
        <w:t xml:space="preserve"> Accessed on 9</w:t>
      </w:r>
      <w:r w:rsidRPr="00B121B1">
        <w:rPr>
          <w:rFonts w:ascii="Times New Roman" w:eastAsia="PMingLiU" w:hAnsi="Times New Roman" w:cs="Times New Roman"/>
          <w:vertAlign w:val="superscript"/>
        </w:rPr>
        <w:t>th</w:t>
      </w:r>
      <w:r w:rsidRPr="00B121B1">
        <w:rPr>
          <w:rFonts w:ascii="Times New Roman" w:eastAsia="PMingLiU" w:hAnsi="Times New Roman" w:cs="Times New Roman"/>
        </w:rPr>
        <w:t xml:space="preserve"> December 2025. </w:t>
      </w:r>
    </w:p>
    <w:p w14:paraId="3F2D6B59" w14:textId="0203AD38" w:rsidR="00EB40EE" w:rsidRPr="00B121B1" w:rsidRDefault="006339A7"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 xml:space="preserve">Merleau-Ponty, M. 1962. </w:t>
      </w:r>
      <w:r w:rsidRPr="00B121B1">
        <w:rPr>
          <w:rFonts w:ascii="Times New Roman" w:hAnsi="Times New Roman"/>
          <w:i/>
        </w:rPr>
        <w:t>Phenomenology of Perception</w:t>
      </w:r>
      <w:r w:rsidRPr="00B121B1">
        <w:rPr>
          <w:rFonts w:ascii="Times New Roman" w:hAnsi="Times New Roman"/>
        </w:rPr>
        <w:t>. London: Routledge &amp; Kegan Paul.</w:t>
      </w:r>
    </w:p>
    <w:p w14:paraId="092A676D" w14:textId="7EB8F902" w:rsidR="0052451E" w:rsidRPr="00B121B1" w:rsidRDefault="0052451E"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Mochizuki, Shinko </w:t>
      </w:r>
      <w:proofErr w:type="spellStart"/>
      <w:r w:rsidRPr="00B121B1">
        <w:rPr>
          <w:rFonts w:ascii="Times New Roman" w:eastAsia="PMingLiU" w:hAnsi="Times New Roman" w:cs="Times New Roman"/>
        </w:rPr>
        <w:t>望月信亨</w:t>
      </w:r>
      <w:proofErr w:type="spellEnd"/>
      <w:r w:rsidRPr="00B121B1">
        <w:rPr>
          <w:rFonts w:ascii="Times New Roman" w:eastAsia="PMingLiU" w:hAnsi="Times New Roman" w:cs="Times New Roman"/>
        </w:rPr>
        <w:t xml:space="preserve">. 2000. Pure Land Buddhism in China: A Doctrinal History—Chapter Seven: T’an Luan. </w:t>
      </w:r>
      <w:r w:rsidRPr="00B121B1">
        <w:rPr>
          <w:rFonts w:ascii="Times New Roman" w:eastAsia="PMingLiU" w:hAnsi="Times New Roman" w:cs="Times New Roman"/>
          <w:i/>
          <w:iCs/>
        </w:rPr>
        <w:t>Pacific World Journal</w:t>
      </w:r>
      <w:r w:rsidRPr="00B121B1">
        <w:rPr>
          <w:rFonts w:ascii="Times New Roman" w:eastAsia="PMingLiU" w:hAnsi="Times New Roman" w:cs="Times New Roman"/>
        </w:rPr>
        <w:t xml:space="preserve"> </w:t>
      </w:r>
      <w:r w:rsidRPr="00B121B1">
        <w:rPr>
          <w:rFonts w:ascii="Times New Roman" w:eastAsia="PMingLiU" w:hAnsi="Times New Roman" w:cs="Times New Roman"/>
          <w:i/>
          <w:iCs/>
        </w:rPr>
        <w:t>Third Series</w:t>
      </w:r>
      <w:r w:rsidRPr="00B121B1">
        <w:rPr>
          <w:rFonts w:ascii="Times New Roman" w:eastAsia="PMingLiU" w:hAnsi="Times New Roman" w:cs="Times New Roman"/>
        </w:rPr>
        <w:t xml:space="preserve"> 2</w:t>
      </w:r>
      <w:r w:rsidR="00927AFB" w:rsidRPr="00B121B1">
        <w:rPr>
          <w:rFonts w:ascii="Times New Roman" w:eastAsia="PMingLiU" w:hAnsi="Times New Roman" w:cs="Times New Roman"/>
        </w:rPr>
        <w:t>,</w:t>
      </w:r>
      <w:r w:rsidRPr="00B121B1">
        <w:rPr>
          <w:rFonts w:ascii="Times New Roman" w:eastAsia="PMingLiU" w:hAnsi="Times New Roman" w:cs="Times New Roman"/>
        </w:rPr>
        <w:t xml:space="preserve"> 149–165. www.shin-ibs.edu/documents/pwj3-2/08SM2.pdf. </w:t>
      </w:r>
      <w:r w:rsidR="002F5636" w:rsidRPr="00B121B1">
        <w:rPr>
          <w:rFonts w:ascii="Times New Roman" w:eastAsia="PMingLiU" w:hAnsi="Times New Roman" w:cs="Times New Roman"/>
        </w:rPr>
        <w:t>Accessed on 9</w:t>
      </w:r>
      <w:r w:rsidR="002F5636" w:rsidRPr="00B121B1">
        <w:rPr>
          <w:rFonts w:ascii="Times New Roman" w:eastAsia="PMingLiU" w:hAnsi="Times New Roman" w:cs="Times New Roman"/>
          <w:vertAlign w:val="superscript"/>
        </w:rPr>
        <w:t>th</w:t>
      </w:r>
      <w:r w:rsidR="002F5636" w:rsidRPr="00B121B1">
        <w:rPr>
          <w:rFonts w:ascii="Times New Roman" w:eastAsia="PMingLiU" w:hAnsi="Times New Roman" w:cs="Times New Roman"/>
        </w:rPr>
        <w:t xml:space="preserve"> December 2025. [</w:t>
      </w:r>
      <w:r w:rsidRPr="00B121B1">
        <w:rPr>
          <w:rFonts w:ascii="Times New Roman" w:eastAsia="PMingLiU" w:hAnsi="Times New Roman" w:cs="Times New Roman"/>
        </w:rPr>
        <w:t xml:space="preserve">Chinese translation: </w:t>
      </w:r>
      <w:proofErr w:type="spellStart"/>
      <w:r w:rsidRPr="00B121B1">
        <w:rPr>
          <w:rFonts w:ascii="Times New Roman" w:eastAsia="PMingLiU" w:hAnsi="Times New Roman" w:cs="Times New Roman"/>
        </w:rPr>
        <w:t>Wangyue</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xinheng</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zhe</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望月信亨著</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shi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yinhai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yi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釋印海譯</w:t>
      </w:r>
      <w:proofErr w:type="spellEnd"/>
      <w:r w:rsidRPr="00B121B1">
        <w:rPr>
          <w:rFonts w:ascii="Times New Roman" w:eastAsia="PMingLiU" w:hAnsi="Times New Roman" w:cs="Times New Roman"/>
        </w:rPr>
        <w:t xml:space="preserve">. 1974. </w:t>
      </w:r>
      <w:proofErr w:type="spellStart"/>
      <w:r w:rsidRPr="00B121B1">
        <w:rPr>
          <w:rFonts w:ascii="Times New Roman" w:eastAsia="PMingLiU" w:hAnsi="Times New Roman" w:cs="Times New Roman"/>
          <w:i/>
          <w:iCs/>
        </w:rPr>
        <w:t>Zhongguo</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jingtu</w:t>
      </w:r>
      <w:proofErr w:type="spellEnd"/>
      <w:r w:rsidRPr="00B121B1">
        <w:rPr>
          <w:rFonts w:ascii="Times New Roman" w:eastAsia="PMingLiU" w:hAnsi="Times New Roman" w:cs="Times New Roman"/>
          <w:i/>
          <w:iCs/>
        </w:rPr>
        <w:t xml:space="preserve"> jiao </w:t>
      </w:r>
      <w:proofErr w:type="spellStart"/>
      <w:r w:rsidRPr="00B121B1">
        <w:rPr>
          <w:rFonts w:ascii="Times New Roman" w:eastAsia="PMingLiU" w:hAnsi="Times New Roman" w:cs="Times New Roman"/>
          <w:i/>
          <w:iCs/>
        </w:rPr>
        <w:t>lishi</w:t>
      </w:r>
      <w:r w:rsidRPr="00B121B1">
        <w:rPr>
          <w:rFonts w:ascii="Times New Roman" w:eastAsia="PMingLiU" w:hAnsi="Times New Roman" w:cs="Times New Roman"/>
        </w:rPr>
        <w:t>中國淨土教理史</w:t>
      </w:r>
      <w:proofErr w:type="spellEnd"/>
      <w:r w:rsidRPr="00B121B1">
        <w:rPr>
          <w:rFonts w:ascii="Times New Roman" w:eastAsia="PMingLiU" w:hAnsi="Times New Roman" w:cs="Times New Roman"/>
        </w:rPr>
        <w:t xml:space="preserve">. Taibei </w:t>
      </w:r>
      <w:proofErr w:type="spellStart"/>
      <w:r w:rsidRPr="00B121B1">
        <w:rPr>
          <w:rFonts w:ascii="Times New Roman" w:eastAsia="PMingLiU" w:hAnsi="Times New Roman" w:cs="Times New Roman"/>
        </w:rPr>
        <w:t>shi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Huiri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jiangtang</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台北市慧日講堂</w:t>
      </w:r>
      <w:proofErr w:type="spellEnd"/>
      <w:r w:rsidRPr="00B121B1">
        <w:rPr>
          <w:rFonts w:ascii="Times New Roman" w:eastAsia="PMingLiU" w:hAnsi="Times New Roman" w:cs="Times New Roman"/>
        </w:rPr>
        <w:t>.</w:t>
      </w:r>
      <w:r w:rsidR="002F5636" w:rsidRPr="00B121B1">
        <w:rPr>
          <w:rFonts w:ascii="Times New Roman" w:eastAsia="PMingLiU" w:hAnsi="Times New Roman" w:cs="Times New Roman"/>
        </w:rPr>
        <w:t>]</w:t>
      </w:r>
    </w:p>
    <w:p w14:paraId="1BE1AF1B" w14:textId="77777777" w:rsidR="00B4635C" w:rsidRPr="00B121B1" w:rsidRDefault="00B4635C" w:rsidP="00B4635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Muller, Charles, ed. Digital Dictionary of Buddhism </w:t>
      </w:r>
      <w:proofErr w:type="spellStart"/>
      <w:r w:rsidRPr="00B121B1">
        <w:rPr>
          <w:rFonts w:ascii="Times New Roman" w:eastAsia="PMingLiU" w:hAnsi="Times New Roman" w:cs="Times New Roman"/>
        </w:rPr>
        <w:t>電子佛教辭典</w:t>
      </w:r>
      <w:proofErr w:type="spellEnd"/>
      <w:r w:rsidRPr="00B121B1">
        <w:rPr>
          <w:rFonts w:ascii="Times New Roman" w:eastAsia="PMingLiU" w:hAnsi="Times New Roman" w:cs="Times New Roman"/>
        </w:rPr>
        <w:t>. www.buddhism-dict.net/ddb/. Accessed on 9</w:t>
      </w:r>
      <w:r w:rsidRPr="00B121B1">
        <w:rPr>
          <w:rFonts w:ascii="Times New Roman" w:eastAsia="PMingLiU" w:hAnsi="Times New Roman" w:cs="Times New Roman"/>
          <w:vertAlign w:val="superscript"/>
        </w:rPr>
        <w:t>th</w:t>
      </w:r>
      <w:r w:rsidRPr="00B121B1">
        <w:rPr>
          <w:rFonts w:ascii="Times New Roman" w:eastAsia="PMingLiU" w:hAnsi="Times New Roman" w:cs="Times New Roman"/>
        </w:rPr>
        <w:t xml:space="preserve"> December 2025. </w:t>
      </w:r>
    </w:p>
    <w:p w14:paraId="5A2F9C15" w14:textId="5EFAA3D2" w:rsidR="007F522C" w:rsidRPr="00B121B1" w:rsidRDefault="007F522C" w:rsidP="007F522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Müller, F. Max. 1894. “The </w:t>
      </w:r>
      <w:r w:rsidRPr="00B121B1">
        <w:rPr>
          <w:rFonts w:ascii="Times New Roman" w:eastAsia="PMingLiU" w:hAnsi="Times New Roman" w:cs="Times New Roman"/>
          <w:i/>
          <w:iCs/>
        </w:rPr>
        <w:t>Smaller</w:t>
      </w:r>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i/>
          <w:iCs/>
        </w:rPr>
        <w:t>Sukhâvati</w:t>
      </w:r>
      <w:proofErr w:type="spellEnd"/>
      <w:r w:rsidRPr="00B121B1">
        <w:rPr>
          <w:rFonts w:ascii="Times New Roman" w:eastAsia="PMingLiU" w:hAnsi="Times New Roman" w:cs="Times New Roman"/>
          <w:i/>
          <w:iCs/>
        </w:rPr>
        <w:t>̂-</w:t>
      </w:r>
      <w:proofErr w:type="spellStart"/>
      <w:r w:rsidRPr="00B121B1">
        <w:rPr>
          <w:rFonts w:ascii="Times New Roman" w:eastAsia="PMingLiU" w:hAnsi="Times New Roman" w:cs="Times New Roman"/>
          <w:i/>
          <w:iCs/>
        </w:rPr>
        <w:t>vyûha</w:t>
      </w:r>
      <w:proofErr w:type="spellEnd"/>
      <w:r w:rsidRPr="00B121B1">
        <w:rPr>
          <w:rFonts w:ascii="Times New Roman" w:eastAsia="PMingLiU" w:hAnsi="Times New Roman" w:cs="Times New Roman"/>
        </w:rPr>
        <w:t xml:space="preserve">.” In </w:t>
      </w:r>
      <w:r w:rsidRPr="00B121B1">
        <w:rPr>
          <w:rFonts w:ascii="Times New Roman" w:eastAsia="PMingLiU" w:hAnsi="Times New Roman" w:cs="Times New Roman"/>
          <w:i/>
          <w:iCs/>
        </w:rPr>
        <w:t>Buddhist Mahayana Texts</w:t>
      </w:r>
      <w:r w:rsidRPr="00B121B1">
        <w:rPr>
          <w:rFonts w:ascii="Times New Roman" w:eastAsia="PMingLiU" w:hAnsi="Times New Roman" w:cs="Times New Roman"/>
        </w:rPr>
        <w:t>, 87–108. Oxford: Curzon Press Ltd.</w:t>
      </w:r>
    </w:p>
    <w:p w14:paraId="69FF5E83" w14:textId="1935C827" w:rsidR="00CD75F8" w:rsidRPr="00B121B1" w:rsidRDefault="00CD75F8" w:rsidP="00204D58">
      <w:pPr>
        <w:spacing w:before="100" w:beforeAutospacing="1" w:after="100" w:afterAutospacing="1" w:line="240" w:lineRule="auto"/>
        <w:ind w:left="426" w:hanging="426"/>
        <w:mirrorIndents/>
        <w:rPr>
          <w:rFonts w:ascii="Times New Roman" w:hAnsi="Times New Roman"/>
        </w:rPr>
      </w:pPr>
      <w:proofErr w:type="spellStart"/>
      <w:r w:rsidRPr="00B121B1">
        <w:rPr>
          <w:rFonts w:ascii="Times New Roman" w:hAnsi="Times New Roman"/>
        </w:rPr>
        <w:t>Ounephaivong</w:t>
      </w:r>
      <w:proofErr w:type="spellEnd"/>
      <w:r w:rsidRPr="00B121B1">
        <w:rPr>
          <w:rFonts w:ascii="Times New Roman" w:hAnsi="Times New Roman"/>
        </w:rPr>
        <w:t>, S</w:t>
      </w:r>
      <w:r w:rsidR="002F5636" w:rsidRPr="00B121B1">
        <w:rPr>
          <w:rFonts w:ascii="Times New Roman" w:hAnsi="Times New Roman"/>
        </w:rPr>
        <w:t>omsak</w:t>
      </w:r>
      <w:r w:rsidRPr="00B121B1">
        <w:rPr>
          <w:rFonts w:ascii="Times New Roman" w:hAnsi="Times New Roman"/>
        </w:rPr>
        <w:t>. 2024. “Indian Buddhism Compositions Revealed to the World.” </w:t>
      </w:r>
      <w:proofErr w:type="spellStart"/>
      <w:r w:rsidRPr="00B121B1">
        <w:rPr>
          <w:rFonts w:ascii="Times New Roman" w:hAnsi="Times New Roman"/>
          <w:i/>
        </w:rPr>
        <w:t>B</w:t>
      </w:r>
      <w:r w:rsidR="002F5636" w:rsidRPr="00B121B1">
        <w:rPr>
          <w:rFonts w:ascii="Times New Roman" w:hAnsi="Times New Roman"/>
          <w:i/>
        </w:rPr>
        <w:t>uddho</w:t>
      </w:r>
      <w:proofErr w:type="spellEnd"/>
      <w:r w:rsidR="002F5636" w:rsidRPr="00B121B1">
        <w:rPr>
          <w:rFonts w:ascii="Times New Roman" w:hAnsi="Times New Roman"/>
          <w:i/>
        </w:rPr>
        <w:t xml:space="preserve"> Journal</w:t>
      </w:r>
      <w:r w:rsidRPr="00B121B1">
        <w:rPr>
          <w:rFonts w:ascii="Times New Roman" w:hAnsi="Times New Roman"/>
        </w:rPr>
        <w:t> 3(3): 13–24.</w:t>
      </w:r>
    </w:p>
    <w:p w14:paraId="765C93A4" w14:textId="7094B3BB" w:rsidR="008E291A" w:rsidRPr="00B121B1" w:rsidRDefault="008E291A"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 xml:space="preserve">Patnaik, Priyadarshi. 2017. </w:t>
      </w:r>
      <w:r w:rsidRPr="00B121B1">
        <w:rPr>
          <w:rFonts w:ascii="Times New Roman" w:hAnsi="Times New Roman"/>
          <w:i/>
        </w:rPr>
        <w:t>How We Understand Art: A Cognitive Development Account of Aesthetic Experience</w:t>
      </w:r>
      <w:r w:rsidRPr="00B121B1">
        <w:rPr>
          <w:rFonts w:ascii="Times New Roman" w:hAnsi="Times New Roman"/>
        </w:rPr>
        <w:t>. New York: Cambridge University Press.</w:t>
      </w:r>
    </w:p>
    <w:p w14:paraId="57AA9CD6" w14:textId="72426607" w:rsidR="00A15069" w:rsidRPr="00B121B1" w:rsidRDefault="00A15069"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Payne, Richard K. 2009. “How Not to Talk about Pure Land Buddhism: A Critique of Huston Smith’s (Mis)Representations.” In </w:t>
      </w:r>
      <w:r w:rsidRPr="00B121B1">
        <w:rPr>
          <w:rFonts w:ascii="Times New Roman" w:eastAsia="PMingLiU" w:hAnsi="Times New Roman" w:cs="Times New Roman"/>
          <w:i/>
        </w:rPr>
        <w:t>Path of No Path: Contemporary Studies in Pure Land Buddhism Honoring Roger Corless</w:t>
      </w:r>
      <w:r w:rsidRPr="00B121B1">
        <w:rPr>
          <w:rFonts w:ascii="Times New Roman" w:eastAsia="PMingLiU" w:hAnsi="Times New Roman" w:cs="Times New Roman"/>
        </w:rPr>
        <w:t>, edited by Richard K. Payne, 147–174. Berkeley: Institute of Buddhist Studies and Numata Center for Buddhist Translation and Research.</w:t>
      </w:r>
    </w:p>
    <w:p w14:paraId="21BA09DD" w14:textId="4130C9DC" w:rsidR="00F83BC6" w:rsidRPr="00B121B1" w:rsidRDefault="00F83BC6"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Plate, S. Brent. 2012. “The </w:t>
      </w:r>
      <w:r w:rsidR="000847D5" w:rsidRPr="00B121B1">
        <w:rPr>
          <w:rFonts w:ascii="Times New Roman" w:eastAsia="PMingLiU" w:hAnsi="Times New Roman" w:cs="Times New Roman"/>
        </w:rPr>
        <w:t xml:space="preserve">Skin </w:t>
      </w:r>
      <w:r w:rsidRPr="00B121B1">
        <w:rPr>
          <w:rFonts w:ascii="Times New Roman" w:eastAsia="PMingLiU" w:hAnsi="Times New Roman" w:cs="Times New Roman"/>
        </w:rPr>
        <w:t xml:space="preserve">of Religion: Aesthetic Mediations of the Sacred.” </w:t>
      </w:r>
      <w:proofErr w:type="spellStart"/>
      <w:r w:rsidRPr="00B121B1">
        <w:rPr>
          <w:rFonts w:ascii="Times New Roman" w:eastAsia="PMingLiU" w:hAnsi="Times New Roman" w:cs="Times New Roman"/>
          <w:i/>
          <w:iCs/>
        </w:rPr>
        <w:t>CrossCurrents</w:t>
      </w:r>
      <w:proofErr w:type="spellEnd"/>
      <w:r w:rsidRPr="00B121B1">
        <w:rPr>
          <w:rFonts w:ascii="Times New Roman" w:eastAsia="PMingLiU" w:hAnsi="Times New Roman" w:cs="Times New Roman"/>
        </w:rPr>
        <w:t xml:space="preserve"> 62(2): 162</w:t>
      </w:r>
      <w:r w:rsidR="00047F74" w:rsidRPr="00B121B1">
        <w:rPr>
          <w:rFonts w:ascii="Times New Roman" w:eastAsia="PMingLiU" w:hAnsi="Times New Roman" w:cs="Times New Roman"/>
        </w:rPr>
        <w:t>–</w:t>
      </w:r>
      <w:r w:rsidRPr="00B121B1">
        <w:rPr>
          <w:rFonts w:ascii="Times New Roman" w:eastAsia="PMingLiU" w:hAnsi="Times New Roman" w:cs="Times New Roman"/>
        </w:rPr>
        <w:t>180</w:t>
      </w:r>
      <w:r w:rsidR="00A31BBE" w:rsidRPr="00B121B1">
        <w:rPr>
          <w:rFonts w:ascii="Times New Roman" w:eastAsia="PMingLiU" w:hAnsi="Times New Roman" w:cs="Times New Roman"/>
        </w:rPr>
        <w:t>.</w:t>
      </w:r>
    </w:p>
    <w:p w14:paraId="3146C1D9" w14:textId="306D3227" w:rsidR="00EB40EE" w:rsidRPr="00B121B1" w:rsidRDefault="008B6777" w:rsidP="00204D58">
      <w:pPr>
        <w:spacing w:before="100" w:beforeAutospacing="1" w:after="100" w:afterAutospacing="1" w:line="240" w:lineRule="auto"/>
        <w:ind w:left="426" w:hanging="426"/>
        <w:mirrorIndents/>
        <w:rPr>
          <w:rFonts w:ascii="Times New Roman" w:hAnsi="Times New Roman"/>
        </w:rPr>
      </w:pPr>
      <w:r w:rsidRPr="00B121B1">
        <w:rPr>
          <w:rFonts w:ascii="Times New Roman" w:eastAsia="PMingLiU" w:hAnsi="Times New Roman" w:cs="Times New Roman"/>
        </w:rPr>
        <w:t xml:space="preserve">Pye, Michael. </w:t>
      </w:r>
      <w:r w:rsidR="0019158F" w:rsidRPr="00B121B1">
        <w:rPr>
          <w:rFonts w:ascii="Times New Roman" w:eastAsia="PMingLiU" w:hAnsi="Times New Roman" w:cs="Times New Roman"/>
        </w:rPr>
        <w:t xml:space="preserve">[1978] </w:t>
      </w:r>
      <w:r w:rsidRPr="00B121B1">
        <w:rPr>
          <w:rFonts w:ascii="Times New Roman" w:eastAsia="PMingLiU" w:hAnsi="Times New Roman" w:cs="Times New Roman"/>
        </w:rPr>
        <w:t xml:space="preserve">2003. </w:t>
      </w:r>
      <w:proofErr w:type="spellStart"/>
      <w:r w:rsidRPr="00B121B1">
        <w:rPr>
          <w:rFonts w:ascii="Times New Roman" w:eastAsia="PMingLiU" w:hAnsi="Times New Roman" w:cs="Times New Roman"/>
          <w:i/>
          <w:iCs/>
        </w:rPr>
        <w:t>Skilful</w:t>
      </w:r>
      <w:proofErr w:type="spellEnd"/>
      <w:r w:rsidRPr="00B121B1">
        <w:rPr>
          <w:rFonts w:ascii="Times New Roman" w:eastAsia="PMingLiU" w:hAnsi="Times New Roman" w:cs="Times New Roman"/>
          <w:i/>
          <w:iCs/>
        </w:rPr>
        <w:t xml:space="preserve"> Means: A Concept in Mahayana Buddhism</w:t>
      </w:r>
      <w:r w:rsidRPr="00B121B1">
        <w:rPr>
          <w:rFonts w:ascii="Times New Roman" w:eastAsia="PMingLiU" w:hAnsi="Times New Roman" w:cs="Times New Roman"/>
        </w:rPr>
        <w:t>. Oxford: Routledge.</w:t>
      </w:r>
    </w:p>
    <w:p w14:paraId="03397D00" w14:textId="1A851A9C" w:rsidR="00CD75F8" w:rsidRPr="00B121B1" w:rsidRDefault="00CD75F8"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hAnsi="Times New Roman"/>
        </w:rPr>
        <w:t xml:space="preserve">Salguero, C. </w:t>
      </w:r>
      <w:r w:rsidR="0078040F" w:rsidRPr="00B121B1">
        <w:rPr>
          <w:rFonts w:ascii="Times New Roman" w:hAnsi="Times New Roman"/>
        </w:rPr>
        <w:t>Pierce</w:t>
      </w:r>
      <w:r w:rsidRPr="00B121B1">
        <w:rPr>
          <w:rFonts w:ascii="Times New Roman" w:hAnsi="Times New Roman"/>
        </w:rPr>
        <w:t xml:space="preserve">. 2022. “2. </w:t>
      </w:r>
      <w:proofErr w:type="spellStart"/>
      <w:r w:rsidRPr="00B121B1">
        <w:rPr>
          <w:rFonts w:ascii="Times New Roman" w:hAnsi="Times New Roman"/>
        </w:rPr>
        <w:t>Mahāyāna</w:t>
      </w:r>
      <w:proofErr w:type="spellEnd"/>
      <w:r w:rsidRPr="00B121B1">
        <w:rPr>
          <w:rFonts w:ascii="Times New Roman" w:hAnsi="Times New Roman"/>
        </w:rPr>
        <w:t xml:space="preserve"> Buddhism.” In </w:t>
      </w:r>
      <w:r w:rsidRPr="00B121B1">
        <w:rPr>
          <w:rFonts w:ascii="Times New Roman" w:hAnsi="Times New Roman"/>
          <w:i/>
        </w:rPr>
        <w:t>A Global History of Buddhism and Medicine</w:t>
      </w:r>
      <w:r w:rsidR="007401F3" w:rsidRPr="00B121B1">
        <w:rPr>
          <w:rFonts w:ascii="Times New Roman" w:hAnsi="Times New Roman"/>
        </w:rPr>
        <w:t xml:space="preserve">, 33–47. </w:t>
      </w:r>
      <w:r w:rsidR="008D4CAA" w:rsidRPr="00B121B1">
        <w:rPr>
          <w:rFonts w:ascii="Times New Roman" w:hAnsi="Times New Roman"/>
        </w:rPr>
        <w:t xml:space="preserve">New York: </w:t>
      </w:r>
      <w:r w:rsidRPr="00B121B1">
        <w:rPr>
          <w:rFonts w:ascii="Times New Roman" w:hAnsi="Times New Roman"/>
        </w:rPr>
        <w:t>Columbia University Press.</w:t>
      </w:r>
    </w:p>
    <w:p w14:paraId="57520645" w14:textId="07BCD80A" w:rsidR="001B3120" w:rsidRPr="00B121B1" w:rsidRDefault="001B3120" w:rsidP="00204D58">
      <w:pPr>
        <w:spacing w:before="100" w:beforeAutospacing="1" w:after="100" w:afterAutospacing="1" w:line="240" w:lineRule="auto"/>
        <w:ind w:left="426" w:hanging="426"/>
        <w:mirrorIndents/>
        <w:rPr>
          <w:rFonts w:eastAsia="PMingLiU" w:cstheme="majorHAnsi"/>
        </w:rPr>
      </w:pPr>
      <w:r w:rsidRPr="00B121B1">
        <w:rPr>
          <w:rFonts w:ascii="Times New Roman" w:eastAsia="PMingLiU" w:hAnsi="Times New Roman" w:cs="Times New Roman"/>
        </w:rPr>
        <w:lastRenderedPageBreak/>
        <w:t xml:space="preserve">Shi </w:t>
      </w:r>
      <w:proofErr w:type="spellStart"/>
      <w:r w:rsidRPr="00B121B1">
        <w:rPr>
          <w:rFonts w:ascii="Times New Roman" w:eastAsia="PMingLiU" w:hAnsi="Times New Roman" w:cs="Times New Roman"/>
        </w:rPr>
        <w:t>Shengyan</w:t>
      </w:r>
      <w:r w:rsidRPr="00B121B1">
        <w:rPr>
          <w:rFonts w:ascii="Times New Roman" w:eastAsia="PMingLiU" w:hAnsi="Times New Roman" w:cs="Times New Roman"/>
        </w:rPr>
        <w:t>釋聖嚴</w:t>
      </w:r>
      <w:proofErr w:type="spellEnd"/>
      <w:r w:rsidRPr="00B121B1">
        <w:rPr>
          <w:rFonts w:ascii="Times New Roman" w:eastAsia="PMingLiU" w:hAnsi="Times New Roman" w:cs="Times New Roman"/>
        </w:rPr>
        <w:t>. 1980.</w:t>
      </w:r>
      <w:r w:rsidRPr="00B121B1">
        <w:rPr>
          <w:rFonts w:eastAsia="PMingLiU" w:cstheme="majorHAnsi"/>
        </w:rPr>
        <w:t xml:space="preserve"> </w:t>
      </w:r>
      <w:proofErr w:type="spellStart"/>
      <w:r w:rsidRPr="00B121B1">
        <w:rPr>
          <w:rFonts w:eastAsia="PMingLiU" w:cstheme="majorHAnsi"/>
          <w:i/>
          <w:iCs/>
        </w:rPr>
        <w:t>Lianchi</w:t>
      </w:r>
      <w:proofErr w:type="spellEnd"/>
      <w:r w:rsidRPr="00B121B1">
        <w:rPr>
          <w:rFonts w:eastAsia="PMingLiU" w:cstheme="majorHAnsi"/>
          <w:i/>
          <w:iCs/>
        </w:rPr>
        <w:t xml:space="preserve"> dashi de </w:t>
      </w:r>
      <w:proofErr w:type="spellStart"/>
      <w:r w:rsidRPr="00B121B1">
        <w:rPr>
          <w:rFonts w:eastAsia="PMingLiU" w:cstheme="majorHAnsi"/>
          <w:i/>
          <w:iCs/>
        </w:rPr>
        <w:t>jingtu</w:t>
      </w:r>
      <w:proofErr w:type="spellEnd"/>
      <w:r w:rsidRPr="00B121B1">
        <w:rPr>
          <w:rFonts w:eastAsia="PMingLiU" w:cstheme="majorHAnsi"/>
          <w:i/>
          <w:iCs/>
        </w:rPr>
        <w:t xml:space="preserve"> </w:t>
      </w:r>
      <w:proofErr w:type="spellStart"/>
      <w:r w:rsidRPr="00B121B1">
        <w:rPr>
          <w:rFonts w:eastAsia="PMingLiU" w:cstheme="majorHAnsi"/>
          <w:i/>
          <w:iCs/>
        </w:rPr>
        <w:t>sixiang</w:t>
      </w:r>
      <w:proofErr w:type="spellEnd"/>
      <w:r w:rsidRPr="00B121B1">
        <w:rPr>
          <w:rFonts w:eastAsia="PMingLiU" w:cstheme="majorHAnsi"/>
        </w:rPr>
        <w:t xml:space="preserve"> </w:t>
      </w:r>
      <w:proofErr w:type="spellStart"/>
      <w:r w:rsidRPr="00B121B1">
        <w:rPr>
          <w:rFonts w:eastAsia="PMingLiU" w:cstheme="majorHAnsi"/>
        </w:rPr>
        <w:t>蓮池大師的淨土思想</w:t>
      </w:r>
      <w:proofErr w:type="spellEnd"/>
      <w:r w:rsidRPr="00B121B1">
        <w:rPr>
          <w:rFonts w:ascii="Times New Roman" w:eastAsia="PMingLiU" w:hAnsi="Times New Roman" w:cs="Times New Roman"/>
        </w:rPr>
        <w:t xml:space="preserve"> (The Pure Land Thought of Master </w:t>
      </w:r>
      <w:proofErr w:type="spellStart"/>
      <w:r w:rsidRPr="00B121B1">
        <w:rPr>
          <w:rFonts w:ascii="Times New Roman" w:eastAsia="PMingLiU" w:hAnsi="Times New Roman" w:cs="Times New Roman"/>
        </w:rPr>
        <w:t>Lianchi</w:t>
      </w:r>
      <w:proofErr w:type="spellEnd"/>
      <w:r w:rsidRPr="00B121B1">
        <w:rPr>
          <w:rFonts w:eastAsia="PMingLiU" w:cstheme="majorHAnsi"/>
        </w:rPr>
        <w:t xml:space="preserve">.” </w:t>
      </w:r>
      <w:proofErr w:type="spellStart"/>
      <w:r w:rsidRPr="00B121B1">
        <w:rPr>
          <w:rFonts w:eastAsia="PMingLiU" w:cstheme="majorHAnsi"/>
          <w:i/>
          <w:iCs/>
        </w:rPr>
        <w:t>Xiandai</w:t>
      </w:r>
      <w:proofErr w:type="spellEnd"/>
      <w:r w:rsidRPr="00B121B1">
        <w:rPr>
          <w:rFonts w:eastAsia="PMingLiU" w:cstheme="majorHAnsi"/>
          <w:i/>
          <w:iCs/>
        </w:rPr>
        <w:t xml:space="preserve"> </w:t>
      </w:r>
      <w:proofErr w:type="spellStart"/>
      <w:r w:rsidRPr="00B121B1">
        <w:rPr>
          <w:rFonts w:eastAsia="PMingLiU" w:cstheme="majorHAnsi"/>
          <w:i/>
          <w:iCs/>
        </w:rPr>
        <w:t>fojiao</w:t>
      </w:r>
      <w:proofErr w:type="spellEnd"/>
      <w:r w:rsidRPr="00B121B1">
        <w:rPr>
          <w:rFonts w:eastAsia="PMingLiU" w:cstheme="majorHAnsi"/>
          <w:i/>
          <w:iCs/>
        </w:rPr>
        <w:t xml:space="preserve"> </w:t>
      </w:r>
      <w:proofErr w:type="spellStart"/>
      <w:r w:rsidRPr="00B121B1">
        <w:rPr>
          <w:rFonts w:eastAsia="PMingLiU" w:cstheme="majorHAnsi"/>
          <w:i/>
          <w:iCs/>
        </w:rPr>
        <w:t>xueshu</w:t>
      </w:r>
      <w:proofErr w:type="spellEnd"/>
      <w:r w:rsidRPr="00B121B1">
        <w:rPr>
          <w:rFonts w:eastAsia="PMingLiU" w:cstheme="majorHAnsi"/>
          <w:i/>
          <w:iCs/>
        </w:rPr>
        <w:t xml:space="preserve"> </w:t>
      </w:r>
      <w:proofErr w:type="spellStart"/>
      <w:r w:rsidRPr="00B121B1">
        <w:rPr>
          <w:rFonts w:eastAsia="PMingLiU" w:cstheme="majorHAnsi"/>
          <w:i/>
          <w:iCs/>
        </w:rPr>
        <w:t>congkan</w:t>
      </w:r>
      <w:r w:rsidRPr="00B121B1">
        <w:rPr>
          <w:rFonts w:eastAsia="PMingLiU" w:cstheme="majorHAnsi"/>
        </w:rPr>
        <w:t>現代佛教學術叢刊</w:t>
      </w:r>
      <w:proofErr w:type="spellEnd"/>
      <w:r w:rsidRPr="00B121B1">
        <w:rPr>
          <w:rFonts w:eastAsia="PMingLiU" w:cstheme="majorHAnsi"/>
        </w:rPr>
        <w:t xml:space="preserve"> 65(10): 319</w:t>
      </w:r>
      <w:r w:rsidRPr="00B121B1">
        <w:rPr>
          <w:rFonts w:ascii="Times New Roman" w:eastAsia="PMingLiU" w:hAnsi="Times New Roman" w:cs="Times New Roman"/>
          <w:i/>
          <w:iCs/>
        </w:rPr>
        <w:t>–</w:t>
      </w:r>
      <w:r w:rsidRPr="00B121B1">
        <w:rPr>
          <w:rFonts w:eastAsia="PMingLiU" w:cstheme="majorHAnsi"/>
        </w:rPr>
        <w:t>330.</w:t>
      </w:r>
    </w:p>
    <w:p w14:paraId="7D75C2C3" w14:textId="77777777" w:rsidR="007F522C" w:rsidRPr="00B121B1" w:rsidRDefault="007F522C" w:rsidP="007F522C">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t>Sivaka</w:t>
      </w:r>
      <w:proofErr w:type="spellEnd"/>
      <w:r w:rsidRPr="00B121B1">
        <w:rPr>
          <w:rFonts w:ascii="Times New Roman" w:eastAsia="PMingLiU" w:hAnsi="Times New Roman" w:cs="Times New Roman"/>
        </w:rPr>
        <w:t xml:space="preserve"> Sutta: To </w:t>
      </w:r>
      <w:proofErr w:type="spellStart"/>
      <w:r w:rsidRPr="00B121B1">
        <w:rPr>
          <w:rFonts w:ascii="Times New Roman" w:eastAsia="PMingLiU" w:hAnsi="Times New Roman" w:cs="Times New Roman"/>
        </w:rPr>
        <w:t>Sivaka</w:t>
      </w:r>
      <w:proofErr w:type="spellEnd"/>
      <w:r w:rsidRPr="00B121B1">
        <w:rPr>
          <w:rFonts w:ascii="Times New Roman" w:eastAsia="PMingLiU" w:hAnsi="Times New Roman" w:cs="Times New Roman"/>
        </w:rPr>
        <w:t xml:space="preserve"> (SN 36.21). 2013. Translated from the Pali by </w:t>
      </w:r>
      <w:proofErr w:type="spellStart"/>
      <w:r w:rsidRPr="00B121B1">
        <w:rPr>
          <w:rFonts w:ascii="Times New Roman" w:eastAsia="PMingLiU" w:hAnsi="Times New Roman" w:cs="Times New Roman"/>
        </w:rPr>
        <w:t>Nyanaponika</w:t>
      </w:r>
      <w:proofErr w:type="spellEnd"/>
      <w:r w:rsidRPr="00B121B1">
        <w:rPr>
          <w:rFonts w:ascii="Times New Roman" w:eastAsia="PMingLiU" w:hAnsi="Times New Roman" w:cs="Times New Roman"/>
        </w:rPr>
        <w:t xml:space="preserve"> Thera. </w:t>
      </w:r>
      <w:r w:rsidRPr="00B121B1">
        <w:rPr>
          <w:rFonts w:ascii="Times New Roman" w:eastAsia="PMingLiU" w:hAnsi="Times New Roman" w:cs="Times New Roman"/>
          <w:i/>
          <w:iCs/>
        </w:rPr>
        <w:t>Access to Insight</w:t>
      </w:r>
      <w:r w:rsidRPr="00B121B1">
        <w:rPr>
          <w:rFonts w:ascii="Times New Roman" w:eastAsia="PMingLiU" w:hAnsi="Times New Roman" w:cs="Times New Roman"/>
        </w:rPr>
        <w:t xml:space="preserve"> (BCBS Edition). www.accesstoinsight.org/tipitaka/sn/sn36/sn36.021.nypo.html. Accessed on 9</w:t>
      </w:r>
      <w:r w:rsidRPr="00B121B1">
        <w:rPr>
          <w:rFonts w:ascii="Times New Roman" w:eastAsia="PMingLiU" w:hAnsi="Times New Roman" w:cs="Times New Roman"/>
          <w:vertAlign w:val="superscript"/>
        </w:rPr>
        <w:t>th</w:t>
      </w:r>
      <w:r w:rsidRPr="00B121B1">
        <w:rPr>
          <w:rFonts w:ascii="Times New Roman" w:eastAsia="PMingLiU" w:hAnsi="Times New Roman" w:cs="Times New Roman"/>
        </w:rPr>
        <w:t xml:space="preserve"> December 2025. </w:t>
      </w:r>
    </w:p>
    <w:p w14:paraId="13BD0F09" w14:textId="5E7C25E9" w:rsidR="000B2BD4" w:rsidRPr="00B121B1" w:rsidRDefault="000B2BD4"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Song, Yao, </w:t>
      </w:r>
      <w:r w:rsidR="005B4E54" w:rsidRPr="00B121B1">
        <w:rPr>
          <w:rFonts w:ascii="Times New Roman" w:eastAsia="PMingLiU" w:hAnsi="Times New Roman" w:cs="Times New Roman"/>
        </w:rPr>
        <w:t>&amp;</w:t>
      </w:r>
      <w:r w:rsidRPr="00B121B1">
        <w:rPr>
          <w:rFonts w:ascii="Times New Roman" w:eastAsia="PMingLiU" w:hAnsi="Times New Roman" w:cs="Times New Roman"/>
        </w:rPr>
        <w:t xml:space="preserve"> Zhenzhen Qin. 2019. “Towards the Beauty of Buddhism: The Development and Validation of a Buddhist Aesthetics Scale.” </w:t>
      </w:r>
      <w:r w:rsidRPr="00B121B1">
        <w:rPr>
          <w:rFonts w:ascii="Times New Roman" w:eastAsia="PMingLiU" w:hAnsi="Times New Roman" w:cs="Times New Roman"/>
          <w:i/>
          <w:iCs/>
        </w:rPr>
        <w:t>Religions</w:t>
      </w:r>
      <w:r w:rsidRPr="00B121B1">
        <w:rPr>
          <w:rFonts w:ascii="Times New Roman" w:eastAsia="PMingLiU" w:hAnsi="Times New Roman" w:cs="Times New Roman"/>
        </w:rPr>
        <w:t xml:space="preserve"> 10: 343.</w:t>
      </w:r>
    </w:p>
    <w:p w14:paraId="5850ACF7" w14:textId="5DD19B26" w:rsidR="0052451E" w:rsidRPr="00B121B1" w:rsidRDefault="0052451E"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Suzuki, </w:t>
      </w:r>
      <w:proofErr w:type="spellStart"/>
      <w:r w:rsidRPr="00B121B1">
        <w:rPr>
          <w:rFonts w:ascii="Times New Roman" w:eastAsia="PMingLiU" w:hAnsi="Times New Roman" w:cs="Times New Roman"/>
        </w:rPr>
        <w:t>Daisetz</w:t>
      </w:r>
      <w:proofErr w:type="spellEnd"/>
      <w:r w:rsidRPr="00B121B1">
        <w:rPr>
          <w:rFonts w:ascii="Times New Roman" w:eastAsia="PMingLiU" w:hAnsi="Times New Roman" w:cs="Times New Roman"/>
        </w:rPr>
        <w:t xml:space="preserve"> Teitaro </w:t>
      </w:r>
      <w:proofErr w:type="spellStart"/>
      <w:r w:rsidRPr="00B121B1">
        <w:rPr>
          <w:rFonts w:ascii="Times New Roman" w:eastAsia="PMingLiU" w:hAnsi="Times New Roman" w:cs="Times New Roman"/>
        </w:rPr>
        <w:t>鈴木大拙</w:t>
      </w:r>
      <w:proofErr w:type="spellEnd"/>
      <w:r w:rsidRPr="00B121B1">
        <w:rPr>
          <w:rFonts w:ascii="Times New Roman" w:eastAsia="PMingLiU" w:hAnsi="Times New Roman" w:cs="Times New Roman"/>
        </w:rPr>
        <w:t xml:space="preserve">. 1925. “The Development of the Pure Land Doctrine in Buddhism.” </w:t>
      </w:r>
      <w:r w:rsidRPr="00B121B1">
        <w:rPr>
          <w:rFonts w:ascii="Times New Roman" w:eastAsia="PMingLiU" w:hAnsi="Times New Roman" w:cs="Times New Roman"/>
          <w:i/>
          <w:iCs/>
        </w:rPr>
        <w:t>The Eastern Buddhist</w:t>
      </w:r>
      <w:r w:rsidRPr="00B121B1">
        <w:rPr>
          <w:rFonts w:ascii="Times New Roman" w:eastAsia="PMingLiU" w:hAnsi="Times New Roman" w:cs="Times New Roman"/>
        </w:rPr>
        <w:t>, 3(4): 285–326. Japanese language: Translated by Kusunoki Kyō. 1950. “</w:t>
      </w:r>
      <w:proofErr w:type="spellStart"/>
      <w:r w:rsidRPr="00B121B1">
        <w:rPr>
          <w:rFonts w:ascii="Times New Roman" w:eastAsia="PMingLiU" w:hAnsi="Times New Roman" w:cs="Times New Roman"/>
        </w:rPr>
        <w:t>Bukkyō</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ni</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okeru</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Jōdo</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kyōri</w:t>
      </w:r>
      <w:proofErr w:type="spellEnd"/>
      <w:r w:rsidRPr="00B121B1">
        <w:rPr>
          <w:rFonts w:ascii="Times New Roman" w:eastAsia="PMingLiU" w:hAnsi="Times New Roman" w:cs="Times New Roman"/>
        </w:rPr>
        <w:t xml:space="preserve"> no </w:t>
      </w:r>
      <w:proofErr w:type="spellStart"/>
      <w:r w:rsidRPr="00B121B1">
        <w:rPr>
          <w:rFonts w:ascii="Times New Roman" w:eastAsia="PMingLiU" w:hAnsi="Times New Roman" w:cs="Times New Roman"/>
        </w:rPr>
        <w:t>hattatsu</w:t>
      </w:r>
      <w:proofErr w:type="spellEnd"/>
      <w:r w:rsidRPr="00B121B1">
        <w:rPr>
          <w:rFonts w:ascii="Times New Roman" w:eastAsia="PMingLiU" w:hAnsi="Times New Roman" w:cs="Times New Roman"/>
        </w:rPr>
        <w:t xml:space="preserve">.” </w:t>
      </w:r>
      <w:r w:rsidRPr="00B121B1">
        <w:rPr>
          <w:rFonts w:ascii="Times New Roman" w:eastAsia="PMingLiU" w:hAnsi="Times New Roman" w:cs="Times New Roman"/>
          <w:i/>
          <w:iCs/>
        </w:rPr>
        <w:t xml:space="preserve">Nihon </w:t>
      </w:r>
      <w:proofErr w:type="spellStart"/>
      <w:r w:rsidRPr="00B121B1">
        <w:rPr>
          <w:rFonts w:ascii="Times New Roman" w:eastAsia="PMingLiU" w:hAnsi="Times New Roman" w:cs="Times New Roman"/>
          <w:i/>
          <w:iCs/>
        </w:rPr>
        <w:t>Bukkyō</w:t>
      </w:r>
      <w:proofErr w:type="spellEnd"/>
      <w:r w:rsidRPr="00B121B1">
        <w:rPr>
          <w:rFonts w:ascii="Times New Roman" w:eastAsia="PMingLiU" w:hAnsi="Times New Roman" w:cs="Times New Roman"/>
          <w:i/>
          <w:iCs/>
        </w:rPr>
        <w:t xml:space="preserve"> no </w:t>
      </w:r>
      <w:proofErr w:type="spellStart"/>
      <w:r w:rsidRPr="00B121B1">
        <w:rPr>
          <w:rFonts w:ascii="Times New Roman" w:eastAsia="PMingLiU" w:hAnsi="Times New Roman" w:cs="Times New Roman"/>
          <w:i/>
          <w:iCs/>
        </w:rPr>
        <w:t>soko</w:t>
      </w:r>
      <w:proofErr w:type="spellEnd"/>
      <w:r w:rsidRPr="00B121B1">
        <w:rPr>
          <w:rFonts w:ascii="Times New Roman" w:eastAsia="PMingLiU" w:hAnsi="Times New Roman" w:cs="Times New Roman"/>
          <w:i/>
          <w:iCs/>
        </w:rPr>
        <w:t xml:space="preserve"> o </w:t>
      </w:r>
      <w:proofErr w:type="spellStart"/>
      <w:r w:rsidRPr="00B121B1">
        <w:rPr>
          <w:rFonts w:ascii="Times New Roman" w:eastAsia="PMingLiU" w:hAnsi="Times New Roman" w:cs="Times New Roman"/>
          <w:i/>
          <w:iCs/>
        </w:rPr>
        <w:t>nagareru</w:t>
      </w:r>
      <w:proofErr w:type="spellEnd"/>
      <w:r w:rsidRPr="00B121B1">
        <w:rPr>
          <w:rFonts w:ascii="Times New Roman" w:eastAsia="PMingLiU" w:hAnsi="Times New Roman" w:cs="Times New Roman"/>
          <w:i/>
          <w:iCs/>
        </w:rPr>
        <w:t xml:space="preserve"> mono</w:t>
      </w:r>
      <w:r w:rsidR="00927AFB" w:rsidRPr="00B121B1">
        <w:rPr>
          <w:rFonts w:ascii="Times New Roman" w:eastAsia="PMingLiU" w:hAnsi="Times New Roman" w:cs="Times New Roman"/>
        </w:rPr>
        <w:t>,</w:t>
      </w:r>
      <w:r w:rsidR="007401F3" w:rsidRPr="00B121B1">
        <w:rPr>
          <w:rFonts w:ascii="Times New Roman" w:eastAsia="PMingLiU" w:hAnsi="Times New Roman" w:cs="Times New Roman"/>
        </w:rPr>
        <w:t xml:space="preserve"> 61–138. </w:t>
      </w:r>
      <w:r w:rsidRPr="00B121B1">
        <w:rPr>
          <w:rFonts w:ascii="Times New Roman" w:eastAsia="PMingLiU" w:hAnsi="Times New Roman" w:cs="Times New Roman"/>
        </w:rPr>
        <w:t xml:space="preserve">Kyoto: Ōtani </w:t>
      </w:r>
      <w:proofErr w:type="spellStart"/>
      <w:r w:rsidRPr="00B121B1">
        <w:rPr>
          <w:rFonts w:ascii="Times New Roman" w:eastAsia="PMingLiU" w:hAnsi="Times New Roman" w:cs="Times New Roman"/>
        </w:rPr>
        <w:t>Shuppansha</w:t>
      </w:r>
      <w:proofErr w:type="spellEnd"/>
      <w:r w:rsidRPr="00B121B1">
        <w:rPr>
          <w:rFonts w:ascii="Times New Roman" w:eastAsia="PMingLiU" w:hAnsi="Times New Roman" w:cs="Times New Roman"/>
        </w:rPr>
        <w:t>.</w:t>
      </w:r>
    </w:p>
    <w:p w14:paraId="721720A7" w14:textId="3A2DA6BB" w:rsidR="000A317E" w:rsidRPr="00B121B1" w:rsidRDefault="000A317E"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Traer, Robert. 1991. “Faith in the Buddhist Tradition.” </w:t>
      </w:r>
      <w:r w:rsidRPr="00B121B1">
        <w:rPr>
          <w:rFonts w:ascii="Times New Roman" w:eastAsia="PMingLiU" w:hAnsi="Times New Roman" w:cs="Times New Roman"/>
          <w:i/>
          <w:iCs/>
        </w:rPr>
        <w:t>Buddhist-Christian Studies</w:t>
      </w:r>
      <w:r w:rsidRPr="00B121B1">
        <w:rPr>
          <w:rFonts w:ascii="Times New Roman" w:eastAsia="PMingLiU" w:hAnsi="Times New Roman" w:cs="Times New Roman"/>
        </w:rPr>
        <w:t xml:space="preserve"> 11: 85</w:t>
      </w:r>
      <w:r w:rsidRPr="00B121B1">
        <w:rPr>
          <w:rFonts w:ascii="Times New Roman" w:eastAsia="PMingLiU" w:hAnsi="Times New Roman" w:cs="Times New Roman"/>
          <w:i/>
          <w:iCs/>
        </w:rPr>
        <w:t>–</w:t>
      </w:r>
      <w:r w:rsidRPr="00B121B1">
        <w:rPr>
          <w:rFonts w:ascii="Times New Roman" w:eastAsia="PMingLiU" w:hAnsi="Times New Roman" w:cs="Times New Roman"/>
        </w:rPr>
        <w:t>120.</w:t>
      </w:r>
    </w:p>
    <w:p w14:paraId="08FFDA90" w14:textId="243A0E49" w:rsidR="003B356E" w:rsidRPr="00B121B1" w:rsidRDefault="003B356E" w:rsidP="00204D58">
      <w:pPr>
        <w:spacing w:before="100" w:beforeAutospacing="1" w:after="100" w:afterAutospacing="1" w:line="240" w:lineRule="auto"/>
        <w:ind w:left="426" w:hanging="426"/>
        <w:mirrorIndents/>
        <w:rPr>
          <w:rFonts w:ascii="Times New Roman" w:eastAsia="PMingLiU" w:hAnsi="Times New Roman" w:cs="Times New Roman"/>
        </w:rPr>
      </w:pPr>
      <w:proofErr w:type="spellStart"/>
      <w:r w:rsidRPr="00B121B1">
        <w:rPr>
          <w:rFonts w:ascii="Times New Roman" w:eastAsia="PMingLiU" w:hAnsi="Times New Roman" w:cs="Times New Roman"/>
        </w:rPr>
        <w:t>Travagnin</w:t>
      </w:r>
      <w:proofErr w:type="spellEnd"/>
      <w:r w:rsidRPr="00B121B1">
        <w:rPr>
          <w:rFonts w:ascii="Times New Roman" w:eastAsia="PMingLiU" w:hAnsi="Times New Roman" w:cs="Times New Roman"/>
        </w:rPr>
        <w:t xml:space="preserve">, Stefania. 2004. “Master </w:t>
      </w:r>
      <w:proofErr w:type="spellStart"/>
      <w:r w:rsidRPr="00B121B1">
        <w:rPr>
          <w:rFonts w:ascii="Times New Roman" w:eastAsia="PMingLiU" w:hAnsi="Times New Roman" w:cs="Times New Roman"/>
        </w:rPr>
        <w:t>Yinshun</w:t>
      </w:r>
      <w:proofErr w:type="spellEnd"/>
      <w:r w:rsidRPr="00B121B1">
        <w:rPr>
          <w:rFonts w:ascii="Times New Roman" w:eastAsia="PMingLiU" w:hAnsi="Times New Roman" w:cs="Times New Roman"/>
        </w:rPr>
        <w:t xml:space="preserve"> and the Pure Land </w:t>
      </w:r>
      <w:r w:rsidR="005B4E54" w:rsidRPr="00B121B1">
        <w:rPr>
          <w:rFonts w:ascii="Times New Roman" w:eastAsia="PMingLiU" w:hAnsi="Times New Roman" w:cs="Times New Roman"/>
        </w:rPr>
        <w:t>T</w:t>
      </w:r>
      <w:r w:rsidRPr="00B121B1">
        <w:rPr>
          <w:rFonts w:ascii="Times New Roman" w:eastAsia="PMingLiU" w:hAnsi="Times New Roman" w:cs="Times New Roman"/>
        </w:rPr>
        <w:t xml:space="preserve">hought: A Doctrinal Gap between Indian Buddhism and Chinese Buddhism.” </w:t>
      </w:r>
      <w:r w:rsidRPr="00B121B1">
        <w:rPr>
          <w:rFonts w:ascii="Times New Roman" w:eastAsia="PMingLiU" w:hAnsi="Times New Roman" w:cs="Times New Roman"/>
          <w:i/>
          <w:iCs/>
        </w:rPr>
        <w:t xml:space="preserve">Acta Orientalia </w:t>
      </w:r>
      <w:proofErr w:type="spellStart"/>
      <w:r w:rsidRPr="00B121B1">
        <w:rPr>
          <w:rFonts w:ascii="Times New Roman" w:eastAsia="PMingLiU" w:hAnsi="Times New Roman" w:cs="Times New Roman"/>
          <w:i/>
          <w:iCs/>
        </w:rPr>
        <w:t>Academiae</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Scientiarum</w:t>
      </w:r>
      <w:proofErr w:type="spellEnd"/>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Hungaricae</w:t>
      </w:r>
      <w:proofErr w:type="spellEnd"/>
      <w:r w:rsidRPr="00B121B1">
        <w:rPr>
          <w:rFonts w:ascii="Times New Roman" w:eastAsia="PMingLiU" w:hAnsi="Times New Roman" w:cs="Times New Roman"/>
        </w:rPr>
        <w:t xml:space="preserve"> 57(3): 271–328.</w:t>
      </w:r>
    </w:p>
    <w:p w14:paraId="20192D24" w14:textId="77777777" w:rsidR="007F522C" w:rsidRPr="00B121B1" w:rsidRDefault="007F522C" w:rsidP="007F522C">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Waldron, William S. 2003. “The</w:t>
      </w:r>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Pravṛtti</w:t>
      </w:r>
      <w:proofErr w:type="spellEnd"/>
      <w:r w:rsidRPr="00B121B1">
        <w:rPr>
          <w:rFonts w:ascii="Times New Roman" w:eastAsia="PMingLiU" w:hAnsi="Times New Roman" w:cs="Times New Roman"/>
          <w:i/>
          <w:iCs/>
        </w:rPr>
        <w:t xml:space="preserve"> and </w:t>
      </w:r>
      <w:proofErr w:type="spellStart"/>
      <w:r w:rsidRPr="00B121B1">
        <w:rPr>
          <w:rFonts w:ascii="Times New Roman" w:eastAsia="PMingLiU" w:hAnsi="Times New Roman" w:cs="Times New Roman"/>
          <w:i/>
          <w:iCs/>
        </w:rPr>
        <w:t>Nivṛtti</w:t>
      </w:r>
      <w:proofErr w:type="spellEnd"/>
      <w:r w:rsidRPr="00B121B1">
        <w:rPr>
          <w:rFonts w:ascii="Times New Roman" w:eastAsia="PMingLiU" w:hAnsi="Times New Roman" w:cs="Times New Roman"/>
          <w:i/>
          <w:iCs/>
        </w:rPr>
        <w:t xml:space="preserve"> </w:t>
      </w:r>
      <w:r w:rsidRPr="00B121B1">
        <w:rPr>
          <w:rFonts w:ascii="Times New Roman" w:eastAsia="PMingLiU" w:hAnsi="Times New Roman" w:cs="Times New Roman"/>
        </w:rPr>
        <w:t>sections of the</w:t>
      </w:r>
      <w:r w:rsidRPr="00B121B1">
        <w:rPr>
          <w:rFonts w:ascii="Times New Roman" w:eastAsia="PMingLiU" w:hAnsi="Times New Roman" w:cs="Times New Roman"/>
          <w:i/>
          <w:iCs/>
        </w:rPr>
        <w:t xml:space="preserve"> </w:t>
      </w:r>
      <w:proofErr w:type="spellStart"/>
      <w:r w:rsidRPr="00B121B1">
        <w:rPr>
          <w:rFonts w:ascii="Times New Roman" w:eastAsia="PMingLiU" w:hAnsi="Times New Roman" w:cs="Times New Roman"/>
          <w:i/>
          <w:iCs/>
        </w:rPr>
        <w:t>Viniścayasaṃgrahaṇī</w:t>
      </w:r>
      <w:proofErr w:type="spellEnd"/>
      <w:r w:rsidRPr="00B121B1">
        <w:rPr>
          <w:rFonts w:ascii="Times New Roman" w:eastAsia="PMingLiU" w:hAnsi="Times New Roman" w:cs="Times New Roman"/>
          <w:i/>
          <w:iCs/>
        </w:rPr>
        <w:t xml:space="preserve"> </w:t>
      </w:r>
      <w:r w:rsidRPr="00B121B1">
        <w:rPr>
          <w:rFonts w:ascii="Times New Roman" w:eastAsia="PMingLiU" w:hAnsi="Times New Roman" w:cs="Times New Roman"/>
        </w:rPr>
        <w:t xml:space="preserve">(Compendium of Ascertainments, </w:t>
      </w:r>
      <w:proofErr w:type="spellStart"/>
      <w:r w:rsidRPr="00B121B1">
        <w:rPr>
          <w:rFonts w:ascii="Times New Roman" w:eastAsia="PMingLiU" w:hAnsi="Times New Roman" w:cs="Times New Roman"/>
        </w:rPr>
        <w:t>攝決擇分</w:t>
      </w:r>
      <w:proofErr w:type="spellEnd"/>
      <w:r w:rsidRPr="00B121B1">
        <w:rPr>
          <w:rFonts w:ascii="Times New Roman" w:eastAsia="PMingLiU" w:hAnsi="Times New Roman" w:cs="Times New Roman"/>
        </w:rPr>
        <w:t xml:space="preserve">) from the </w:t>
      </w:r>
      <w:proofErr w:type="spellStart"/>
      <w:r w:rsidRPr="00B121B1">
        <w:rPr>
          <w:rFonts w:ascii="Times New Roman" w:eastAsia="PMingLiU" w:hAnsi="Times New Roman" w:cs="Times New Roman"/>
          <w:i/>
          <w:iCs/>
        </w:rPr>
        <w:t>Yogācārabhūmiśāstra</w:t>
      </w:r>
      <w:proofErr w:type="spellEnd"/>
      <w:r w:rsidRPr="00B121B1">
        <w:rPr>
          <w:rFonts w:ascii="Times New Roman" w:eastAsia="PMingLiU" w:hAnsi="Times New Roman" w:cs="Times New Roman"/>
        </w:rPr>
        <w:t xml:space="preserve"> (Discourse on the Stages of Concentration Practice).” In </w:t>
      </w:r>
      <w:r w:rsidRPr="00B121B1">
        <w:rPr>
          <w:rFonts w:ascii="Times New Roman" w:eastAsia="PMingLiU" w:hAnsi="Times New Roman" w:cs="Times New Roman"/>
          <w:i/>
          <w:iCs/>
        </w:rPr>
        <w:t>The Buddhist Unconscious: The Alaya-</w:t>
      </w:r>
      <w:proofErr w:type="spellStart"/>
      <w:r w:rsidRPr="00B121B1">
        <w:rPr>
          <w:rFonts w:ascii="Times New Roman" w:eastAsia="PMingLiU" w:hAnsi="Times New Roman" w:cs="Times New Roman"/>
          <w:i/>
          <w:iCs/>
        </w:rPr>
        <w:t>vijñana</w:t>
      </w:r>
      <w:proofErr w:type="spellEnd"/>
      <w:r w:rsidRPr="00B121B1">
        <w:rPr>
          <w:rFonts w:ascii="Times New Roman" w:eastAsia="PMingLiU" w:hAnsi="Times New Roman" w:cs="Times New Roman"/>
          <w:i/>
          <w:iCs/>
        </w:rPr>
        <w:t xml:space="preserve"> in the Context of Indian Buddhist Though</w:t>
      </w:r>
      <w:r w:rsidRPr="00B121B1">
        <w:rPr>
          <w:rFonts w:ascii="Times New Roman" w:eastAsia="PMingLiU" w:hAnsi="Times New Roman" w:cs="Times New Roman"/>
        </w:rPr>
        <w:t>, 178–189. Oxford: Routledge.</w:t>
      </w:r>
    </w:p>
    <w:p w14:paraId="6F0D5023" w14:textId="35509886" w:rsidR="008914EC" w:rsidRPr="00B121B1" w:rsidRDefault="008914EC"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Wallis, Brian. 1997. “A Forum, </w:t>
      </w:r>
      <w:proofErr w:type="gramStart"/>
      <w:r w:rsidRPr="00B121B1">
        <w:rPr>
          <w:rFonts w:ascii="Times New Roman" w:eastAsia="PMingLiU" w:hAnsi="Times New Roman" w:cs="Times New Roman"/>
        </w:rPr>
        <w:t>Not</w:t>
      </w:r>
      <w:proofErr w:type="gramEnd"/>
      <w:r w:rsidRPr="00B121B1">
        <w:rPr>
          <w:rFonts w:ascii="Times New Roman" w:eastAsia="PMingLiU" w:hAnsi="Times New Roman" w:cs="Times New Roman"/>
        </w:rPr>
        <w:t xml:space="preserve"> a Temple: Notes on the Return of Iconography to the Museum.” </w:t>
      </w:r>
      <w:r w:rsidRPr="00B121B1">
        <w:rPr>
          <w:rFonts w:ascii="Times New Roman" w:eastAsia="PMingLiU" w:hAnsi="Times New Roman" w:cs="Times New Roman"/>
          <w:i/>
          <w:iCs/>
        </w:rPr>
        <w:t>American Literary History</w:t>
      </w:r>
      <w:r w:rsidRPr="00B121B1">
        <w:rPr>
          <w:rFonts w:ascii="Times New Roman" w:eastAsia="PMingLiU" w:hAnsi="Times New Roman" w:cs="Times New Roman"/>
        </w:rPr>
        <w:t xml:space="preserve"> 9(3): 617–623.</w:t>
      </w:r>
    </w:p>
    <w:p w14:paraId="2338F42B" w14:textId="1199DB0F" w:rsidR="00107F81" w:rsidRPr="00B121B1" w:rsidRDefault="00107F81"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Williams, Paul. </w:t>
      </w:r>
      <w:del w:id="1756" w:author="Author">
        <w:r w:rsidRPr="00B121B1">
          <w:rPr>
            <w:rFonts w:ascii="Times New Roman" w:eastAsia="PMingLiU" w:hAnsi="Times New Roman" w:cs="Times New Roman"/>
          </w:rPr>
          <w:delText>2009</w:delText>
        </w:r>
      </w:del>
      <w:ins w:id="1757" w:author="Author">
        <w:r w:rsidR="00004C70">
          <w:rPr>
            <w:rFonts w:ascii="Times New Roman" w:eastAsia="PMingLiU" w:hAnsi="Times New Roman" w:cs="Times New Roman"/>
          </w:rPr>
          <w:t>2008</w:t>
        </w:r>
      </w:ins>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i/>
          <w:iCs/>
        </w:rPr>
        <w:t>Mahāyāna</w:t>
      </w:r>
      <w:proofErr w:type="spellEnd"/>
      <w:r w:rsidRPr="00B121B1">
        <w:rPr>
          <w:rFonts w:ascii="Times New Roman" w:eastAsia="PMingLiU" w:hAnsi="Times New Roman" w:cs="Times New Roman"/>
          <w:i/>
          <w:iCs/>
        </w:rPr>
        <w:t xml:space="preserve"> Buddhism: The Doctrinal Foundations</w:t>
      </w:r>
      <w:r w:rsidRPr="00B121B1">
        <w:rPr>
          <w:rFonts w:ascii="Times New Roman" w:eastAsia="PMingLiU" w:hAnsi="Times New Roman" w:cs="Times New Roman"/>
        </w:rPr>
        <w:t>. New York: Routledge.</w:t>
      </w:r>
    </w:p>
    <w:p w14:paraId="557BBDDA" w14:textId="1DFEAD16" w:rsidR="0079233C" w:rsidRPr="00B121B1" w:rsidRDefault="0079233C" w:rsidP="00204D58">
      <w:pPr>
        <w:spacing w:before="100" w:beforeAutospacing="1" w:after="100" w:afterAutospacing="1" w:line="240" w:lineRule="auto"/>
        <w:ind w:left="426" w:hanging="426"/>
        <w:mirrorIndents/>
        <w:rPr>
          <w:rFonts w:ascii="Times New Roman" w:eastAsia="PMingLiU" w:hAnsi="Times New Roman" w:cs="Times New Roman"/>
        </w:rPr>
      </w:pPr>
      <w:r w:rsidRPr="00B121B1">
        <w:rPr>
          <w:rFonts w:ascii="Times New Roman" w:eastAsia="PMingLiU" w:hAnsi="Times New Roman" w:cs="Times New Roman"/>
        </w:rPr>
        <w:t xml:space="preserve">Xiao, Yue. 2009. “What </w:t>
      </w:r>
      <w:r w:rsidR="005B4E54" w:rsidRPr="00B121B1">
        <w:rPr>
          <w:rFonts w:ascii="Times New Roman" w:eastAsia="PMingLiU" w:hAnsi="Times New Roman" w:cs="Times New Roman"/>
        </w:rPr>
        <w:t>I</w:t>
      </w:r>
      <w:r w:rsidRPr="00B121B1">
        <w:rPr>
          <w:rFonts w:ascii="Times New Roman" w:eastAsia="PMingLiU" w:hAnsi="Times New Roman" w:cs="Times New Roman"/>
        </w:rPr>
        <w:t xml:space="preserve">s Difference between Sukhavati and </w:t>
      </w:r>
      <w:proofErr w:type="spellStart"/>
      <w:r w:rsidRPr="00B121B1">
        <w:rPr>
          <w:rFonts w:ascii="Times New Roman" w:eastAsia="PMingLiU" w:hAnsi="Times New Roman" w:cs="Times New Roman"/>
        </w:rPr>
        <w:t>Jingtu</w:t>
      </w:r>
      <w:proofErr w:type="spellEnd"/>
      <w:r w:rsidRPr="00B121B1">
        <w:rPr>
          <w:rFonts w:ascii="Times New Roman" w:eastAsia="PMingLiU" w:hAnsi="Times New Roman" w:cs="Times New Roman"/>
        </w:rPr>
        <w:t xml:space="preserve"> </w:t>
      </w:r>
      <w:proofErr w:type="spellStart"/>
      <w:r w:rsidRPr="00B121B1">
        <w:rPr>
          <w:rFonts w:ascii="Times New Roman" w:eastAsia="PMingLiU" w:hAnsi="Times New Roman" w:cs="Times New Roman"/>
        </w:rPr>
        <w:t>浄土</w:t>
      </w:r>
      <w:proofErr w:type="spellEnd"/>
      <w:r w:rsidRPr="00B121B1">
        <w:rPr>
          <w:rFonts w:ascii="Times New Roman" w:eastAsia="PMingLiU" w:hAnsi="Times New Roman" w:cs="Times New Roman"/>
        </w:rPr>
        <w:t xml:space="preserve">?” </w:t>
      </w:r>
      <w:r w:rsidRPr="00B121B1">
        <w:rPr>
          <w:rFonts w:ascii="Times New Roman" w:eastAsia="PMingLiU" w:hAnsi="Times New Roman" w:cs="Times New Roman"/>
          <w:i/>
          <w:iCs/>
        </w:rPr>
        <w:t xml:space="preserve">Bulletin of the Research Institute of </w:t>
      </w:r>
      <w:proofErr w:type="spellStart"/>
      <w:r w:rsidRPr="00B121B1">
        <w:rPr>
          <w:rFonts w:ascii="Times New Roman" w:eastAsia="PMingLiU" w:hAnsi="Times New Roman" w:cs="Times New Roman"/>
          <w:i/>
          <w:iCs/>
        </w:rPr>
        <w:t>Bukkyo</w:t>
      </w:r>
      <w:proofErr w:type="spellEnd"/>
      <w:r w:rsidRPr="00B121B1">
        <w:rPr>
          <w:rFonts w:ascii="Times New Roman" w:eastAsia="PMingLiU" w:hAnsi="Times New Roman" w:cs="Times New Roman"/>
          <w:i/>
          <w:iCs/>
        </w:rPr>
        <w:t xml:space="preserve"> University</w:t>
      </w:r>
      <w:r w:rsidRPr="00B121B1">
        <w:rPr>
          <w:rFonts w:ascii="Times New Roman" w:eastAsia="PMingLiU" w:hAnsi="Times New Roman" w:cs="Times New Roman"/>
        </w:rPr>
        <w:t xml:space="preserve"> 16</w:t>
      </w:r>
      <w:r w:rsidR="00927AFB" w:rsidRPr="00B121B1">
        <w:rPr>
          <w:rFonts w:ascii="Times New Roman" w:eastAsia="PMingLiU" w:hAnsi="Times New Roman" w:cs="Times New Roman"/>
        </w:rPr>
        <w:t>,</w:t>
      </w:r>
      <w:r w:rsidRPr="00B121B1">
        <w:rPr>
          <w:rFonts w:ascii="Times New Roman" w:eastAsia="PMingLiU" w:hAnsi="Times New Roman" w:cs="Times New Roman"/>
        </w:rPr>
        <w:t xml:space="preserve"> 265–280.</w:t>
      </w:r>
    </w:p>
    <w:bookmarkEnd w:id="3"/>
    <w:p w14:paraId="0C8702FF" w14:textId="601BE990" w:rsidR="005F4FB4" w:rsidRPr="00B121B1" w:rsidRDefault="005F4FB4" w:rsidP="00204D58">
      <w:pPr>
        <w:spacing w:before="100" w:beforeAutospacing="1" w:after="100" w:afterAutospacing="1" w:line="240" w:lineRule="auto"/>
        <w:ind w:left="426" w:hanging="426"/>
        <w:jc w:val="both"/>
        <w:rPr>
          <w:rFonts w:ascii="Times New Roman" w:hAnsi="Times New Roman" w:cs="Times New Roman (Body CS)"/>
        </w:rPr>
      </w:pPr>
    </w:p>
    <w:bookmarkEnd w:id="4"/>
    <w:p w14:paraId="2AD3FA0C" w14:textId="77777777" w:rsidR="00A87D6A" w:rsidRPr="00B121B1" w:rsidRDefault="00A87D6A" w:rsidP="00204D58">
      <w:pPr>
        <w:spacing w:line="240" w:lineRule="auto"/>
      </w:pPr>
    </w:p>
    <w:sectPr w:rsidR="00A87D6A" w:rsidRPr="00B121B1" w:rsidSect="00125C6C">
      <w:pgSz w:w="11906" w:h="16838"/>
      <w:pgMar w:top="1440" w:right="1440" w:bottom="1440" w:left="17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72C9" w14:textId="77777777" w:rsidR="00DA40C7" w:rsidRDefault="00DA40C7" w:rsidP="00B7217C">
      <w:pPr>
        <w:spacing w:before="0" w:after="0" w:line="240" w:lineRule="auto"/>
      </w:pPr>
      <w:r>
        <w:separator/>
      </w:r>
    </w:p>
  </w:endnote>
  <w:endnote w:type="continuationSeparator" w:id="0">
    <w:p w14:paraId="598A7CAB" w14:textId="77777777" w:rsidR="00DA40C7" w:rsidRDefault="00DA40C7" w:rsidP="00B7217C">
      <w:pPr>
        <w:spacing w:before="0" w:after="0" w:line="240" w:lineRule="auto"/>
      </w:pPr>
      <w:r>
        <w:continuationSeparator/>
      </w:r>
    </w:p>
  </w:endnote>
  <w:endnote w:type="continuationNotice" w:id="1">
    <w:p w14:paraId="3D38223D" w14:textId="77777777" w:rsidR="00DA40C7" w:rsidRDefault="00DA40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Vrinda">
    <w:panose1 w:val="020B0502040204020203"/>
    <w:charset w:val="00"/>
    <w:family w:val="swiss"/>
    <w:pitch w:val="variable"/>
    <w:sig w:usb0="0001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MingLiU-ExtB">
    <w:panose1 w:val="02020500000000000000"/>
    <w:charset w:val="88"/>
    <w:family w:val="roman"/>
    <w:pitch w:val="variable"/>
    <w:sig w:usb0="8000002F" w:usb1="0A080008" w:usb2="00000010" w:usb3="00000000" w:csb0="0010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599279"/>
      <w:docPartObj>
        <w:docPartGallery w:val="Page Numbers (Bottom of Page)"/>
        <w:docPartUnique/>
      </w:docPartObj>
    </w:sdtPr>
    <w:sdtContent>
      <w:p w14:paraId="4B4C14E3" w14:textId="751A5722" w:rsidR="00A87D6A" w:rsidRPr="002F11FC" w:rsidRDefault="00A87D6A" w:rsidP="000C5A3D">
        <w:pPr>
          <w:pStyle w:val="Footer"/>
          <w:framePr w:wrap="none" w:vAnchor="text" w:hAnchor="margin" w:xAlign="right" w:y="1"/>
          <w:rPr>
            <w:rStyle w:val="PageNumber"/>
          </w:rPr>
        </w:pPr>
        <w:r w:rsidRPr="002F11FC">
          <w:rPr>
            <w:rStyle w:val="PageNumber"/>
          </w:rPr>
          <w:fldChar w:fldCharType="begin"/>
        </w:r>
        <w:r w:rsidRPr="002F11FC">
          <w:rPr>
            <w:rStyle w:val="PageNumber"/>
          </w:rPr>
          <w:instrText xml:space="preserve"> PAGE </w:instrText>
        </w:r>
        <w:r w:rsidRPr="002F11FC">
          <w:rPr>
            <w:rStyle w:val="PageNumber"/>
          </w:rPr>
          <w:fldChar w:fldCharType="separate"/>
        </w:r>
        <w:r w:rsidRPr="00B7217C">
          <w:rPr>
            <w:rStyle w:val="PageNumber"/>
          </w:rPr>
          <w:t>1</w:t>
        </w:r>
        <w:r w:rsidRPr="002F11FC">
          <w:rPr>
            <w:rStyle w:val="PageNumber"/>
          </w:rPr>
          <w:fldChar w:fldCharType="end"/>
        </w:r>
      </w:p>
    </w:sdtContent>
  </w:sdt>
  <w:p w14:paraId="049E6317" w14:textId="77777777" w:rsidR="00A87D6A" w:rsidRPr="002F11FC" w:rsidRDefault="00A87D6A" w:rsidP="000C5A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792423"/>
      <w:docPartObj>
        <w:docPartGallery w:val="Page Numbers (Bottom of Page)"/>
        <w:docPartUnique/>
      </w:docPartObj>
    </w:sdtPr>
    <w:sdtEndPr>
      <w:rPr>
        <w:rStyle w:val="PageNumber"/>
        <w:rFonts w:ascii="Times New Roman" w:hAnsi="Times New Roman" w:cs="Times New Roman"/>
      </w:rPr>
    </w:sdtEndPr>
    <w:sdtContent>
      <w:p w14:paraId="7716AC07" w14:textId="1E540159" w:rsidR="00A87D6A" w:rsidRPr="002F11FC" w:rsidRDefault="00A87D6A" w:rsidP="000C5A3D">
        <w:pPr>
          <w:pStyle w:val="Footer"/>
          <w:framePr w:wrap="none" w:vAnchor="text" w:hAnchor="margin" w:xAlign="right" w:y="1"/>
          <w:rPr>
            <w:rStyle w:val="PageNumber"/>
            <w:rFonts w:ascii="Times New Roman" w:hAnsi="Times New Roman" w:cs="Times New Roman"/>
          </w:rPr>
        </w:pPr>
        <w:r w:rsidRPr="002F11FC">
          <w:rPr>
            <w:rStyle w:val="PageNumber"/>
            <w:rFonts w:ascii="Times New Roman" w:hAnsi="Times New Roman" w:cs="Times New Roman"/>
          </w:rPr>
          <w:fldChar w:fldCharType="begin"/>
        </w:r>
        <w:r w:rsidRPr="002F11FC">
          <w:rPr>
            <w:rStyle w:val="PageNumber"/>
            <w:rFonts w:ascii="Times New Roman" w:hAnsi="Times New Roman" w:cs="Times New Roman"/>
          </w:rPr>
          <w:instrText xml:space="preserve"> PAGE </w:instrText>
        </w:r>
        <w:r w:rsidRPr="002F11FC">
          <w:rPr>
            <w:rStyle w:val="PageNumber"/>
            <w:rFonts w:ascii="Times New Roman" w:hAnsi="Times New Roman" w:cs="Times New Roman"/>
          </w:rPr>
          <w:fldChar w:fldCharType="separate"/>
        </w:r>
        <w:r w:rsidR="00AD45F3">
          <w:rPr>
            <w:rStyle w:val="PageNumber"/>
            <w:rFonts w:ascii="Times New Roman" w:hAnsi="Times New Roman" w:cs="Times New Roman"/>
            <w:noProof/>
          </w:rPr>
          <w:t>22</w:t>
        </w:r>
        <w:r w:rsidRPr="002F11FC">
          <w:rPr>
            <w:rStyle w:val="PageNumber"/>
            <w:rFonts w:ascii="Times New Roman" w:hAnsi="Times New Roman" w:cs="Times New Roman"/>
          </w:rPr>
          <w:fldChar w:fldCharType="end"/>
        </w:r>
      </w:p>
    </w:sdtContent>
  </w:sdt>
  <w:p w14:paraId="1DC058AD" w14:textId="77777777" w:rsidR="00A87D6A" w:rsidRPr="002F11FC" w:rsidRDefault="00A87D6A" w:rsidP="000C5A3D">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B310" w14:textId="77777777" w:rsidR="00DA40C7" w:rsidRDefault="00DA40C7" w:rsidP="00936562">
      <w:pPr>
        <w:spacing w:before="0" w:after="0" w:line="240" w:lineRule="auto"/>
      </w:pPr>
      <w:r>
        <w:separator/>
      </w:r>
    </w:p>
  </w:footnote>
  <w:footnote w:type="continuationSeparator" w:id="0">
    <w:p w14:paraId="0A9218C4" w14:textId="77777777" w:rsidR="00DA40C7" w:rsidRDefault="00DA40C7" w:rsidP="00B7217C">
      <w:pPr>
        <w:spacing w:before="0" w:after="0" w:line="240" w:lineRule="auto"/>
      </w:pPr>
      <w:r>
        <w:continuationSeparator/>
      </w:r>
    </w:p>
  </w:footnote>
  <w:footnote w:type="continuationNotice" w:id="1">
    <w:p w14:paraId="46DBFA27" w14:textId="77777777" w:rsidR="00DA40C7" w:rsidRDefault="00DA40C7">
      <w:pPr>
        <w:spacing w:before="0" w:after="0" w:line="240" w:lineRule="auto"/>
      </w:pPr>
    </w:p>
  </w:footnote>
  <w:footnote w:id="2">
    <w:p w14:paraId="1E0813D3" w14:textId="77777777" w:rsidR="004C2E95" w:rsidRPr="00936562" w:rsidRDefault="004C2E95" w:rsidP="00C41F9E">
      <w:pPr>
        <w:spacing w:before="100" w:beforeAutospacing="1" w:after="100" w:afterAutospacing="1" w:line="240" w:lineRule="auto"/>
        <w:ind w:firstLine="0"/>
        <w:rPr>
          <w:rFonts w:ascii="Times New Roman" w:eastAsia="PMingLiU" w:hAnsi="Times New Roman" w:cs="Times New Roman"/>
          <w:sz w:val="20"/>
          <w:szCs w:val="20"/>
        </w:rPr>
      </w:pPr>
      <w:del w:id="81" w:author="Author">
        <w:r w:rsidRPr="00936562">
          <w:rPr>
            <w:rStyle w:val="FootnoteReference"/>
            <w:rFonts w:ascii="Times New Roman" w:eastAsia="PMingLiU" w:hAnsi="Times New Roman" w:cs="Times New Roman"/>
            <w:sz w:val="20"/>
            <w:szCs w:val="20"/>
          </w:rPr>
          <w:footnoteRef/>
        </w:r>
        <w:r w:rsidR="00CB4B0F">
          <w:rPr>
            <w:rFonts w:ascii="Times New Roman" w:eastAsia="PMingLiU" w:hAnsi="Times New Roman" w:cs="Times New Roman"/>
            <w:sz w:val="20"/>
            <w:szCs w:val="20"/>
            <w:lang w:eastAsia="zh-TW"/>
          </w:rPr>
          <w:delText xml:space="preserve"> </w:delText>
        </w:r>
        <w:r w:rsidRPr="000D789C">
          <w:rPr>
            <w:rFonts w:ascii="Times New Roman" w:eastAsia="PMingLiU" w:hAnsi="Times New Roman" w:cs="Times New Roman" w:hint="eastAsia"/>
            <w:sz w:val="18"/>
            <w:szCs w:val="18"/>
            <w:lang w:eastAsia="zh-TW"/>
          </w:rPr>
          <w:delText>從是西方</w:delText>
        </w:r>
        <w:r w:rsidRPr="000D789C">
          <w:rPr>
            <w:rFonts w:ascii="Times New Roman" w:eastAsia="PMingLiU" w:hAnsi="Times New Roman" w:cs="Times New Roman"/>
            <w:sz w:val="18"/>
            <w:szCs w:val="18"/>
            <w:lang w:eastAsia="zh-TW"/>
          </w:rPr>
          <w:delText>…</w:delText>
        </w:r>
        <w:r w:rsidRPr="000D789C">
          <w:rPr>
            <w:rFonts w:ascii="Times New Roman" w:eastAsia="PMingLiU" w:hAnsi="Times New Roman" w:cs="Times New Roman" w:hint="eastAsia"/>
            <w:sz w:val="18"/>
            <w:szCs w:val="18"/>
            <w:lang w:eastAsia="zh-TW"/>
          </w:rPr>
          <w:delText>有世界名曰極樂</w:delText>
        </w:r>
        <w:r w:rsidRPr="000D789C">
          <w:rPr>
            <w:rFonts w:ascii="Times New Roman" w:eastAsia="PMingLiU" w:hAnsi="Times New Roman" w:cs="Times New Roman"/>
            <w:sz w:val="18"/>
            <w:szCs w:val="18"/>
            <w:lang w:eastAsia="zh-TW"/>
          </w:rPr>
          <w:delText>…</w:delText>
        </w:r>
        <w:r w:rsidRPr="000D789C">
          <w:rPr>
            <w:rFonts w:ascii="Times New Roman" w:eastAsia="PMingLiU" w:hAnsi="Times New Roman" w:cs="Times New Roman" w:hint="eastAsia"/>
            <w:sz w:val="18"/>
            <w:szCs w:val="18"/>
            <w:lang w:eastAsia="zh-TW"/>
          </w:rPr>
          <w:delText>但受諸樂，故名極樂</w:delText>
        </w:r>
        <w:r w:rsidR="002A4A01">
          <w:rPr>
            <w:rFonts w:ascii="Times New Roman" w:eastAsia="PMingLiU" w:hAnsi="Times New Roman" w:cs="Times New Roman"/>
            <w:sz w:val="20"/>
            <w:szCs w:val="20"/>
            <w:lang w:eastAsia="zh-TW"/>
          </w:rPr>
          <w:delText xml:space="preserve"> </w:delText>
        </w:r>
        <w:r w:rsidR="002A4A01">
          <w:rPr>
            <w:rFonts w:ascii="Times New Roman" w:eastAsia="PMingLiU" w:hAnsi="Times New Roman" w:cs="Times New Roman"/>
            <w:sz w:val="20"/>
            <w:szCs w:val="20"/>
          </w:rPr>
          <w:delText>(</w:delText>
        </w:r>
        <w:r w:rsidRPr="00936562">
          <w:rPr>
            <w:rFonts w:ascii="Times New Roman" w:eastAsia="PMingLiU" w:hAnsi="Times New Roman" w:cs="Times New Roman"/>
            <w:sz w:val="20"/>
            <w:szCs w:val="20"/>
          </w:rPr>
          <w:delText>T366,</w:delText>
        </w:r>
        <w:r w:rsidR="002A4A01">
          <w:rPr>
            <w:rFonts w:ascii="Times New Roman" w:eastAsia="PMingLiU" w:hAnsi="Times New Roman" w:cs="Times New Roman"/>
            <w:sz w:val="20"/>
            <w:szCs w:val="20"/>
          </w:rPr>
          <w:delText xml:space="preserve"> </w:delText>
        </w:r>
        <w:r w:rsidR="00800FE7">
          <w:rPr>
            <w:rFonts w:ascii="Times New Roman" w:eastAsia="PMingLiU" w:hAnsi="Times New Roman" w:cs="Times New Roman"/>
            <w:sz w:val="20"/>
            <w:szCs w:val="20"/>
          </w:rPr>
          <w:delText>[</w:delText>
        </w:r>
        <w:r w:rsidR="002A4A01">
          <w:rPr>
            <w:rFonts w:ascii="Times New Roman" w:eastAsia="PMingLiU" w:hAnsi="Times New Roman" w:cs="Times New Roman"/>
            <w:sz w:val="20"/>
            <w:szCs w:val="20"/>
          </w:rPr>
          <w:delText>12</w:delText>
        </w:r>
        <w:r w:rsidR="00800FE7">
          <w:rPr>
            <w:rFonts w:ascii="Times New Roman" w:eastAsia="PMingLiU" w:hAnsi="Times New Roman" w:cs="Times New Roman"/>
            <w:sz w:val="20"/>
            <w:szCs w:val="20"/>
          </w:rPr>
          <w:delText>]</w:delText>
        </w:r>
        <w:r w:rsidR="002A4A01">
          <w:rPr>
            <w:rFonts w:ascii="Times New Roman" w:eastAsia="PMingLiU" w:hAnsi="Times New Roman" w:cs="Times New Roman"/>
            <w:sz w:val="20"/>
            <w:szCs w:val="20"/>
          </w:rPr>
          <w:delText xml:space="preserve"> </w:delText>
        </w:r>
        <w:r w:rsidRPr="00936562">
          <w:rPr>
            <w:rFonts w:ascii="Times New Roman" w:eastAsia="PMingLiU" w:hAnsi="Times New Roman" w:cs="Times New Roman"/>
            <w:sz w:val="20"/>
            <w:szCs w:val="20"/>
          </w:rPr>
          <w:delText>346c10–14).</w:delText>
        </w:r>
      </w:del>
    </w:p>
  </w:footnote>
  <w:footnote w:id="3">
    <w:p w14:paraId="6E968F3E" w14:textId="24366B3C" w:rsidR="004C2E95" w:rsidRPr="00936562" w:rsidRDefault="004C2E95" w:rsidP="00C41F9E">
      <w:pPr>
        <w:spacing w:before="100" w:beforeAutospacing="1" w:after="100" w:afterAutospacing="1" w:line="240" w:lineRule="auto"/>
        <w:ind w:firstLine="0"/>
        <w:rPr>
          <w:rFonts w:ascii="Times New Roman" w:eastAsia="PMingLiU" w:hAnsi="Times New Roman" w:cs="Times New Roman"/>
          <w:sz w:val="20"/>
          <w:szCs w:val="20"/>
        </w:rPr>
      </w:pPr>
      <w:ins w:id="89" w:author="Author">
        <w:r w:rsidRPr="00936562">
          <w:rPr>
            <w:rStyle w:val="FootnoteReference"/>
            <w:rFonts w:ascii="Times New Roman" w:eastAsia="PMingLiU" w:hAnsi="Times New Roman" w:cs="Times New Roman"/>
            <w:sz w:val="20"/>
            <w:szCs w:val="20"/>
          </w:rPr>
          <w:footnoteRef/>
        </w:r>
        <w:r w:rsidR="00CB4B0F">
          <w:rPr>
            <w:rFonts w:ascii="Times New Roman" w:eastAsia="PMingLiU" w:hAnsi="Times New Roman" w:cs="Times New Roman"/>
            <w:sz w:val="20"/>
            <w:szCs w:val="20"/>
            <w:lang w:eastAsia="zh-TW"/>
          </w:rPr>
          <w:t xml:space="preserve"> </w:t>
        </w:r>
        <w:r w:rsidR="002A4A01">
          <w:rPr>
            <w:rFonts w:ascii="Times New Roman" w:eastAsia="PMingLiU" w:hAnsi="Times New Roman" w:cs="Times New Roman"/>
            <w:sz w:val="20"/>
            <w:szCs w:val="20"/>
          </w:rPr>
          <w:t>(</w:t>
        </w:r>
        <w:r w:rsidRPr="00936562">
          <w:rPr>
            <w:rFonts w:ascii="Times New Roman" w:eastAsia="PMingLiU" w:hAnsi="Times New Roman" w:cs="Times New Roman"/>
            <w:sz w:val="20"/>
            <w:szCs w:val="20"/>
          </w:rPr>
          <w:t>T366,</w:t>
        </w:r>
        <w:r w:rsidR="002A4A01">
          <w:rPr>
            <w:rFonts w:ascii="Times New Roman" w:eastAsia="PMingLiU" w:hAnsi="Times New Roman" w:cs="Times New Roman"/>
            <w:sz w:val="20"/>
            <w:szCs w:val="20"/>
          </w:rPr>
          <w:t xml:space="preserve"> </w:t>
        </w:r>
        <w:r w:rsidR="00800FE7">
          <w:rPr>
            <w:rFonts w:ascii="Times New Roman" w:eastAsia="PMingLiU" w:hAnsi="Times New Roman" w:cs="Times New Roman"/>
            <w:sz w:val="20"/>
            <w:szCs w:val="20"/>
          </w:rPr>
          <w:t>[</w:t>
        </w:r>
        <w:r w:rsidR="002A4A01">
          <w:rPr>
            <w:rFonts w:ascii="Times New Roman" w:eastAsia="PMingLiU" w:hAnsi="Times New Roman" w:cs="Times New Roman"/>
            <w:sz w:val="20"/>
            <w:szCs w:val="20"/>
          </w:rPr>
          <w:t>12</w:t>
        </w:r>
        <w:r w:rsidR="00800FE7">
          <w:rPr>
            <w:rFonts w:ascii="Times New Roman" w:eastAsia="PMingLiU" w:hAnsi="Times New Roman" w:cs="Times New Roman"/>
            <w:sz w:val="20"/>
            <w:szCs w:val="20"/>
          </w:rPr>
          <w:t>]</w:t>
        </w:r>
        <w:r w:rsidR="002A4A01">
          <w:rPr>
            <w:rFonts w:ascii="Times New Roman" w:eastAsia="PMingLiU" w:hAnsi="Times New Roman" w:cs="Times New Roman"/>
            <w:sz w:val="20"/>
            <w:szCs w:val="20"/>
          </w:rPr>
          <w:t xml:space="preserve"> </w:t>
        </w:r>
        <w:r w:rsidRPr="00936562">
          <w:rPr>
            <w:rFonts w:ascii="Times New Roman" w:eastAsia="PMingLiU" w:hAnsi="Times New Roman" w:cs="Times New Roman"/>
            <w:sz w:val="20"/>
            <w:szCs w:val="20"/>
          </w:rPr>
          <w:t>346c10–14).</w:t>
        </w:r>
      </w:ins>
    </w:p>
  </w:footnote>
  <w:footnote w:id="4">
    <w:p w14:paraId="25050DC6" w14:textId="1B7FDB0A" w:rsidR="004C2E95" w:rsidRPr="00936562" w:rsidRDefault="004C2E95" w:rsidP="00C41F9E">
      <w:pPr>
        <w:spacing w:before="100" w:beforeAutospacing="1" w:after="100" w:afterAutospacing="1" w:line="240" w:lineRule="auto"/>
        <w:ind w:firstLine="0"/>
        <w:rPr>
          <w:rFonts w:ascii="Times New Roman" w:eastAsia="PMingLiU" w:hAnsi="Times New Roman" w:cs="Times New Roman"/>
          <w:sz w:val="20"/>
          <w:szCs w:val="20"/>
        </w:rPr>
      </w:pPr>
      <w:ins w:id="90" w:author="Author">
        <w:r w:rsidRPr="00936562">
          <w:rPr>
            <w:rStyle w:val="FootnoteReference"/>
            <w:rFonts w:ascii="Times New Roman" w:eastAsia="PMingLiU" w:hAnsi="Times New Roman" w:cs="Times New Roman"/>
            <w:sz w:val="20"/>
            <w:szCs w:val="20"/>
          </w:rPr>
          <w:footnoteRef/>
        </w:r>
        <w:r w:rsidRPr="00936562">
          <w:rPr>
            <w:rFonts w:ascii="Times New Roman" w:eastAsia="PMingLiU" w:hAnsi="Times New Roman" w:cs="Times New Roman"/>
            <w:sz w:val="20"/>
            <w:szCs w:val="20"/>
          </w:rPr>
          <w:t xml:space="preserve"> (T360</w:t>
        </w:r>
        <w:r w:rsidR="002A4A01">
          <w:rPr>
            <w:rFonts w:ascii="Times New Roman" w:eastAsia="PMingLiU" w:hAnsi="Times New Roman" w:cs="Times New Roman"/>
            <w:sz w:val="20"/>
            <w:szCs w:val="20"/>
          </w:rPr>
          <w:t xml:space="preserve"> </w:t>
        </w:r>
        <w:r w:rsidR="000473E7">
          <w:rPr>
            <w:rFonts w:ascii="Times New Roman" w:eastAsia="PMingLiU" w:hAnsi="Times New Roman" w:cs="Times New Roman"/>
            <w:sz w:val="20"/>
            <w:szCs w:val="20"/>
          </w:rPr>
          <w:t>[</w:t>
        </w:r>
        <w:r w:rsidR="002A4A01">
          <w:rPr>
            <w:rFonts w:ascii="Times New Roman" w:eastAsia="PMingLiU" w:hAnsi="Times New Roman" w:cs="Times New Roman"/>
            <w:sz w:val="20"/>
            <w:szCs w:val="20"/>
          </w:rPr>
          <w:t>12</w:t>
        </w:r>
        <w:r w:rsidR="000473E7">
          <w:rPr>
            <w:rFonts w:ascii="Times New Roman" w:eastAsia="PMingLiU" w:hAnsi="Times New Roman" w:cs="Times New Roman"/>
            <w:sz w:val="20"/>
            <w:szCs w:val="20"/>
          </w:rPr>
          <w:t>]</w:t>
        </w:r>
        <w:r w:rsidRPr="00936562">
          <w:rPr>
            <w:rFonts w:ascii="Times New Roman" w:eastAsia="PMingLiU" w:hAnsi="Times New Roman" w:cs="Times New Roman"/>
            <w:sz w:val="20"/>
            <w:szCs w:val="20"/>
          </w:rPr>
          <w:t xml:space="preserve"> 272b11–</w:t>
        </w:r>
        <w:proofErr w:type="gramStart"/>
        <w:r w:rsidRPr="00936562">
          <w:rPr>
            <w:rFonts w:ascii="Times New Roman" w:eastAsia="PMingLiU" w:hAnsi="Times New Roman" w:cs="Times New Roman"/>
            <w:sz w:val="20"/>
            <w:szCs w:val="20"/>
          </w:rPr>
          <w:t>16)…</w:t>
        </w:r>
        <w:proofErr w:type="gramEnd"/>
        <w:r w:rsidR="002A4A01">
          <w:rPr>
            <w:rFonts w:ascii="Times New Roman" w:eastAsia="PMingLiU" w:hAnsi="Times New Roman" w:cs="Times New Roman"/>
            <w:sz w:val="20"/>
            <w:szCs w:val="20"/>
          </w:rPr>
          <w:t xml:space="preserve"> </w:t>
        </w:r>
        <w:r w:rsidRPr="00936562">
          <w:rPr>
            <w:rFonts w:ascii="Times New Roman" w:eastAsia="PMingLiU" w:hAnsi="Times New Roman" w:cs="Times New Roman"/>
            <w:sz w:val="20"/>
            <w:szCs w:val="20"/>
          </w:rPr>
          <w:t>(279a27–28)</w:t>
        </w:r>
        <w:r w:rsidR="00A54D2C">
          <w:rPr>
            <w:rFonts w:ascii="Times New Roman" w:eastAsia="PMingLiU" w:hAnsi="Times New Roman" w:cs="Times New Roman"/>
            <w:sz w:val="20"/>
            <w:szCs w:val="20"/>
          </w:rPr>
          <w:t xml:space="preserve">. </w:t>
        </w:r>
      </w:ins>
    </w:p>
  </w:footnote>
  <w:footnote w:id="5">
    <w:p w14:paraId="4550DD30" w14:textId="77777777" w:rsidR="004C2E95" w:rsidRPr="00936562" w:rsidRDefault="004C2E95" w:rsidP="00C41F9E">
      <w:pPr>
        <w:spacing w:before="100" w:beforeAutospacing="1" w:after="100" w:afterAutospacing="1" w:line="240" w:lineRule="auto"/>
        <w:ind w:firstLine="0"/>
        <w:rPr>
          <w:rFonts w:ascii="Times New Roman" w:eastAsia="PMingLiU" w:hAnsi="Times New Roman" w:cs="Times New Roman"/>
          <w:sz w:val="20"/>
          <w:szCs w:val="20"/>
        </w:rPr>
      </w:pPr>
      <w:del w:id="97" w:author="Author">
        <w:r w:rsidRPr="00936562">
          <w:rPr>
            <w:rStyle w:val="FootnoteReference"/>
            <w:rFonts w:ascii="Times New Roman" w:eastAsia="PMingLiU" w:hAnsi="Times New Roman" w:cs="Times New Roman"/>
            <w:sz w:val="20"/>
            <w:szCs w:val="20"/>
          </w:rPr>
          <w:footnoteRef/>
        </w:r>
        <w:r w:rsidRPr="00936562">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諸有眾生聞其名號信心歡喜，乃至一念，至心迴向願生彼國，即得往生住不退轉</w:delText>
        </w:r>
        <w:r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其有至心願生彼國，凡有三輩</w:delText>
        </w:r>
        <w:r w:rsidR="000473E7">
          <w:rPr>
            <w:rFonts w:ascii="Times New Roman" w:eastAsia="PMingLiU" w:hAnsi="Times New Roman" w:cs="Times New Roman"/>
            <w:sz w:val="20"/>
            <w:szCs w:val="20"/>
          </w:rPr>
          <w:delText xml:space="preserve"> </w:delText>
        </w:r>
        <w:r w:rsidRPr="00936562">
          <w:rPr>
            <w:rFonts w:ascii="Times New Roman" w:eastAsia="PMingLiU" w:hAnsi="Times New Roman" w:cs="Times New Roman"/>
            <w:sz w:val="20"/>
            <w:szCs w:val="20"/>
          </w:rPr>
          <w:delText>(T360</w:delText>
        </w:r>
        <w:r w:rsidR="002A4A01">
          <w:rPr>
            <w:rFonts w:ascii="Times New Roman" w:eastAsia="PMingLiU" w:hAnsi="Times New Roman" w:cs="Times New Roman"/>
            <w:sz w:val="20"/>
            <w:szCs w:val="20"/>
          </w:rPr>
          <w:delText xml:space="preserve"> </w:delText>
        </w:r>
        <w:r w:rsidR="000473E7">
          <w:rPr>
            <w:rFonts w:ascii="Times New Roman" w:eastAsia="PMingLiU" w:hAnsi="Times New Roman" w:cs="Times New Roman"/>
            <w:sz w:val="20"/>
            <w:szCs w:val="20"/>
          </w:rPr>
          <w:delText>[</w:delText>
        </w:r>
        <w:r w:rsidR="002A4A01">
          <w:rPr>
            <w:rFonts w:ascii="Times New Roman" w:eastAsia="PMingLiU" w:hAnsi="Times New Roman" w:cs="Times New Roman"/>
            <w:sz w:val="20"/>
            <w:szCs w:val="20"/>
          </w:rPr>
          <w:delText>12</w:delText>
        </w:r>
        <w:r w:rsidR="000473E7">
          <w:rPr>
            <w:rFonts w:ascii="Times New Roman" w:eastAsia="PMingLiU" w:hAnsi="Times New Roman" w:cs="Times New Roman"/>
            <w:sz w:val="20"/>
            <w:szCs w:val="20"/>
          </w:rPr>
          <w:delText>]</w:delText>
        </w:r>
        <w:r w:rsidRPr="00936562">
          <w:rPr>
            <w:rFonts w:ascii="Times New Roman" w:eastAsia="PMingLiU" w:hAnsi="Times New Roman" w:cs="Times New Roman"/>
            <w:sz w:val="20"/>
            <w:szCs w:val="20"/>
          </w:rPr>
          <w:delText xml:space="preserve"> 272b11–16)…</w:delText>
        </w:r>
        <w:r w:rsidRPr="000D789C">
          <w:rPr>
            <w:rFonts w:ascii="Times New Roman" w:eastAsia="PMingLiU" w:hAnsi="Times New Roman" w:cs="Times New Roman" w:hint="eastAsia"/>
            <w:sz w:val="18"/>
            <w:szCs w:val="18"/>
          </w:rPr>
          <w:delText>聞佛所說靡不歡喜</w:delText>
        </w:r>
        <w:r w:rsidR="002A4A01">
          <w:rPr>
            <w:rFonts w:ascii="Times New Roman" w:eastAsia="PMingLiU" w:hAnsi="Times New Roman" w:cs="Times New Roman"/>
            <w:sz w:val="20"/>
            <w:szCs w:val="20"/>
          </w:rPr>
          <w:delText xml:space="preserve"> </w:delText>
        </w:r>
        <w:r w:rsidRPr="00936562">
          <w:rPr>
            <w:rFonts w:ascii="Times New Roman" w:eastAsia="PMingLiU" w:hAnsi="Times New Roman" w:cs="Times New Roman"/>
            <w:sz w:val="20"/>
            <w:szCs w:val="20"/>
          </w:rPr>
          <w:delText>(279a27–28)</w:delText>
        </w:r>
        <w:r w:rsidR="00A54D2C">
          <w:rPr>
            <w:rFonts w:ascii="Times New Roman" w:eastAsia="PMingLiU" w:hAnsi="Times New Roman" w:cs="Times New Roman"/>
            <w:sz w:val="20"/>
            <w:szCs w:val="20"/>
          </w:rPr>
          <w:delText xml:space="preserve">. </w:delText>
        </w:r>
      </w:del>
    </w:p>
  </w:footnote>
  <w:footnote w:id="6">
    <w:p w14:paraId="4A424A9C" w14:textId="77777777" w:rsidR="005D403E" w:rsidRDefault="005D403E">
      <w:pPr>
        <w:pStyle w:val="FootnoteText"/>
      </w:pPr>
      <w:del w:id="173" w:author="Author">
        <w:r>
          <w:rPr>
            <w:rStyle w:val="FootnoteReference"/>
          </w:rPr>
          <w:footnoteRef/>
        </w:r>
        <w:r>
          <w:delText xml:space="preserve"> On the criti</w:delText>
        </w:r>
        <w:r w:rsidR="00BF4956">
          <w:delText>ques</w:delText>
        </w:r>
        <w:r>
          <w:delText xml:space="preserve"> of the </w:delText>
        </w:r>
        <w:r w:rsidR="00BF4956">
          <w:delText xml:space="preserve">Western </w:delText>
        </w:r>
        <w:r>
          <w:delText>five sense</w:delText>
        </w:r>
        <w:r w:rsidR="00BF4956">
          <w:delText>s</w:delText>
        </w:r>
        <w:r>
          <w:delText xml:space="preserve"> model, s</w:delText>
        </w:r>
        <w:r w:rsidRPr="005D403E">
          <w:delText xml:space="preserve">ee </w:delText>
        </w:r>
        <w:r>
          <w:delText xml:space="preserve">Jay Johnston’s paper in </w:delText>
        </w:r>
        <w:r w:rsidRPr="005D403E">
          <w:delText xml:space="preserve">Grieser and Johnston </w:delText>
        </w:r>
        <w:r>
          <w:delText>(</w:delText>
        </w:r>
        <w:r w:rsidRPr="005D403E">
          <w:delText>2006</w:delText>
        </w:r>
        <w:r w:rsidR="005335ED">
          <w:delText>, 351</w:delText>
        </w:r>
        <w:r>
          <w:delText xml:space="preserve">) and </w:delText>
        </w:r>
        <w:r w:rsidR="00BF4956">
          <w:delText xml:space="preserve">Anne </w:delText>
        </w:r>
        <w:r>
          <w:delText xml:space="preserve">Koch’s </w:delText>
        </w:r>
        <w:r w:rsidR="005335ED">
          <w:delText>c</w:delText>
        </w:r>
        <w:r>
          <w:delText>hapter</w:delText>
        </w:r>
        <w:r w:rsidR="005335ED">
          <w:delText xml:space="preserve"> (Grieser and Johnston 2006, </w:delText>
        </w:r>
        <w:r w:rsidR="005335ED" w:rsidRPr="005D403E">
          <w:delText>389</w:delText>
        </w:r>
        <w:r w:rsidR="005335ED">
          <w:delText xml:space="preserve"> </w:delText>
        </w:r>
        <w:r w:rsidR="005335ED" w:rsidRPr="005D403E">
          <w:delText>n1</w:delText>
        </w:r>
        <w:r>
          <w:delText>).</w:delText>
        </w:r>
      </w:del>
    </w:p>
  </w:footnote>
  <w:footnote w:id="7">
    <w:p w14:paraId="09E052E6" w14:textId="02BB65A2" w:rsidR="005D403E" w:rsidRDefault="005D403E">
      <w:pPr>
        <w:pStyle w:val="FootnoteText"/>
      </w:pPr>
      <w:ins w:id="175" w:author="Author">
        <w:r>
          <w:rPr>
            <w:rStyle w:val="FootnoteReference"/>
          </w:rPr>
          <w:footnoteRef/>
        </w:r>
        <w:r>
          <w:t xml:space="preserve"> On the criti</w:t>
        </w:r>
        <w:r w:rsidR="00BF4956">
          <w:t>ques</w:t>
        </w:r>
        <w:r>
          <w:t xml:space="preserve"> of the </w:t>
        </w:r>
        <w:r w:rsidR="00BF4956">
          <w:t xml:space="preserve">Western </w:t>
        </w:r>
        <w:r>
          <w:t>five sense</w:t>
        </w:r>
        <w:r w:rsidR="00BF4956">
          <w:t>s</w:t>
        </w:r>
        <w:r>
          <w:t xml:space="preserve"> model, s</w:t>
        </w:r>
        <w:r w:rsidRPr="005D403E">
          <w:t xml:space="preserve">ee </w:t>
        </w:r>
        <w:r>
          <w:t xml:space="preserve">Jay Johnston’s paper in </w:t>
        </w:r>
        <w:r w:rsidRPr="005D403E">
          <w:t xml:space="preserve">Grieser and Johnston </w:t>
        </w:r>
        <w:r>
          <w:t>(</w:t>
        </w:r>
        <w:r w:rsidRPr="005D403E">
          <w:t>2006</w:t>
        </w:r>
        <w:r w:rsidR="005335ED">
          <w:t>, 351</w:t>
        </w:r>
        <w:r>
          <w:t xml:space="preserve">) and </w:t>
        </w:r>
        <w:r w:rsidR="00BF4956">
          <w:t xml:space="preserve">Anne </w:t>
        </w:r>
        <w:r>
          <w:t xml:space="preserve">Koch’s </w:t>
        </w:r>
        <w:r w:rsidR="005335ED">
          <w:t>c</w:t>
        </w:r>
        <w:r>
          <w:t>hapter</w:t>
        </w:r>
        <w:r w:rsidR="005335ED">
          <w:t xml:space="preserve"> (Grieser and Johnston 2006, </w:t>
        </w:r>
        <w:r w:rsidR="005335ED" w:rsidRPr="005D403E">
          <w:t>389</w:t>
        </w:r>
        <w:r w:rsidR="005335ED">
          <w:t xml:space="preserve"> </w:t>
        </w:r>
        <w:r w:rsidR="005335ED" w:rsidRPr="005D403E">
          <w:t>n1</w:t>
        </w:r>
        <w:r>
          <w:t>).</w:t>
        </w:r>
      </w:ins>
    </w:p>
  </w:footnote>
  <w:footnote w:id="8">
    <w:p w14:paraId="4D0CE71B" w14:textId="6A3696DF" w:rsidR="00A14611" w:rsidRDefault="00A14611" w:rsidP="00C41F9E">
      <w:pPr>
        <w:pStyle w:val="FootnoteText"/>
        <w:spacing w:before="100" w:beforeAutospacing="1" w:after="100" w:afterAutospacing="1"/>
      </w:pPr>
      <w:del w:id="225" w:author="Author">
        <w:r>
          <w:rPr>
            <w:rStyle w:val="FootnoteReference"/>
          </w:rPr>
          <w:footnoteRef/>
        </w:r>
        <w:r>
          <w:delText xml:space="preserve"> </w:delText>
        </w:r>
        <w:r w:rsidRPr="00693D26">
          <w:delText xml:space="preserve">The </w:delText>
        </w:r>
        <w:r w:rsidRPr="00AC1C67">
          <w:rPr>
            <w:i/>
            <w:iCs/>
          </w:rPr>
          <w:delText>Satipaṭṭhānasutta</w:delText>
        </w:r>
        <w:r w:rsidRPr="00693D26">
          <w:delText xml:space="preserve"> (</w:delText>
        </w:r>
        <w:r w:rsidRPr="00C953AB">
          <w:rPr>
            <w:i/>
            <w:iCs/>
          </w:rPr>
          <w:delText>Discourse on the Establishing of Mindfulness</w:delText>
        </w:r>
        <w:r w:rsidRPr="00693D26">
          <w:delText xml:space="preserve">; </w:delText>
        </w:r>
        <w:r w:rsidRPr="00C953AB">
          <w:rPr>
            <w:i/>
            <w:iCs/>
          </w:rPr>
          <w:delText>Da nianchu jing</w:delText>
        </w:r>
        <w:r w:rsidRPr="00B121B1">
          <w:rPr>
            <w:rFonts w:ascii="PMingLiU" w:eastAsia="PMingLiU" w:hAnsi="PMingLiU" w:hint="eastAsia"/>
            <w:sz w:val="18"/>
            <w:szCs w:val="18"/>
          </w:rPr>
          <w:delText>大念處經</w:delText>
        </w:r>
        <w:r w:rsidRPr="00693D26">
          <w:delText>) (ZW</w:delText>
        </w:r>
        <w:r w:rsidR="007F522C">
          <w:delText xml:space="preserve"> </w:delText>
        </w:r>
        <w:r w:rsidRPr="00693D26">
          <w:delText>48</w:delText>
        </w:r>
        <w:r w:rsidR="000473E7">
          <w:delText xml:space="preserve"> [5]</w:delText>
        </w:r>
        <w:r w:rsidRPr="00693D26">
          <w:delText xml:space="preserve">) presents the Buddha’s analysis of </w:delText>
        </w:r>
        <w:r w:rsidR="002173E7">
          <w:delText xml:space="preserve">the </w:delText>
        </w:r>
        <w:r w:rsidRPr="00693D26">
          <w:delText>sense spheres and consciousness in relation to worldviews and dependent co-arising (Anālayo 2003</w:delText>
        </w:r>
        <w:r w:rsidR="00EA33B2">
          <w:delText>,</w:delText>
        </w:r>
        <w:r w:rsidRPr="00693D26">
          <w:delText xml:space="preserve"> 218). The five aggregates (form, sensation, perception, volition, </w:delText>
        </w:r>
        <w:r w:rsidR="00C02219">
          <w:delText xml:space="preserve">and </w:delText>
        </w:r>
        <w:r w:rsidRPr="00693D26">
          <w:delText>consciousness) describe the components of individual experience and their interdependence (Boisvert 1997</w:delText>
        </w:r>
        <w:r w:rsidR="00EA33B2">
          <w:delText>,</w:delText>
        </w:r>
        <w:r w:rsidRPr="00693D26">
          <w:delText xml:space="preserve"> 12–13). Dependent co-arising explains how mental and physical processes interact </w:delText>
        </w:r>
        <w:r w:rsidR="002173E7">
          <w:delText>under</w:delText>
        </w:r>
        <w:r w:rsidRPr="00693D26">
          <w:delText xml:space="preserve"> karmic conditions, producing impermanent phenomena (Rahula 1978</w:delText>
        </w:r>
        <w:r w:rsidR="00EA33B2">
          <w:delText>,</w:delText>
        </w:r>
        <w:r w:rsidRPr="00693D26">
          <w:delText xml:space="preserve"> 8; Karunadasa 2015</w:delText>
        </w:r>
        <w:r w:rsidR="00EA33B2">
          <w:delText>,</w:delText>
        </w:r>
        <w:r w:rsidRPr="00693D26">
          <w:delText xml:space="preserve"> 64). Mahāyāna texts further elaborate on teachings concerning emptiness (</w:delText>
        </w:r>
        <w:r w:rsidRPr="00C953AB">
          <w:rPr>
            <w:i/>
            <w:iCs/>
          </w:rPr>
          <w:delText>śūnyatā</w:delText>
        </w:r>
        <w:r w:rsidRPr="00693D26">
          <w:delText>) and skillful means</w:delText>
        </w:r>
        <w:r w:rsidR="002173E7">
          <w:delText>, while</w:delText>
        </w:r>
        <w:r w:rsidRPr="00693D26">
          <w:delText xml:space="preserve"> Yogācāra further develops this into a non-dualistic model, emphasizing the interrelation of perception, cognition, and ethical cultivation (MacKenzie 2018; Anālayo 2003; Lopez 1995; Ñāṇamoli 2010).</w:delText>
        </w:r>
      </w:del>
    </w:p>
  </w:footnote>
  <w:footnote w:id="9">
    <w:p w14:paraId="265D73A9" w14:textId="5FF611B1" w:rsidR="00205F64" w:rsidRPr="00936562" w:rsidRDefault="00205F64" w:rsidP="00C41F9E">
      <w:pPr>
        <w:spacing w:before="100" w:beforeAutospacing="1" w:after="100" w:afterAutospacing="1" w:line="240" w:lineRule="auto"/>
        <w:ind w:firstLine="0"/>
        <w:rPr>
          <w:rFonts w:ascii="Times New Roman" w:eastAsia="PMingLiU" w:hAnsi="Times New Roman" w:cs="Times New Roman"/>
          <w:sz w:val="20"/>
          <w:szCs w:val="20"/>
        </w:rPr>
      </w:pPr>
      <w:r w:rsidRPr="00936562">
        <w:rPr>
          <w:rStyle w:val="FootnoteReference"/>
          <w:rFonts w:ascii="Times New Roman" w:eastAsia="PMingLiU" w:hAnsi="Times New Roman" w:cs="Times New Roman"/>
          <w:sz w:val="20"/>
          <w:szCs w:val="20"/>
        </w:rPr>
        <w:footnoteRef/>
      </w:r>
      <w:r w:rsidRPr="00936562">
        <w:rPr>
          <w:rFonts w:ascii="Times New Roman" w:eastAsia="PMingLiU" w:hAnsi="Times New Roman" w:cs="Times New Roman"/>
          <w:sz w:val="20"/>
          <w:szCs w:val="20"/>
        </w:rPr>
        <w:t xml:space="preserve"> </w:t>
      </w:r>
      <w:r w:rsidR="00F773EE" w:rsidRPr="00F773EE">
        <w:rPr>
          <w:rFonts w:ascii="Times New Roman" w:eastAsia="PMingLiU" w:hAnsi="Times New Roman" w:cs="Times New Roman"/>
          <w:i/>
          <w:iCs/>
          <w:sz w:val="20"/>
          <w:szCs w:val="20"/>
        </w:rPr>
        <w:t>Sukhāvatīvyūhōpadeśa</w:t>
      </w:r>
      <w:r w:rsidR="004C2E95">
        <w:rPr>
          <w:rFonts w:ascii="Times New Roman" w:eastAsia="PMingLiU" w:hAnsi="Times New Roman" w:cs="Times New Roman"/>
          <w:sz w:val="20"/>
          <w:szCs w:val="20"/>
        </w:rPr>
        <w:t>:</w:t>
      </w:r>
      <w:r w:rsidRPr="00412FA3">
        <w:rPr>
          <w:rFonts w:ascii="Times New Roman" w:eastAsia="PMingLiU" w:hAnsi="Times New Roman" w:cs="Times New Roman"/>
          <w:sz w:val="20"/>
          <w:szCs w:val="20"/>
        </w:rPr>
        <w:t xml:space="preserve"> </w:t>
      </w:r>
      <w:r w:rsidR="00800FE7">
        <w:rPr>
          <w:rFonts w:ascii="Times New Roman" w:eastAsia="PMingLiU" w:hAnsi="Times New Roman" w:cs="Times New Roman"/>
          <w:sz w:val="20"/>
          <w:szCs w:val="20"/>
        </w:rPr>
        <w:t>“</w:t>
      </w:r>
      <w:r w:rsidR="00E00F1E" w:rsidRPr="00E00F1E">
        <w:rPr>
          <w:rFonts w:ascii="Times New Roman" w:eastAsia="PMingLiU" w:hAnsi="Times New Roman" w:cs="Times New Roman"/>
          <w:sz w:val="20"/>
          <w:szCs w:val="20"/>
        </w:rPr>
        <w:t>by contemplating the World of Peace and Bliss,</w:t>
      </w:r>
      <w:r w:rsidR="00E00F1E">
        <w:rPr>
          <w:rFonts w:ascii="Times New Roman" w:eastAsia="PMingLiU" w:hAnsi="Times New Roman" w:cs="Times New Roman"/>
          <w:sz w:val="20"/>
          <w:szCs w:val="20"/>
        </w:rPr>
        <w:t xml:space="preserve"> </w:t>
      </w:r>
      <w:r w:rsidR="00E00F1E" w:rsidRPr="00E00F1E">
        <w:rPr>
          <w:rFonts w:ascii="Times New Roman" w:eastAsia="PMingLiU" w:hAnsi="Times New Roman" w:cs="Times New Roman"/>
          <w:sz w:val="20"/>
          <w:szCs w:val="20"/>
        </w:rPr>
        <w:t>one will see Amida Buddha and will aspire to be born in that land</w:t>
      </w:r>
      <w:r w:rsidR="002C6E6A">
        <w:rPr>
          <w:rFonts w:ascii="Times New Roman" w:eastAsia="PMingLiU" w:hAnsi="Times New Roman" w:cs="Times New Roman"/>
          <w:sz w:val="20"/>
          <w:szCs w:val="20"/>
        </w:rPr>
        <w:t>…</w:t>
      </w:r>
      <w:r w:rsidR="00E00F1E" w:rsidRPr="00B121B1">
        <w:rPr>
          <w:rFonts w:ascii="Times New Roman" w:eastAsia="PMingLiU" w:hAnsi="Times New Roman" w:cs="Times New Roman"/>
          <w:sz w:val="20"/>
          <w:szCs w:val="20"/>
        </w:rPr>
        <w:t>the gate of worship</w:t>
      </w:r>
      <w:r w:rsidR="002C6E6A" w:rsidRPr="00B121B1">
        <w:rPr>
          <w:rFonts w:ascii="Times New Roman" w:eastAsia="PMingLiU" w:hAnsi="Times New Roman" w:cs="Times New Roman"/>
          <w:sz w:val="20"/>
          <w:szCs w:val="20"/>
        </w:rPr>
        <w:t>…</w:t>
      </w:r>
      <w:r w:rsidR="00E00F1E" w:rsidRPr="00B121B1">
        <w:rPr>
          <w:rFonts w:ascii="Times New Roman" w:eastAsia="PMingLiU" w:hAnsi="Times New Roman" w:cs="Times New Roman"/>
          <w:sz w:val="20"/>
          <w:szCs w:val="20"/>
        </w:rPr>
        <w:t>of praise</w:t>
      </w:r>
      <w:r w:rsidR="002C6E6A" w:rsidRPr="00B121B1">
        <w:rPr>
          <w:rFonts w:ascii="Times New Roman" w:eastAsia="PMingLiU" w:hAnsi="Times New Roman" w:cs="Times New Roman"/>
          <w:sz w:val="20"/>
          <w:szCs w:val="20"/>
        </w:rPr>
        <w:t>…</w:t>
      </w:r>
      <w:r w:rsidR="00E00F1E" w:rsidRPr="00B121B1">
        <w:rPr>
          <w:rFonts w:ascii="Times New Roman" w:eastAsia="PMingLiU" w:hAnsi="Times New Roman" w:cs="Times New Roman"/>
          <w:sz w:val="20"/>
          <w:szCs w:val="20"/>
        </w:rPr>
        <w:t>of aspiration</w:t>
      </w:r>
      <w:r w:rsidR="002C6E6A" w:rsidRPr="00B121B1">
        <w:rPr>
          <w:rFonts w:ascii="Times New Roman" w:eastAsia="PMingLiU" w:hAnsi="Times New Roman" w:cs="Times New Roman"/>
          <w:sz w:val="20"/>
          <w:szCs w:val="20"/>
        </w:rPr>
        <w:t>…</w:t>
      </w:r>
      <w:r w:rsidR="00E00F1E" w:rsidRPr="00B121B1">
        <w:rPr>
          <w:rFonts w:ascii="Times New Roman" w:eastAsia="PMingLiU" w:hAnsi="Times New Roman" w:cs="Times New Roman"/>
          <w:sz w:val="20"/>
          <w:szCs w:val="20"/>
        </w:rPr>
        <w:t>of contemplation</w:t>
      </w:r>
      <w:r w:rsidR="002C6E6A" w:rsidRPr="00B121B1">
        <w:rPr>
          <w:rFonts w:ascii="Times New Roman" w:eastAsia="PMingLiU" w:hAnsi="Times New Roman" w:cs="Times New Roman"/>
          <w:sz w:val="20"/>
          <w:szCs w:val="20"/>
        </w:rPr>
        <w:t>…</w:t>
      </w:r>
      <w:r w:rsidR="00E00F1E" w:rsidRPr="00B121B1">
        <w:rPr>
          <w:rFonts w:ascii="Times New Roman" w:eastAsia="PMingLiU" w:hAnsi="Times New Roman" w:cs="Times New Roman"/>
          <w:sz w:val="20"/>
          <w:szCs w:val="20"/>
        </w:rPr>
        <w:t>of merit transference</w:t>
      </w:r>
      <w:r w:rsidR="000473E7" w:rsidRPr="00B121B1">
        <w:rPr>
          <w:rFonts w:ascii="Times New Roman" w:eastAsia="PMingLiU" w:hAnsi="Times New Roman" w:cs="Times New Roman"/>
          <w:sz w:val="20"/>
          <w:szCs w:val="20"/>
        </w:rPr>
        <w:t xml:space="preserve">.” </w:t>
      </w:r>
      <w:r w:rsidR="00514C98" w:rsidRPr="00B121B1">
        <w:rPr>
          <w:rFonts w:ascii="Times New Roman" w:eastAsia="PMingLiU" w:hAnsi="Times New Roman" w:cs="Times New Roman"/>
          <w:sz w:val="20"/>
          <w:szCs w:val="20"/>
        </w:rPr>
        <w:t xml:space="preserve">Translation: </w:t>
      </w:r>
      <w:r w:rsidRPr="00B121B1">
        <w:rPr>
          <w:rFonts w:ascii="Times New Roman" w:eastAsia="PMingLiU" w:hAnsi="Times New Roman" w:cs="Times New Roman"/>
          <w:sz w:val="20"/>
          <w:szCs w:val="20"/>
        </w:rPr>
        <w:t>Matsumoto</w:t>
      </w:r>
      <w:r w:rsidRPr="00412FA3">
        <w:rPr>
          <w:rFonts w:ascii="Times New Roman" w:eastAsia="PMingLiU" w:hAnsi="Times New Roman" w:cs="Times New Roman"/>
          <w:sz w:val="20"/>
          <w:szCs w:val="20"/>
        </w:rPr>
        <w:t xml:space="preserve"> </w:t>
      </w:r>
      <w:r w:rsidR="00800FE7">
        <w:rPr>
          <w:rFonts w:ascii="Times New Roman" w:eastAsia="PMingLiU" w:hAnsi="Times New Roman" w:cs="Times New Roman"/>
          <w:sz w:val="20"/>
          <w:szCs w:val="20"/>
        </w:rPr>
        <w:t>(</w:t>
      </w:r>
      <w:r w:rsidR="002C7B5D">
        <w:rPr>
          <w:rFonts w:ascii="Times New Roman" w:eastAsia="PMingLiU" w:hAnsi="Times New Roman" w:cs="Times New Roman"/>
          <w:sz w:val="20"/>
          <w:szCs w:val="20"/>
        </w:rPr>
        <w:t xml:space="preserve">Corless </w:t>
      </w:r>
      <w:r w:rsidRPr="00412FA3">
        <w:rPr>
          <w:rFonts w:ascii="Times New Roman" w:eastAsia="PMingLiU" w:hAnsi="Times New Roman" w:cs="Times New Roman"/>
          <w:sz w:val="20"/>
          <w:szCs w:val="20"/>
        </w:rPr>
        <w:t>2015</w:t>
      </w:r>
      <w:r w:rsidR="00EA33B2">
        <w:rPr>
          <w:rFonts w:ascii="Times New Roman" w:eastAsia="PMingLiU" w:hAnsi="Times New Roman" w:cs="Times New Roman"/>
          <w:sz w:val="20"/>
          <w:szCs w:val="20"/>
        </w:rPr>
        <w:t>,</w:t>
      </w:r>
      <w:r w:rsidRPr="00412FA3">
        <w:rPr>
          <w:rFonts w:ascii="Times New Roman" w:eastAsia="PMingLiU" w:hAnsi="Times New Roman" w:cs="Times New Roman"/>
          <w:sz w:val="20"/>
          <w:szCs w:val="20"/>
        </w:rPr>
        <w:t xml:space="preserve"> 31).</w:t>
      </w:r>
      <w:r w:rsidR="002C6E6A">
        <w:rPr>
          <w:rFonts w:ascii="Times New Roman" w:eastAsia="PMingLiU" w:hAnsi="Times New Roman" w:cs="Times New Roman"/>
          <w:sz w:val="20"/>
          <w:szCs w:val="20"/>
        </w:rPr>
        <w:t xml:space="preserve"> </w:t>
      </w:r>
      <w:r w:rsidRPr="000D789C">
        <w:rPr>
          <w:rFonts w:ascii="Times New Roman" w:eastAsia="PMingLiU" w:hAnsi="Times New Roman" w:cs="Times New Roman" w:hint="eastAsia"/>
          <w:sz w:val="18"/>
          <w:szCs w:val="18"/>
        </w:rPr>
        <w:t>觀安樂世界，見阿彌陀佛，願生彼國土故</w:t>
      </w:r>
      <w:r w:rsidR="002C6E6A"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禮拜門</w:t>
      </w:r>
      <w:r w:rsidR="002C6E6A"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讚歎門</w:t>
      </w:r>
      <w:r w:rsidR="002C6E6A"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作願門</w:t>
      </w:r>
      <w:r w:rsidR="002C6E6A"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觀察門</w:t>
      </w:r>
      <w:r w:rsidR="002C6E6A"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迴向門</w:t>
      </w:r>
      <w:r w:rsidR="000473E7">
        <w:rPr>
          <w:rFonts w:ascii="Times New Roman" w:eastAsia="PMingLiU" w:hAnsi="Times New Roman" w:cs="Times New Roman"/>
          <w:sz w:val="20"/>
          <w:szCs w:val="20"/>
        </w:rPr>
        <w:t xml:space="preserve"> (T</w:t>
      </w:r>
      <w:r w:rsidRPr="00936562">
        <w:rPr>
          <w:rFonts w:ascii="Times New Roman" w:eastAsia="PMingLiU" w:hAnsi="Times New Roman" w:cs="Times New Roman"/>
          <w:sz w:val="20"/>
          <w:szCs w:val="20"/>
        </w:rPr>
        <w:t>1524</w:t>
      </w:r>
      <w:r w:rsidR="000473E7">
        <w:rPr>
          <w:rFonts w:ascii="Times New Roman" w:eastAsia="PMingLiU" w:hAnsi="Times New Roman" w:cs="Times New Roman"/>
          <w:sz w:val="20"/>
          <w:szCs w:val="20"/>
        </w:rPr>
        <w:t xml:space="preserve"> [26]</w:t>
      </w:r>
      <w:r w:rsidRPr="00936562">
        <w:rPr>
          <w:rFonts w:ascii="Times New Roman" w:eastAsia="PMingLiU" w:hAnsi="Times New Roman" w:cs="Times New Roman"/>
          <w:sz w:val="20"/>
          <w:szCs w:val="20"/>
        </w:rPr>
        <w:t xml:space="preserve"> 231b8</w:t>
      </w:r>
      <w:r w:rsidR="000473E7" w:rsidRPr="00936562">
        <w:rPr>
          <w:rFonts w:ascii="Times New Roman" w:eastAsia="PMingLiU" w:hAnsi="Times New Roman" w:cs="Times New Roman"/>
          <w:sz w:val="20"/>
          <w:szCs w:val="20"/>
        </w:rPr>
        <w:t>–</w:t>
      </w:r>
      <w:r w:rsidRPr="00936562">
        <w:rPr>
          <w:rFonts w:ascii="Times New Roman" w:eastAsia="PMingLiU" w:hAnsi="Times New Roman" w:cs="Times New Roman"/>
          <w:sz w:val="20"/>
          <w:szCs w:val="20"/>
        </w:rPr>
        <w:t>13</w:t>
      </w:r>
      <w:r w:rsidR="000473E7">
        <w:rPr>
          <w:rFonts w:ascii="Times New Roman" w:eastAsia="PMingLiU" w:hAnsi="Times New Roman" w:cs="Times New Roman"/>
          <w:sz w:val="20"/>
          <w:szCs w:val="20"/>
        </w:rPr>
        <w:t>)</w:t>
      </w:r>
      <w:r w:rsidRPr="00936562">
        <w:rPr>
          <w:rFonts w:ascii="Times New Roman" w:eastAsia="PMingLiU" w:hAnsi="Times New Roman" w:cs="Times New Roman"/>
          <w:sz w:val="20"/>
          <w:szCs w:val="20"/>
        </w:rPr>
        <w:t>.</w:t>
      </w:r>
    </w:p>
  </w:footnote>
  <w:footnote w:id="10">
    <w:p w14:paraId="4E9EC7B9" w14:textId="77777777" w:rsidR="00563761" w:rsidRDefault="00563761" w:rsidP="00C41F9E">
      <w:pPr>
        <w:pStyle w:val="FootnoteText"/>
        <w:spacing w:before="100" w:beforeAutospacing="1" w:after="100" w:afterAutospacing="1"/>
      </w:pPr>
      <w:del w:id="326" w:author="Author">
        <w:r>
          <w:rPr>
            <w:rStyle w:val="FootnoteReference"/>
          </w:rPr>
          <w:footnoteRef/>
        </w:r>
        <w:r>
          <w:delText xml:space="preserve"> “</w:delText>
        </w:r>
        <w:r w:rsidR="002173E7">
          <w:rPr>
            <w:rFonts w:ascii="Times New Roman" w:eastAsia="PMingLiU" w:hAnsi="Times New Roman" w:cs="Times New Roman"/>
            <w:i/>
            <w:iCs/>
          </w:rPr>
          <w:delText>P</w:delText>
        </w:r>
        <w:r w:rsidRPr="00641C35">
          <w:rPr>
            <w:rFonts w:ascii="Times New Roman" w:eastAsia="PMingLiU" w:hAnsi="Times New Roman" w:cs="Times New Roman"/>
            <w:i/>
            <w:iCs/>
          </w:rPr>
          <w:delText>ūjā</w:delText>
        </w:r>
        <w:r>
          <w:delText>” in Hasting</w:delText>
        </w:r>
        <w:r w:rsidR="002173E7">
          <w:delText>s</w:delText>
        </w:r>
        <w:r>
          <w:delText xml:space="preserve"> (1908), </w:delText>
        </w:r>
        <w:r w:rsidRPr="0063005A">
          <w:rPr>
            <w:i/>
            <w:iCs/>
          </w:rPr>
          <w:delText xml:space="preserve">Encyclopaedia of </w:delText>
        </w:r>
        <w:r w:rsidR="002173E7">
          <w:rPr>
            <w:i/>
            <w:iCs/>
          </w:rPr>
          <w:delText>R</w:delText>
        </w:r>
        <w:r w:rsidRPr="0063005A">
          <w:rPr>
            <w:i/>
            <w:iCs/>
          </w:rPr>
          <w:delText xml:space="preserve">eligion and </w:delText>
        </w:r>
        <w:r w:rsidR="002173E7">
          <w:rPr>
            <w:i/>
            <w:iCs/>
          </w:rPr>
          <w:delText>E</w:delText>
        </w:r>
        <w:r w:rsidRPr="0063005A">
          <w:rPr>
            <w:i/>
            <w:iCs/>
          </w:rPr>
          <w:delText>thics</w:delText>
        </w:r>
        <w:r>
          <w:delText xml:space="preserve">, and in </w:delText>
        </w:r>
        <w:r w:rsidRPr="00A927F5">
          <w:delText xml:space="preserve">Buswell, Robert E. Jr.; Lopez, Donald S. Jr. (2013), </w:delText>
        </w:r>
        <w:r w:rsidRPr="0063005A">
          <w:rPr>
            <w:i/>
            <w:iCs/>
          </w:rPr>
          <w:delText>Princeton Dictionary of Buddhism</w:delText>
        </w:r>
        <w:r w:rsidRPr="00A927F5">
          <w:delText xml:space="preserve">. </w:delText>
        </w:r>
      </w:del>
    </w:p>
  </w:footnote>
  <w:footnote w:id="11">
    <w:p w14:paraId="4064FC37" w14:textId="14E37066" w:rsidR="00563761" w:rsidRDefault="00563761" w:rsidP="00C41F9E">
      <w:pPr>
        <w:pStyle w:val="FootnoteText"/>
        <w:spacing w:before="100" w:beforeAutospacing="1" w:after="100" w:afterAutospacing="1"/>
      </w:pPr>
      <w:ins w:id="328" w:author="Author">
        <w:r>
          <w:rPr>
            <w:rStyle w:val="FootnoteReference"/>
          </w:rPr>
          <w:footnoteRef/>
        </w:r>
        <w:r>
          <w:t xml:space="preserve"> “</w:t>
        </w:r>
        <w:r w:rsidR="002173E7">
          <w:rPr>
            <w:rFonts w:ascii="Times New Roman" w:eastAsia="PMingLiU" w:hAnsi="Times New Roman" w:cs="Times New Roman"/>
            <w:i/>
            <w:iCs/>
          </w:rPr>
          <w:t>P</w:t>
        </w:r>
        <w:r w:rsidRPr="00641C35">
          <w:rPr>
            <w:rFonts w:ascii="Times New Roman" w:eastAsia="PMingLiU" w:hAnsi="Times New Roman" w:cs="Times New Roman"/>
            <w:i/>
            <w:iCs/>
          </w:rPr>
          <w:t>ūjā</w:t>
        </w:r>
        <w:r>
          <w:t>” in Hasting</w:t>
        </w:r>
        <w:r w:rsidR="002173E7">
          <w:t>s</w:t>
        </w:r>
        <w:r>
          <w:t xml:space="preserve"> (1908), </w:t>
        </w:r>
        <w:r w:rsidRPr="0063005A">
          <w:rPr>
            <w:i/>
            <w:iCs/>
          </w:rPr>
          <w:t xml:space="preserve">Encyclopaedia of </w:t>
        </w:r>
        <w:r w:rsidR="002173E7">
          <w:rPr>
            <w:i/>
            <w:iCs/>
          </w:rPr>
          <w:t>R</w:t>
        </w:r>
        <w:r w:rsidRPr="0063005A">
          <w:rPr>
            <w:i/>
            <w:iCs/>
          </w:rPr>
          <w:t xml:space="preserve">eligion and </w:t>
        </w:r>
        <w:r w:rsidR="002173E7">
          <w:rPr>
            <w:i/>
            <w:iCs/>
          </w:rPr>
          <w:t>E</w:t>
        </w:r>
        <w:r w:rsidRPr="0063005A">
          <w:rPr>
            <w:i/>
            <w:iCs/>
          </w:rPr>
          <w:t>thics</w:t>
        </w:r>
        <w:r>
          <w:t xml:space="preserve">, and in </w:t>
        </w:r>
        <w:r w:rsidRPr="00A927F5">
          <w:t xml:space="preserve">Buswell, Robert E. Jr.; Lopez, Donald S. Jr. (2013), </w:t>
        </w:r>
        <w:r w:rsidRPr="0063005A">
          <w:rPr>
            <w:i/>
            <w:iCs/>
          </w:rPr>
          <w:t>Princeton Dictionary of Buddhism</w:t>
        </w:r>
        <w:r w:rsidRPr="00A927F5">
          <w:t xml:space="preserve">. </w:t>
        </w:r>
      </w:ins>
    </w:p>
  </w:footnote>
  <w:footnote w:id="12">
    <w:p w14:paraId="466A078E" w14:textId="639FB7E5" w:rsidR="0085739E" w:rsidRDefault="0085739E" w:rsidP="00C41F9E">
      <w:pPr>
        <w:pStyle w:val="FootnoteText"/>
        <w:spacing w:before="100" w:beforeAutospacing="1" w:after="100" w:afterAutospacing="1"/>
      </w:pPr>
      <w:r>
        <w:rPr>
          <w:rStyle w:val="FootnoteReference"/>
        </w:rPr>
        <w:footnoteRef/>
      </w:r>
      <w:r w:rsidR="00952E91">
        <w:t xml:space="preserve"> </w:t>
      </w:r>
      <w:r w:rsidR="000473E7">
        <w:rPr>
          <w:rFonts w:ascii="Times New Roman" w:eastAsia="PMingLiU" w:hAnsi="Times New Roman" w:cs="Times New Roman"/>
        </w:rPr>
        <w:t xml:space="preserve">Author’s translation. </w:t>
      </w:r>
      <w:r w:rsidRPr="000D789C">
        <w:rPr>
          <w:rFonts w:ascii="Times New Roman" w:eastAsia="PMingLiU" w:hAnsi="Times New Roman" w:cs="Times New Roman" w:hint="eastAsia"/>
          <w:sz w:val="18"/>
          <w:szCs w:val="18"/>
        </w:rPr>
        <w:t>阿彌陀佛，以慈悲願力，當證知我，當哀憫我，當加被我。願禪觀之中，夢寐之際，得見阿彌陀佛金色之身，得歷阿彌陀佛寶嚴之土，得蒙阿彌陀佛甘露灌頂，光明照身，手摩我頭，衣覆我體，使我宿障自除，善根增長</w:t>
      </w:r>
      <w:r w:rsidR="002C6E6A" w:rsidRPr="000D789C">
        <w:rPr>
          <w:rFonts w:ascii="Times New Roman" w:eastAsia="PMingLiU" w:hAnsi="Times New Roman" w:cs="Times New Roman"/>
          <w:sz w:val="18"/>
          <w:szCs w:val="18"/>
        </w:rPr>
        <w:t xml:space="preserve"> </w:t>
      </w:r>
      <w:r w:rsidR="00C94745"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如彈指頃，生極樂國七寶池內勝蓮華中。華開見佛，見諸菩薩，聞妙法音，獲無生忍，於須臾間，承事諸佛，親蒙授記</w:t>
      </w:r>
      <w:r w:rsidR="000473E7">
        <w:rPr>
          <w:rFonts w:ascii="Times New Roman" w:eastAsia="PMingLiU" w:hAnsi="Times New Roman" w:cs="Times New Roman"/>
        </w:rPr>
        <w:t xml:space="preserve"> </w:t>
      </w:r>
      <w:r w:rsidRPr="00F37E3D">
        <w:rPr>
          <w:rFonts w:ascii="Times New Roman" w:eastAsia="PMingLiU" w:hAnsi="Times New Roman" w:cs="Times New Roman"/>
        </w:rPr>
        <w:t>(JB277</w:t>
      </w:r>
      <w:r w:rsidR="000473E7">
        <w:rPr>
          <w:rFonts w:ascii="Times New Roman" w:eastAsia="PMingLiU" w:hAnsi="Times New Roman" w:cs="Times New Roman"/>
        </w:rPr>
        <w:t xml:space="preserve"> [32]</w:t>
      </w:r>
      <w:r w:rsidRPr="00F37E3D">
        <w:rPr>
          <w:rFonts w:ascii="Times New Roman" w:eastAsia="PMingLiU" w:hAnsi="Times New Roman" w:cs="Times New Roman"/>
        </w:rPr>
        <w:t>, p. 579b26</w:t>
      </w:r>
      <w:r w:rsidR="000473E7" w:rsidRPr="00936562">
        <w:rPr>
          <w:rFonts w:ascii="Times New Roman" w:eastAsia="PMingLiU" w:hAnsi="Times New Roman" w:cs="Times New Roman"/>
        </w:rPr>
        <w:t>–</w:t>
      </w:r>
      <w:r w:rsidRPr="00F37E3D">
        <w:rPr>
          <w:rFonts w:ascii="Times New Roman" w:eastAsia="PMingLiU" w:hAnsi="Times New Roman" w:cs="Times New Roman"/>
        </w:rPr>
        <w:t>c2).</w:t>
      </w:r>
      <w:r w:rsidR="000473E7">
        <w:rPr>
          <w:rFonts w:ascii="Times New Roman" w:eastAsia="PMingLiU" w:hAnsi="Times New Roman" w:cs="Times New Roman"/>
        </w:rPr>
        <w:t xml:space="preserve"> </w:t>
      </w:r>
    </w:p>
  </w:footnote>
  <w:footnote w:id="13">
    <w:p w14:paraId="1736994C" w14:textId="5ECE3B97" w:rsidR="00FE2E7D" w:rsidRDefault="00FE2E7D" w:rsidP="00C41F9E">
      <w:pPr>
        <w:pStyle w:val="FootnoteText"/>
        <w:spacing w:before="100" w:beforeAutospacing="1" w:after="100" w:afterAutospacing="1"/>
      </w:pPr>
      <w:r>
        <w:rPr>
          <w:rStyle w:val="FootnoteReference"/>
        </w:rPr>
        <w:footnoteRef/>
      </w:r>
      <w:r>
        <w:t xml:space="preserve"> </w:t>
      </w:r>
      <w:r w:rsidR="002C36A7" w:rsidRPr="002C36A7">
        <w:t xml:space="preserve">Debates among Kant (1790), Schiller (1795), and Croce (1901, 1929) have </w:t>
      </w:r>
      <w:r w:rsidR="00250366">
        <w:t>examined</w:t>
      </w:r>
      <w:r w:rsidR="002C36A7" w:rsidRPr="002C36A7">
        <w:t xml:space="preserve"> Kant’s dualistic stance on rationality, alongside related </w:t>
      </w:r>
      <w:r w:rsidR="00250366">
        <w:t>concerns</w:t>
      </w:r>
      <w:r w:rsidR="002C36A7" w:rsidRPr="002C36A7">
        <w:t xml:space="preserve"> such as moral duty, freedom, and emotion (Guyer 1990</w:t>
      </w:r>
      <w:r w:rsidR="00EA33B2">
        <w:t>,</w:t>
      </w:r>
      <w:r w:rsidR="002C36A7" w:rsidRPr="002C36A7">
        <w:t xml:space="preserve"> 139). Western philosophy </w:t>
      </w:r>
      <w:r w:rsidR="00250366" w:rsidRPr="00250366">
        <w:t xml:space="preserve">has </w:t>
      </w:r>
      <w:r w:rsidR="002C36A7" w:rsidRPr="002C36A7">
        <w:t xml:space="preserve">often </w:t>
      </w:r>
      <w:r w:rsidR="00250366" w:rsidRPr="00250366">
        <w:t>upheld</w:t>
      </w:r>
      <w:r w:rsidR="002C36A7" w:rsidRPr="002C36A7">
        <w:t xml:space="preserve"> dualistic </w:t>
      </w:r>
      <w:r w:rsidR="00250366">
        <w:t>distinctions between</w:t>
      </w:r>
      <w:r w:rsidR="002C36A7" w:rsidRPr="002C36A7">
        <w:t xml:space="preserve"> rational mind</w:t>
      </w:r>
      <w:r w:rsidR="00250366" w:rsidRPr="00250366">
        <w:t>—tasked with discerning</w:t>
      </w:r>
      <w:r w:rsidR="00250366">
        <w:t xml:space="preserve"> </w:t>
      </w:r>
      <w:r w:rsidR="002C36A7" w:rsidRPr="002C36A7">
        <w:t>universal truth</w:t>
      </w:r>
      <w:r w:rsidR="00250366">
        <w:t>s</w:t>
      </w:r>
      <w:r w:rsidR="00250366" w:rsidRPr="00250366">
        <w:t>—and</w:t>
      </w:r>
      <w:r w:rsidR="00250366">
        <w:t xml:space="preserve"> </w:t>
      </w:r>
      <w:r w:rsidR="002C36A7" w:rsidRPr="002C36A7">
        <w:t>individual emotion and perception</w:t>
      </w:r>
      <w:r w:rsidR="00250366" w:rsidRPr="00250366">
        <w:t>—through which</w:t>
      </w:r>
      <w:r w:rsidR="002C36A7" w:rsidRPr="002C36A7">
        <w:t xml:space="preserve"> the world </w:t>
      </w:r>
      <w:r w:rsidR="00250366" w:rsidRPr="00250366">
        <w:t>is experienced</w:t>
      </w:r>
      <w:r w:rsidR="00250366">
        <w:t xml:space="preserve"> </w:t>
      </w:r>
      <w:r w:rsidR="002C36A7" w:rsidRPr="002C36A7">
        <w:t>(Croce 1901</w:t>
      </w:r>
      <w:r w:rsidR="0042360E">
        <w:t>;</w:t>
      </w:r>
      <w:r w:rsidR="002C36A7" w:rsidRPr="002C36A7">
        <w:t xml:space="preserve"> Schiller 1795</w:t>
      </w:r>
      <w:r w:rsidR="0042360E">
        <w:t>;</w:t>
      </w:r>
      <w:r w:rsidR="002C36A7" w:rsidRPr="002C36A7">
        <w:t xml:space="preserve"> Kant 1790). </w:t>
      </w:r>
    </w:p>
  </w:footnote>
  <w:footnote w:id="14">
    <w:p w14:paraId="7BD37C7D" w14:textId="722E3ECE" w:rsidR="00DC2082" w:rsidRPr="00936562" w:rsidRDefault="00DC2082" w:rsidP="00C41F9E">
      <w:pPr>
        <w:spacing w:before="100" w:beforeAutospacing="1" w:after="100" w:afterAutospacing="1" w:line="240" w:lineRule="auto"/>
        <w:ind w:firstLine="0"/>
        <w:rPr>
          <w:rFonts w:ascii="Times New Roman" w:eastAsia="PMingLiU" w:hAnsi="Times New Roman" w:cs="Times New Roman"/>
          <w:sz w:val="20"/>
          <w:szCs w:val="20"/>
        </w:rPr>
      </w:pPr>
      <w:del w:id="455" w:author="Author">
        <w:r w:rsidRPr="00936562">
          <w:rPr>
            <w:rStyle w:val="FootnoteReference"/>
            <w:rFonts w:ascii="Times New Roman" w:eastAsia="PMingLiU" w:hAnsi="Times New Roman" w:cs="Times New Roman"/>
            <w:sz w:val="20"/>
            <w:szCs w:val="20"/>
          </w:rPr>
          <w:footnoteRef/>
        </w:r>
        <w:r w:rsidR="000C1A70" w:rsidRPr="000C1A70">
          <w:delText xml:space="preserve"> </w:delText>
        </w:r>
        <w:r w:rsidR="000C1A70" w:rsidRPr="000C1A70">
          <w:rPr>
            <w:rFonts w:ascii="Times New Roman" w:eastAsia="PMingLiU" w:hAnsi="Times New Roman" w:cs="Times New Roman"/>
            <w:sz w:val="20"/>
            <w:szCs w:val="20"/>
          </w:rPr>
          <w:delText xml:space="preserve">The numbers </w:delText>
        </w:r>
        <w:r w:rsidR="0042360E">
          <w:rPr>
            <w:rFonts w:ascii="Times New Roman" w:eastAsia="PMingLiU" w:hAnsi="Times New Roman" w:cs="Times New Roman"/>
            <w:sz w:val="20"/>
            <w:szCs w:val="20"/>
          </w:rPr>
          <w:delText>(</w:delText>
        </w:r>
        <w:r w:rsidR="000C1A70" w:rsidRPr="000C1A70">
          <w:rPr>
            <w:rFonts w:ascii="Times New Roman" w:eastAsia="PMingLiU" w:hAnsi="Times New Roman" w:cs="Times New Roman"/>
            <w:sz w:val="20"/>
            <w:szCs w:val="20"/>
          </w:rPr>
          <w:delText>1</w:delText>
        </w:r>
        <w:r w:rsidR="0042360E">
          <w:rPr>
            <w:rFonts w:ascii="Times New Roman" w:eastAsia="PMingLiU" w:hAnsi="Times New Roman" w:cs="Times New Roman"/>
            <w:sz w:val="20"/>
            <w:szCs w:val="20"/>
          </w:rPr>
          <w:delText>)</w:delText>
        </w:r>
        <w:r w:rsidR="000C1A70" w:rsidRPr="000C1A70">
          <w:rPr>
            <w:rFonts w:ascii="Times New Roman" w:eastAsia="PMingLiU" w:hAnsi="Times New Roman" w:cs="Times New Roman"/>
            <w:sz w:val="20"/>
            <w:szCs w:val="20"/>
          </w:rPr>
          <w:delText xml:space="preserve"> to </w:delText>
        </w:r>
        <w:r w:rsidR="0042360E">
          <w:rPr>
            <w:rFonts w:ascii="Times New Roman" w:eastAsia="PMingLiU" w:hAnsi="Times New Roman" w:cs="Times New Roman"/>
            <w:sz w:val="20"/>
            <w:szCs w:val="20"/>
          </w:rPr>
          <w:delText>(</w:delText>
        </w:r>
        <w:r w:rsidR="000C1A70" w:rsidRPr="000C1A70">
          <w:rPr>
            <w:rFonts w:ascii="Times New Roman" w:eastAsia="PMingLiU" w:hAnsi="Times New Roman" w:cs="Times New Roman"/>
            <w:sz w:val="20"/>
            <w:szCs w:val="20"/>
          </w:rPr>
          <w:delText>5</w:delText>
        </w:r>
        <w:r w:rsidR="0042360E">
          <w:rPr>
            <w:rFonts w:ascii="Times New Roman" w:eastAsia="PMingLiU" w:hAnsi="Times New Roman" w:cs="Times New Roman"/>
            <w:sz w:val="20"/>
            <w:szCs w:val="20"/>
          </w:rPr>
          <w:delText>)</w:delText>
        </w:r>
        <w:r w:rsidR="000C1A70" w:rsidRPr="000C1A70">
          <w:rPr>
            <w:rFonts w:ascii="Times New Roman" w:eastAsia="PMingLiU" w:hAnsi="Times New Roman" w:cs="Times New Roman"/>
            <w:sz w:val="20"/>
            <w:szCs w:val="20"/>
          </w:rPr>
          <w:delText xml:space="preserve"> refer to the requirements for the rebirth into the Pure Land as mentioned in the </w:delText>
        </w:r>
        <w:r w:rsidR="000C1A70" w:rsidRPr="000C1A70">
          <w:rPr>
            <w:rFonts w:ascii="Times New Roman" w:eastAsia="PMingLiU" w:hAnsi="Times New Roman" w:cs="Times New Roman"/>
            <w:i/>
            <w:iCs/>
            <w:sz w:val="20"/>
            <w:szCs w:val="20"/>
            <w:lang w:val="en-GB"/>
          </w:rPr>
          <w:delText xml:space="preserve">Larger </w:delText>
        </w:r>
        <w:r w:rsidR="00C51696" w:rsidRPr="000C1A70">
          <w:rPr>
            <w:rFonts w:ascii="Times New Roman" w:eastAsia="PMingLiU" w:hAnsi="Times New Roman" w:cs="Times New Roman"/>
            <w:i/>
            <w:iCs/>
            <w:sz w:val="20"/>
            <w:szCs w:val="20"/>
            <w:lang w:val="en-GB"/>
          </w:rPr>
          <w:delText xml:space="preserve">Sukhāvatīvyūha </w:delText>
        </w:r>
        <w:r w:rsidR="000C1A70" w:rsidRPr="00B121B1">
          <w:rPr>
            <w:rFonts w:ascii="Times New Roman" w:eastAsia="PMingLiU" w:hAnsi="Times New Roman" w:cs="Times New Roman"/>
            <w:sz w:val="20"/>
            <w:szCs w:val="20"/>
            <w:lang w:val="en-GB"/>
          </w:rPr>
          <w:delText>and</w:delText>
        </w:r>
        <w:r w:rsidR="000C1A70" w:rsidRPr="000C1A70">
          <w:rPr>
            <w:rFonts w:ascii="Times New Roman" w:eastAsia="PMingLiU" w:hAnsi="Times New Roman" w:cs="Times New Roman"/>
            <w:i/>
            <w:iCs/>
            <w:sz w:val="20"/>
            <w:szCs w:val="20"/>
            <w:lang w:val="en-GB"/>
          </w:rPr>
          <w:delText xml:space="preserve"> Smaller Sukhāvatīvyūha</w:delText>
        </w:r>
        <w:r w:rsidR="000C1A70" w:rsidRPr="000C1A70">
          <w:rPr>
            <w:rFonts w:ascii="Times New Roman" w:eastAsia="PMingLiU" w:hAnsi="Times New Roman" w:cs="Times New Roman"/>
            <w:sz w:val="20"/>
            <w:szCs w:val="20"/>
            <w:lang w:val="en-GB"/>
          </w:rPr>
          <w:delText>.</w:delText>
        </w:r>
      </w:del>
    </w:p>
  </w:footnote>
  <w:footnote w:id="15">
    <w:p w14:paraId="56D00B3F" w14:textId="77777777" w:rsidR="00F97DD3" w:rsidRPr="00936562" w:rsidRDefault="00F97DD3" w:rsidP="00F97DD3">
      <w:pPr>
        <w:spacing w:before="100" w:beforeAutospacing="1" w:after="100" w:afterAutospacing="1" w:line="240" w:lineRule="auto"/>
        <w:ind w:firstLine="0"/>
        <w:rPr>
          <w:rFonts w:ascii="Times New Roman" w:eastAsia="PMingLiU" w:hAnsi="Times New Roman" w:cs="Times New Roman"/>
          <w:sz w:val="20"/>
          <w:szCs w:val="20"/>
        </w:rPr>
      </w:pPr>
      <w:ins w:id="475" w:author="Author">
        <w:r w:rsidRPr="00936562">
          <w:rPr>
            <w:rStyle w:val="FootnoteReference"/>
            <w:rFonts w:ascii="Times New Roman" w:eastAsia="PMingLiU" w:hAnsi="Times New Roman" w:cs="Times New Roman"/>
            <w:sz w:val="20"/>
            <w:szCs w:val="20"/>
          </w:rPr>
          <w:footnoteRef/>
        </w:r>
        <w:r w:rsidRPr="000C1A70">
          <w:t xml:space="preserve"> </w:t>
        </w:r>
        <w:r w:rsidRPr="000C1A70">
          <w:rPr>
            <w:rFonts w:ascii="Times New Roman" w:eastAsia="PMingLiU" w:hAnsi="Times New Roman" w:cs="Times New Roman"/>
            <w:sz w:val="20"/>
            <w:szCs w:val="20"/>
          </w:rPr>
          <w:t xml:space="preserve">The numbers </w:t>
        </w:r>
        <w:r>
          <w:rPr>
            <w:rFonts w:ascii="Times New Roman" w:eastAsia="PMingLiU" w:hAnsi="Times New Roman" w:cs="Times New Roman"/>
            <w:sz w:val="20"/>
            <w:szCs w:val="20"/>
          </w:rPr>
          <w:t>(</w:t>
        </w:r>
        <w:r w:rsidRPr="000C1A70">
          <w:rPr>
            <w:rFonts w:ascii="Times New Roman" w:eastAsia="PMingLiU" w:hAnsi="Times New Roman" w:cs="Times New Roman"/>
            <w:sz w:val="20"/>
            <w:szCs w:val="20"/>
          </w:rPr>
          <w:t>1</w:t>
        </w:r>
        <w:r>
          <w:rPr>
            <w:rFonts w:ascii="Times New Roman" w:eastAsia="PMingLiU" w:hAnsi="Times New Roman" w:cs="Times New Roman"/>
            <w:sz w:val="20"/>
            <w:szCs w:val="20"/>
          </w:rPr>
          <w:t>)</w:t>
        </w:r>
        <w:r w:rsidRPr="000C1A70">
          <w:rPr>
            <w:rFonts w:ascii="Times New Roman" w:eastAsia="PMingLiU" w:hAnsi="Times New Roman" w:cs="Times New Roman"/>
            <w:sz w:val="20"/>
            <w:szCs w:val="20"/>
          </w:rPr>
          <w:t xml:space="preserve"> to </w:t>
        </w:r>
        <w:r>
          <w:rPr>
            <w:rFonts w:ascii="Times New Roman" w:eastAsia="PMingLiU" w:hAnsi="Times New Roman" w:cs="Times New Roman"/>
            <w:sz w:val="20"/>
            <w:szCs w:val="20"/>
          </w:rPr>
          <w:t>(</w:t>
        </w:r>
        <w:r w:rsidRPr="000C1A70">
          <w:rPr>
            <w:rFonts w:ascii="Times New Roman" w:eastAsia="PMingLiU" w:hAnsi="Times New Roman" w:cs="Times New Roman"/>
            <w:sz w:val="20"/>
            <w:szCs w:val="20"/>
          </w:rPr>
          <w:t>5</w:t>
        </w:r>
        <w:r>
          <w:rPr>
            <w:rFonts w:ascii="Times New Roman" w:eastAsia="PMingLiU" w:hAnsi="Times New Roman" w:cs="Times New Roman"/>
            <w:sz w:val="20"/>
            <w:szCs w:val="20"/>
          </w:rPr>
          <w:t>)</w:t>
        </w:r>
        <w:r w:rsidRPr="000C1A70">
          <w:rPr>
            <w:rFonts w:ascii="Times New Roman" w:eastAsia="PMingLiU" w:hAnsi="Times New Roman" w:cs="Times New Roman"/>
            <w:sz w:val="20"/>
            <w:szCs w:val="20"/>
          </w:rPr>
          <w:t xml:space="preserve"> refer to the requirements for the rebirth into the Pure Land as mentioned in the </w:t>
        </w:r>
        <w:r w:rsidRPr="000C1A70">
          <w:rPr>
            <w:rFonts w:ascii="Times New Roman" w:eastAsia="PMingLiU" w:hAnsi="Times New Roman" w:cs="Times New Roman"/>
            <w:i/>
            <w:iCs/>
            <w:sz w:val="20"/>
            <w:szCs w:val="20"/>
            <w:lang w:val="en-GB"/>
          </w:rPr>
          <w:t xml:space="preserve">Larger Sukhāvatīvyūha </w:t>
        </w:r>
        <w:r w:rsidRPr="00B121B1">
          <w:rPr>
            <w:rFonts w:ascii="Times New Roman" w:eastAsia="PMingLiU" w:hAnsi="Times New Roman" w:cs="Times New Roman"/>
            <w:sz w:val="20"/>
            <w:szCs w:val="20"/>
            <w:lang w:val="en-GB"/>
          </w:rPr>
          <w:t>and</w:t>
        </w:r>
        <w:r w:rsidRPr="000C1A70">
          <w:rPr>
            <w:rFonts w:ascii="Times New Roman" w:eastAsia="PMingLiU" w:hAnsi="Times New Roman" w:cs="Times New Roman"/>
            <w:i/>
            <w:iCs/>
            <w:sz w:val="20"/>
            <w:szCs w:val="20"/>
            <w:lang w:val="en-GB"/>
          </w:rPr>
          <w:t xml:space="preserve"> Smaller Sukhāvatīvyūha</w:t>
        </w:r>
        <w:r w:rsidRPr="000C1A70">
          <w:rPr>
            <w:rFonts w:ascii="Times New Roman" w:eastAsia="PMingLiU" w:hAnsi="Times New Roman" w:cs="Times New Roman"/>
            <w:sz w:val="20"/>
            <w:szCs w:val="20"/>
            <w:lang w:val="en-GB"/>
          </w:rPr>
          <w:t>.</w:t>
        </w:r>
      </w:ins>
    </w:p>
  </w:footnote>
  <w:footnote w:id="16">
    <w:p w14:paraId="26F2AC44" w14:textId="2546944A" w:rsidR="00C94745" w:rsidRPr="00D76D82" w:rsidRDefault="00C94745" w:rsidP="00C41F9E">
      <w:pPr>
        <w:pStyle w:val="FootnoteText"/>
        <w:spacing w:before="100" w:beforeAutospacing="1" w:after="100" w:afterAutospacing="1"/>
        <w:rPr>
          <w:lang w:val="en-GB"/>
        </w:rPr>
      </w:pPr>
      <w:r>
        <w:rPr>
          <w:rStyle w:val="FootnoteReference"/>
        </w:rPr>
        <w:footnoteRef/>
      </w:r>
      <w:r>
        <w:t xml:space="preserve"> </w:t>
      </w:r>
      <w:r w:rsidR="00813189" w:rsidRPr="00A35212">
        <w:rPr>
          <w:highlight w:val="yellow"/>
          <w:lang w:val="en-GB"/>
          <w:rPrChange w:id="504" w:author="Author">
            <w:rPr>
              <w:lang w:val="en-GB"/>
            </w:rPr>
          </w:rPrChange>
        </w:rPr>
        <w:t>According to</w:t>
      </w:r>
      <w:r w:rsidR="000C1A70" w:rsidRPr="00A35212">
        <w:rPr>
          <w:highlight w:val="yellow"/>
          <w:lang w:val="en-GB"/>
          <w:rPrChange w:id="505" w:author="Author">
            <w:rPr>
              <w:lang w:val="en-GB"/>
            </w:rPr>
          </w:rPrChange>
        </w:rPr>
        <w:t xml:space="preserve"> the </w:t>
      </w:r>
      <w:r w:rsidR="000C1A70" w:rsidRPr="00A35212">
        <w:rPr>
          <w:i/>
          <w:highlight w:val="yellow"/>
          <w:lang w:val="en-GB"/>
          <w:rPrChange w:id="506" w:author="Author">
            <w:rPr>
              <w:i/>
              <w:lang w:val="en-GB"/>
            </w:rPr>
          </w:rPrChange>
        </w:rPr>
        <w:t>Smaller</w:t>
      </w:r>
      <w:r w:rsidR="000C1A70" w:rsidRPr="00A35212">
        <w:rPr>
          <w:highlight w:val="yellow"/>
          <w:lang w:val="en-GB"/>
          <w:rPrChange w:id="507" w:author="Author">
            <w:rPr>
              <w:lang w:val="en-GB"/>
            </w:rPr>
          </w:rPrChange>
        </w:rPr>
        <w:t xml:space="preserve"> </w:t>
      </w:r>
      <w:r w:rsidR="000C1A70" w:rsidRPr="00A35212">
        <w:rPr>
          <w:i/>
          <w:highlight w:val="yellow"/>
          <w:lang w:val="en-GB"/>
          <w:rPrChange w:id="508" w:author="Author">
            <w:rPr>
              <w:i/>
              <w:lang w:val="en-GB"/>
            </w:rPr>
          </w:rPrChange>
        </w:rPr>
        <w:t>Sukhāvatīvyūha</w:t>
      </w:r>
      <w:r w:rsidR="00813189" w:rsidRPr="00A35212">
        <w:rPr>
          <w:highlight w:val="yellow"/>
          <w:lang w:val="en-GB"/>
          <w:rPrChange w:id="509" w:author="Author">
            <w:rPr>
              <w:lang w:val="en-GB"/>
            </w:rPr>
          </w:rPrChange>
        </w:rPr>
        <w:t>,</w:t>
      </w:r>
      <w:r w:rsidR="000C1A70" w:rsidRPr="00A35212">
        <w:rPr>
          <w:highlight w:val="yellow"/>
          <w:lang w:val="en-GB"/>
          <w:rPrChange w:id="510" w:author="Author">
            <w:rPr>
              <w:lang w:val="en-GB"/>
            </w:rPr>
          </w:rPrChange>
        </w:rPr>
        <w:t xml:space="preserve"> </w:t>
      </w:r>
      <w:r w:rsidR="00800FE7" w:rsidRPr="00A35212">
        <w:rPr>
          <w:highlight w:val="yellow"/>
          <w:lang w:val="en-GB"/>
          <w:rPrChange w:id="511" w:author="Author">
            <w:rPr>
              <w:lang w:val="en-GB"/>
            </w:rPr>
          </w:rPrChange>
        </w:rPr>
        <w:t>“</w:t>
      </w:r>
      <w:r w:rsidR="005E0E68" w:rsidRPr="00A35212">
        <w:rPr>
          <w:highlight w:val="yellow"/>
          <w:lang w:val="en-GB"/>
          <w:rPrChange w:id="512" w:author="Author">
            <w:rPr>
              <w:lang w:val="en-GB"/>
            </w:rPr>
          </w:rPrChange>
        </w:rPr>
        <w:t xml:space="preserve">ought to make </w:t>
      </w:r>
      <w:r w:rsidR="00C41E5F" w:rsidRPr="00A35212">
        <w:rPr>
          <w:highlight w:val="yellow"/>
          <w:lang w:val="en-GB"/>
          <w:rPrChange w:id="513" w:author="Author">
            <w:rPr>
              <w:lang w:val="en-GB"/>
            </w:rPr>
          </w:rPrChange>
        </w:rPr>
        <w:t>(</w:t>
      </w:r>
      <w:r w:rsidR="006B7233" w:rsidRPr="00A35212">
        <w:rPr>
          <w:highlight w:val="yellow"/>
          <w:lang w:val="en-GB"/>
          <w:rPrChange w:id="514" w:author="Author">
            <w:rPr>
              <w:lang w:val="en-GB"/>
            </w:rPr>
          </w:rPrChange>
        </w:rPr>
        <w:t>2</w:t>
      </w:r>
      <w:r w:rsidR="00C41E5F" w:rsidRPr="00A35212">
        <w:rPr>
          <w:highlight w:val="yellow"/>
          <w:lang w:val="en-GB"/>
          <w:rPrChange w:id="515" w:author="Author">
            <w:rPr>
              <w:lang w:val="en-GB"/>
            </w:rPr>
          </w:rPrChange>
        </w:rPr>
        <w:t>)</w:t>
      </w:r>
      <w:r w:rsidR="006B7233" w:rsidRPr="00A35212">
        <w:rPr>
          <w:highlight w:val="yellow"/>
          <w:lang w:val="en-GB"/>
          <w:rPrChange w:id="516" w:author="Author">
            <w:rPr>
              <w:lang w:val="en-GB"/>
            </w:rPr>
          </w:rPrChange>
        </w:rPr>
        <w:t xml:space="preserve"> </w:t>
      </w:r>
      <w:r w:rsidR="005E0E68" w:rsidRPr="00A35212">
        <w:rPr>
          <w:highlight w:val="yellow"/>
          <w:lang w:val="en-GB"/>
          <w:rPrChange w:id="517" w:author="Author">
            <w:rPr>
              <w:lang w:val="en-GB"/>
            </w:rPr>
          </w:rPrChange>
        </w:rPr>
        <w:t xml:space="preserve">fervent prayer for that Buddha country… Beings are not born in that Buddha country of the Tathāgata Amitāyus as a reward or result of good works performed </w:t>
      </w:r>
      <w:r w:rsidR="00C41E5F" w:rsidRPr="00A35212">
        <w:rPr>
          <w:highlight w:val="yellow"/>
          <w:lang w:val="en-GB"/>
          <w:rPrChange w:id="518" w:author="Author">
            <w:rPr>
              <w:lang w:val="en-GB"/>
            </w:rPr>
          </w:rPrChange>
        </w:rPr>
        <w:t>(</w:t>
      </w:r>
      <w:r w:rsidR="005E0E68" w:rsidRPr="00A35212">
        <w:rPr>
          <w:highlight w:val="yellow"/>
          <w:lang w:val="en-GB"/>
          <w:rPrChange w:id="519" w:author="Author">
            <w:rPr>
              <w:lang w:val="en-GB"/>
            </w:rPr>
          </w:rPrChange>
        </w:rPr>
        <w:t>4</w:t>
      </w:r>
      <w:r w:rsidR="00C41E5F" w:rsidRPr="00A35212">
        <w:rPr>
          <w:highlight w:val="yellow"/>
          <w:lang w:val="en-GB"/>
          <w:rPrChange w:id="520" w:author="Author">
            <w:rPr>
              <w:lang w:val="en-GB"/>
            </w:rPr>
          </w:rPrChange>
        </w:rPr>
        <w:t>)</w:t>
      </w:r>
      <w:r w:rsidR="005E0E68" w:rsidRPr="00A35212">
        <w:rPr>
          <w:highlight w:val="yellow"/>
          <w:lang w:val="en-GB"/>
          <w:rPrChange w:id="521" w:author="Author">
            <w:rPr>
              <w:lang w:val="en-GB"/>
            </w:rPr>
          </w:rPrChange>
        </w:rPr>
        <w:t xml:space="preserve"> in this present life… shall </w:t>
      </w:r>
      <w:r w:rsidR="00C41E5F" w:rsidRPr="00A35212">
        <w:rPr>
          <w:highlight w:val="yellow"/>
          <w:lang w:val="en-GB"/>
          <w:rPrChange w:id="522" w:author="Author">
            <w:rPr>
              <w:lang w:val="en-GB"/>
            </w:rPr>
          </w:rPrChange>
        </w:rPr>
        <w:t>(</w:t>
      </w:r>
      <w:r w:rsidR="006B7233" w:rsidRPr="00A35212">
        <w:rPr>
          <w:highlight w:val="yellow"/>
          <w:lang w:val="en-GB"/>
          <w:rPrChange w:id="523" w:author="Author">
            <w:rPr>
              <w:lang w:val="en-GB"/>
            </w:rPr>
          </w:rPrChange>
        </w:rPr>
        <w:t>3</w:t>
      </w:r>
      <w:r w:rsidR="00C41E5F" w:rsidRPr="00A35212">
        <w:rPr>
          <w:highlight w:val="yellow"/>
          <w:lang w:val="en-GB"/>
          <w:rPrChange w:id="524" w:author="Author">
            <w:rPr>
              <w:lang w:val="en-GB"/>
            </w:rPr>
          </w:rPrChange>
        </w:rPr>
        <w:t>)</w:t>
      </w:r>
      <w:r w:rsidR="006B7233" w:rsidRPr="00A35212">
        <w:rPr>
          <w:highlight w:val="yellow"/>
          <w:lang w:val="en-GB"/>
          <w:rPrChange w:id="525" w:author="Author">
            <w:rPr>
              <w:lang w:val="en-GB"/>
            </w:rPr>
          </w:rPrChange>
        </w:rPr>
        <w:t xml:space="preserve"> </w:t>
      </w:r>
      <w:r w:rsidR="005E0E68" w:rsidRPr="00A35212">
        <w:rPr>
          <w:highlight w:val="yellow"/>
          <w:lang w:val="en-GB"/>
          <w:rPrChange w:id="526" w:author="Author">
            <w:rPr>
              <w:lang w:val="en-GB"/>
            </w:rPr>
          </w:rPrChange>
        </w:rPr>
        <w:t>keep it in mind</w:t>
      </w:r>
      <w:r w:rsidR="006B7233" w:rsidRPr="00A35212">
        <w:rPr>
          <w:highlight w:val="yellow"/>
          <w:lang w:val="en-GB"/>
          <w:rPrChange w:id="527" w:author="Author">
            <w:rPr>
              <w:lang w:val="en-GB"/>
            </w:rPr>
          </w:rPrChange>
        </w:rPr>
        <w:t>,</w:t>
      </w:r>
      <w:r w:rsidR="005E0E68" w:rsidRPr="00A35212">
        <w:rPr>
          <w:highlight w:val="yellow"/>
          <w:lang w:val="en-GB"/>
          <w:rPrChange w:id="528" w:author="Author">
            <w:rPr>
              <w:lang w:val="en-GB"/>
            </w:rPr>
          </w:rPrChange>
        </w:rPr>
        <w:t xml:space="preserve"> and with thoughts undisturbed shall keep it in mind…ought with their </w:t>
      </w:r>
      <w:r w:rsidR="00C41E5F" w:rsidRPr="00A35212">
        <w:rPr>
          <w:highlight w:val="yellow"/>
          <w:lang w:val="en-GB"/>
          <w:rPrChange w:id="529" w:author="Author">
            <w:rPr>
              <w:lang w:val="en-GB"/>
            </w:rPr>
          </w:rPrChange>
        </w:rPr>
        <w:t>(</w:t>
      </w:r>
      <w:r w:rsidR="006B7233" w:rsidRPr="00A35212">
        <w:rPr>
          <w:highlight w:val="yellow"/>
          <w:lang w:val="en-GB"/>
          <w:rPrChange w:id="530" w:author="Author">
            <w:rPr>
              <w:lang w:val="en-GB"/>
            </w:rPr>
          </w:rPrChange>
        </w:rPr>
        <w:t>2</w:t>
      </w:r>
      <w:r w:rsidR="00C41E5F" w:rsidRPr="00A35212">
        <w:rPr>
          <w:highlight w:val="yellow"/>
          <w:lang w:val="en-GB"/>
          <w:rPrChange w:id="531" w:author="Author">
            <w:rPr>
              <w:lang w:val="en-GB"/>
            </w:rPr>
          </w:rPrChange>
        </w:rPr>
        <w:t>)</w:t>
      </w:r>
      <w:r w:rsidR="006B7233" w:rsidRPr="00A35212">
        <w:rPr>
          <w:highlight w:val="yellow"/>
          <w:lang w:val="en-GB"/>
          <w:rPrChange w:id="532" w:author="Author">
            <w:rPr>
              <w:lang w:val="en-GB"/>
            </w:rPr>
          </w:rPrChange>
        </w:rPr>
        <w:t xml:space="preserve"> </w:t>
      </w:r>
      <w:r w:rsidR="005E0E68" w:rsidRPr="00A35212">
        <w:rPr>
          <w:highlight w:val="yellow"/>
          <w:lang w:val="en-GB"/>
          <w:rPrChange w:id="533" w:author="Author">
            <w:rPr>
              <w:lang w:val="en-GB"/>
            </w:rPr>
          </w:rPrChange>
        </w:rPr>
        <w:t>whole mind</w:t>
      </w:r>
      <w:r w:rsidR="006B7233" w:rsidRPr="00A35212">
        <w:rPr>
          <w:highlight w:val="yellow"/>
          <w:lang w:val="en-GB"/>
          <w:rPrChange w:id="534" w:author="Author">
            <w:rPr>
              <w:lang w:val="en-GB"/>
            </w:rPr>
          </w:rPrChange>
        </w:rPr>
        <w:t xml:space="preserve">… </w:t>
      </w:r>
      <w:r w:rsidR="00C41E5F" w:rsidRPr="00A35212">
        <w:rPr>
          <w:highlight w:val="yellow"/>
          <w:lang w:val="en-GB"/>
          <w:rPrChange w:id="535" w:author="Author">
            <w:rPr>
              <w:lang w:val="en-GB"/>
            </w:rPr>
          </w:rPrChange>
        </w:rPr>
        <w:t>(</w:t>
      </w:r>
      <w:r w:rsidR="006B7233" w:rsidRPr="00A35212">
        <w:rPr>
          <w:highlight w:val="yellow"/>
          <w:lang w:val="en-GB"/>
          <w:rPrChange w:id="536" w:author="Author">
            <w:rPr>
              <w:lang w:val="en-GB"/>
            </w:rPr>
          </w:rPrChange>
        </w:rPr>
        <w:t>5</w:t>
      </w:r>
      <w:r w:rsidR="00C41E5F" w:rsidRPr="00A35212">
        <w:rPr>
          <w:highlight w:val="yellow"/>
          <w:lang w:val="en-GB"/>
          <w:rPrChange w:id="537" w:author="Author">
            <w:rPr>
              <w:lang w:val="en-GB"/>
            </w:rPr>
          </w:rPrChange>
        </w:rPr>
        <w:t>)</w:t>
      </w:r>
      <w:r w:rsidR="006B7233" w:rsidRPr="00A35212">
        <w:rPr>
          <w:highlight w:val="yellow"/>
          <w:lang w:val="en-GB"/>
          <w:rPrChange w:id="538" w:author="Author">
            <w:rPr>
              <w:lang w:val="en-GB"/>
            </w:rPr>
          </w:rPrChange>
        </w:rPr>
        <w:t xml:space="preserve">, accept, and do not doubt me and those blessed buddhas!…being once in </w:t>
      </w:r>
      <w:r w:rsidR="00C41E5F" w:rsidRPr="00A35212">
        <w:rPr>
          <w:highlight w:val="yellow"/>
          <w:lang w:val="en-GB"/>
          <w:rPrChange w:id="539" w:author="Author">
            <w:rPr>
              <w:lang w:val="en-GB"/>
            </w:rPr>
          </w:rPrChange>
        </w:rPr>
        <w:t>(</w:t>
      </w:r>
      <w:r w:rsidR="006B7233" w:rsidRPr="00A35212">
        <w:rPr>
          <w:highlight w:val="yellow"/>
          <w:lang w:val="en-GB"/>
          <w:rPrChange w:id="540" w:author="Author">
            <w:rPr>
              <w:lang w:val="en-GB"/>
            </w:rPr>
          </w:rPrChange>
        </w:rPr>
        <w:t>1</w:t>
      </w:r>
      <w:r w:rsidR="00C41E5F" w:rsidRPr="00A35212">
        <w:rPr>
          <w:highlight w:val="yellow"/>
          <w:lang w:val="en-GB"/>
          <w:rPrChange w:id="541" w:author="Author">
            <w:rPr>
              <w:lang w:val="en-GB"/>
            </w:rPr>
          </w:rPrChange>
        </w:rPr>
        <w:t>)</w:t>
      </w:r>
      <w:r w:rsidR="006B7233" w:rsidRPr="00A35212">
        <w:rPr>
          <w:highlight w:val="yellow"/>
          <w:lang w:val="en-GB"/>
          <w:rPrChange w:id="542" w:author="Author">
            <w:rPr>
              <w:lang w:val="en-GB"/>
            </w:rPr>
          </w:rPrChange>
        </w:rPr>
        <w:t xml:space="preserve"> possession of the transcendent true knowledge.”</w:t>
      </w:r>
      <w:r w:rsidR="005E0E68" w:rsidRPr="005E0E68">
        <w:rPr>
          <w:rFonts w:ascii="Times New Roman" w:eastAsia="PMingLiU" w:hAnsi="Times New Roman" w:cs="Times New Roman"/>
          <w:lang w:val="en-GB"/>
        </w:rPr>
        <w:t xml:space="preserve"> </w:t>
      </w:r>
      <w:proofErr w:type="gramStart"/>
      <w:r w:rsidRPr="000D789C">
        <w:rPr>
          <w:rFonts w:ascii="Times New Roman" w:eastAsia="PMingLiU" w:hAnsi="Times New Roman" w:cs="Times New Roman" w:hint="eastAsia"/>
          <w:sz w:val="18"/>
          <w:szCs w:val="18"/>
        </w:rPr>
        <w:t>應當</w:t>
      </w:r>
      <w:r w:rsidR="00C41E5F" w:rsidRPr="000D789C">
        <w:rPr>
          <w:rFonts w:ascii="Times New Roman" w:eastAsia="PMingLiU" w:hAnsi="Times New Roman" w:cs="Times New Roman"/>
          <w:sz w:val="18"/>
          <w:szCs w:val="18"/>
        </w:rPr>
        <w:t>(</w:t>
      </w:r>
      <w:r w:rsidRPr="000D789C">
        <w:rPr>
          <w:rFonts w:ascii="Times New Roman" w:eastAsia="PMingLiU" w:hAnsi="Times New Roman" w:cs="Times New Roman"/>
          <w:sz w:val="18"/>
          <w:szCs w:val="18"/>
        </w:rPr>
        <w:t>2</w:t>
      </w:r>
      <w:r w:rsidR="00C41E5F"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發願</w:t>
      </w:r>
      <w:proofErr w:type="gramEnd"/>
      <w:r w:rsidRPr="000D789C">
        <w:rPr>
          <w:rFonts w:ascii="Times New Roman" w:eastAsia="PMingLiU" w:hAnsi="Times New Roman" w:cs="Times New Roman" w:hint="eastAsia"/>
          <w:sz w:val="18"/>
          <w:szCs w:val="18"/>
        </w:rPr>
        <w:t>，願生彼國…</w:t>
      </w:r>
      <w:r w:rsidR="006B7233" w:rsidRPr="000D789C">
        <w:rPr>
          <w:rFonts w:ascii="Times New Roman" w:eastAsia="PMingLiU" w:hAnsi="Times New Roman" w:cs="Times New Roman"/>
          <w:sz w:val="18"/>
          <w:szCs w:val="18"/>
        </w:rPr>
        <w:t xml:space="preserve"> </w:t>
      </w:r>
      <w:r w:rsidR="00C41E5F" w:rsidRPr="000D789C">
        <w:rPr>
          <w:rFonts w:ascii="Times New Roman" w:eastAsia="PMingLiU" w:hAnsi="Times New Roman" w:cs="Times New Roman"/>
          <w:sz w:val="18"/>
          <w:szCs w:val="18"/>
        </w:rPr>
        <w:t>(</w:t>
      </w:r>
      <w:proofErr w:type="gramStart"/>
      <w:r w:rsidRPr="000D789C">
        <w:rPr>
          <w:rFonts w:ascii="Times New Roman" w:eastAsia="PMingLiU" w:hAnsi="Times New Roman" w:cs="Times New Roman"/>
          <w:sz w:val="18"/>
          <w:szCs w:val="18"/>
        </w:rPr>
        <w:t>4</w:t>
      </w:r>
      <w:r w:rsidR="00C41E5F"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不可以少善根福德因緣得生彼國</w:t>
      </w:r>
      <w:proofErr w:type="gramEnd"/>
      <w:r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聞說阿彌陀佛</w:t>
      </w:r>
      <w:proofErr w:type="gramStart"/>
      <w:r w:rsidRPr="000D789C">
        <w:rPr>
          <w:rFonts w:ascii="Times New Roman" w:eastAsia="PMingLiU" w:hAnsi="Times New Roman" w:cs="Times New Roman" w:hint="eastAsia"/>
          <w:sz w:val="18"/>
          <w:szCs w:val="18"/>
        </w:rPr>
        <w:t>，</w:t>
      </w:r>
      <w:r w:rsidR="00C41E5F" w:rsidRPr="000D789C">
        <w:rPr>
          <w:rFonts w:ascii="Times New Roman" w:eastAsia="PMingLiU" w:hAnsi="Times New Roman" w:cs="Times New Roman"/>
          <w:sz w:val="18"/>
          <w:szCs w:val="18"/>
        </w:rPr>
        <w:t>(</w:t>
      </w:r>
      <w:r w:rsidRPr="000D789C">
        <w:rPr>
          <w:rFonts w:ascii="Times New Roman" w:eastAsia="PMingLiU" w:hAnsi="Times New Roman" w:cs="Times New Roman"/>
          <w:sz w:val="18"/>
          <w:szCs w:val="18"/>
        </w:rPr>
        <w:t>3</w:t>
      </w:r>
      <w:r w:rsidR="00C41E5F"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執持名號</w:t>
      </w:r>
      <w:proofErr w:type="gramEnd"/>
      <w:r w:rsidRPr="000D789C">
        <w:rPr>
          <w:rFonts w:ascii="Times New Roman" w:eastAsia="PMingLiU" w:hAnsi="Times New Roman" w:cs="Times New Roman" w:hint="eastAsia"/>
          <w:sz w:val="18"/>
          <w:szCs w:val="18"/>
        </w:rPr>
        <w:t>…一心不亂</w:t>
      </w:r>
      <w:proofErr w:type="gramStart"/>
      <w:r w:rsidR="006B7233" w:rsidRPr="000D789C">
        <w:rPr>
          <w:rFonts w:ascii="Times New Roman" w:eastAsia="PMingLiU" w:hAnsi="Times New Roman" w:cs="Times New Roman"/>
          <w:sz w:val="18"/>
          <w:szCs w:val="18"/>
        </w:rPr>
        <w:t>…</w:t>
      </w:r>
      <w:r w:rsidR="00AE22E9" w:rsidRPr="000D789C">
        <w:rPr>
          <w:rFonts w:ascii="Times New Roman" w:eastAsia="PMingLiU" w:hAnsi="Times New Roman" w:cs="Times New Roman"/>
          <w:sz w:val="18"/>
          <w:szCs w:val="18"/>
        </w:rPr>
        <w:t>(</w:t>
      </w:r>
      <w:r w:rsidRPr="000D789C">
        <w:rPr>
          <w:rFonts w:ascii="Times New Roman" w:eastAsia="PMingLiU" w:hAnsi="Times New Roman" w:cs="Times New Roman"/>
          <w:sz w:val="18"/>
          <w:szCs w:val="18"/>
        </w:rPr>
        <w:t>5</w:t>
      </w:r>
      <w:r w:rsidR="00AE22E9"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信受我語及諸佛所說</w:t>
      </w:r>
      <w:r w:rsidR="006B7233" w:rsidRPr="000D789C">
        <w:rPr>
          <w:rFonts w:ascii="Times New Roman" w:eastAsia="PMingLiU" w:hAnsi="Times New Roman" w:cs="Times New Roman"/>
          <w:sz w:val="18"/>
          <w:szCs w:val="18"/>
        </w:rPr>
        <w:t>…</w:t>
      </w:r>
      <w:r w:rsidR="00AE22E9" w:rsidRPr="000D789C">
        <w:rPr>
          <w:rFonts w:ascii="Times New Roman" w:eastAsia="PMingLiU" w:hAnsi="Times New Roman" w:cs="Times New Roman"/>
          <w:sz w:val="18"/>
          <w:szCs w:val="18"/>
        </w:rPr>
        <w:t>(</w:t>
      </w:r>
      <w:r w:rsidRPr="000D789C">
        <w:rPr>
          <w:rFonts w:ascii="Times New Roman" w:eastAsia="PMingLiU" w:hAnsi="Times New Roman" w:cs="Times New Roman"/>
          <w:sz w:val="18"/>
          <w:szCs w:val="18"/>
        </w:rPr>
        <w:t>1</w:t>
      </w:r>
      <w:r w:rsidR="00AE22E9"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得不退轉於阿耨多羅三藐三菩提</w:t>
      </w:r>
      <w:proofErr w:type="gramEnd"/>
      <w:r w:rsidR="000473E7">
        <w:rPr>
          <w:rFonts w:ascii="Times New Roman" w:eastAsia="PMingLiU" w:hAnsi="Times New Roman" w:cs="Times New Roman"/>
        </w:rPr>
        <w:t xml:space="preserve"> </w:t>
      </w:r>
      <w:r w:rsidRPr="00D76D82">
        <w:rPr>
          <w:rFonts w:ascii="Times New Roman" w:eastAsia="PMingLiU" w:hAnsi="Times New Roman" w:cs="Times New Roman"/>
        </w:rPr>
        <w:t>(</w:t>
      </w:r>
      <w:r w:rsidR="000473E7">
        <w:rPr>
          <w:rFonts w:ascii="Times New Roman" w:eastAsia="PMingLiU" w:hAnsi="Times New Roman" w:cs="Times New Roman"/>
        </w:rPr>
        <w:t>T</w:t>
      </w:r>
      <w:r w:rsidRPr="00D76D82">
        <w:rPr>
          <w:rFonts w:ascii="Times New Roman" w:eastAsia="PMingLiU" w:hAnsi="Times New Roman" w:cs="Times New Roman"/>
        </w:rPr>
        <w:t>366</w:t>
      </w:r>
      <w:r w:rsidR="000473E7">
        <w:rPr>
          <w:rFonts w:ascii="Times New Roman" w:eastAsia="PMingLiU" w:hAnsi="Times New Roman" w:cs="Times New Roman"/>
        </w:rPr>
        <w:t xml:space="preserve"> [12]</w:t>
      </w:r>
      <w:r w:rsidRPr="00D76D82">
        <w:rPr>
          <w:rFonts w:ascii="Times New Roman" w:eastAsia="PMingLiU" w:hAnsi="Times New Roman" w:cs="Times New Roman"/>
        </w:rPr>
        <w:t xml:space="preserve"> </w:t>
      </w:r>
      <w:r w:rsidR="006B7233" w:rsidRPr="00D76D82">
        <w:rPr>
          <w:rFonts w:ascii="Times New Roman" w:eastAsia="PMingLiU" w:hAnsi="Times New Roman" w:cs="Times New Roman"/>
        </w:rPr>
        <w:t>347b7</w:t>
      </w:r>
      <w:r w:rsidR="006B7233" w:rsidRPr="00936562">
        <w:rPr>
          <w:rFonts w:ascii="Times New Roman" w:eastAsia="PMingLiU" w:hAnsi="Times New Roman" w:cs="Times New Roman"/>
        </w:rPr>
        <w:t>–</w:t>
      </w:r>
      <w:r w:rsidRPr="00D76D82">
        <w:rPr>
          <w:rFonts w:ascii="Times New Roman" w:eastAsia="PMingLiU" w:hAnsi="Times New Roman" w:cs="Times New Roman"/>
        </w:rPr>
        <w:t>348a15).</w:t>
      </w:r>
    </w:p>
  </w:footnote>
  <w:footnote w:id="17">
    <w:p w14:paraId="3C60EED5" w14:textId="77777777" w:rsidR="005A42A1" w:rsidRPr="00D76D82" w:rsidRDefault="005A42A1" w:rsidP="00C41F9E">
      <w:pPr>
        <w:pStyle w:val="FootnoteText"/>
        <w:spacing w:before="100" w:beforeAutospacing="1" w:after="100" w:afterAutospacing="1"/>
        <w:rPr>
          <w:rFonts w:ascii="Times New Roman" w:eastAsia="PMingLiU" w:hAnsi="Times New Roman" w:cs="Times New Roman"/>
          <w:i/>
          <w:iCs/>
        </w:rPr>
      </w:pPr>
      <w:del w:id="555" w:author="Author">
        <w:r w:rsidRPr="002478E8">
          <w:rPr>
            <w:rStyle w:val="FootnoteReference"/>
            <w:rFonts w:ascii="Times New Roman" w:eastAsia="PMingLiU" w:hAnsi="Times New Roman" w:cs="Times New Roman"/>
          </w:rPr>
          <w:footnoteRef/>
        </w:r>
        <w:r w:rsidRPr="002478E8">
          <w:rPr>
            <w:rFonts w:ascii="Times New Roman" w:eastAsia="PMingLiU" w:hAnsi="Times New Roman" w:cs="Times New Roman"/>
          </w:rPr>
          <w:delText xml:space="preserve"> </w:delText>
        </w:r>
        <w:r w:rsidR="00E27664" w:rsidRPr="00E27664">
          <w:rPr>
            <w:rFonts w:ascii="Times New Roman" w:eastAsia="PMingLiU" w:hAnsi="Times New Roman" w:cs="Times New Roman"/>
            <w:i/>
            <w:iCs/>
          </w:rPr>
          <w:delText>Yogācārabhūmiśāstra</w:delText>
        </w:r>
        <w:r w:rsidR="00E27664" w:rsidRPr="00E27664">
          <w:rPr>
            <w:rFonts w:ascii="Times New Roman" w:eastAsia="PMingLiU" w:hAnsi="Times New Roman" w:cs="Times New Roman"/>
          </w:rPr>
          <w:delText xml:space="preserve">: </w:delText>
        </w:r>
        <w:r w:rsidR="00800FE7">
          <w:rPr>
            <w:rFonts w:ascii="Times New Roman" w:eastAsia="PMingLiU" w:hAnsi="Times New Roman" w:cs="Times New Roman"/>
          </w:rPr>
          <w:delText>“</w:delText>
        </w:r>
        <w:r w:rsidR="00E27664" w:rsidRPr="00E27664">
          <w:rPr>
            <w:rFonts w:ascii="Times New Roman" w:eastAsia="PMingLiU" w:hAnsi="Times New Roman" w:cs="Times New Roman"/>
          </w:rPr>
          <w:delText xml:space="preserve">What is birth? </w:delText>
        </w:r>
        <w:r w:rsidR="00800FE7">
          <w:rPr>
            <w:rFonts w:ascii="Times New Roman" w:eastAsia="PMingLiU" w:hAnsi="Times New Roman" w:cs="Times New Roman"/>
          </w:rPr>
          <w:delText>‘</w:delText>
        </w:r>
        <w:r w:rsidR="00E27664" w:rsidRPr="00E27664">
          <w:rPr>
            <w:rFonts w:ascii="Times New Roman" w:eastAsia="PMingLiU" w:hAnsi="Times New Roman" w:cs="Times New Roman"/>
          </w:rPr>
          <w:delText xml:space="preserve">Because self-craving has already arisen without interruption, </w:delText>
        </w:r>
        <w:r w:rsidR="00E27664" w:rsidRPr="00E27664">
          <w:rPr>
            <w:rFonts w:ascii="Times New Roman" w:eastAsia="PMingLiU" w:hAnsi="Times New Roman" w:cs="Times New Roman" w:hint="eastAsia"/>
          </w:rPr>
          <w:delText>and because, from beginningless time, [there has been] habituation to the causes of attachment to pleasure and to speculative views,</w:delText>
        </w:r>
        <w:r w:rsidR="00E27664" w:rsidRPr="00E27664">
          <w:rPr>
            <w:rFonts w:ascii="Times New Roman" w:eastAsia="PMingLiU" w:hAnsi="Times New Roman" w:cs="Times New Roman"/>
          </w:rPr>
          <w:delText xml:space="preserve"> and because of habituation to the causes of pure and impure karma</w:delText>
        </w:r>
        <w:r w:rsidR="00916FED">
          <w:rPr>
            <w:rFonts w:ascii="Times New Roman" w:eastAsia="PMingLiU" w:hAnsi="Times New Roman" w:cs="Times New Roman"/>
          </w:rPr>
          <w:delText>…</w:delText>
        </w:r>
        <w:r w:rsidR="00E27664" w:rsidRPr="00E27664">
          <w:rPr>
            <w:rFonts w:ascii="Times New Roman" w:eastAsia="PMingLiU" w:hAnsi="Times New Roman" w:cs="Times New Roman"/>
          </w:rPr>
          <w:delText>Also, the eyes of the intermediate being are like the divine eye</w:delText>
        </w:r>
        <w:r w:rsidR="006B7233">
          <w:rPr>
            <w:rFonts w:ascii="Times New Roman" w:eastAsia="PMingLiU" w:hAnsi="Times New Roman" w:cs="Times New Roman"/>
          </w:rPr>
          <w:delText>…</w:delText>
        </w:r>
        <w:r w:rsidR="00E27664" w:rsidRPr="00E27664">
          <w:rPr>
            <w:rFonts w:ascii="Times New Roman" w:eastAsia="PMingLiU" w:hAnsi="Times New Roman" w:cs="Times New Roman"/>
          </w:rPr>
          <w:delText>it sees intermediate beings of the same kind as itself, and also sees the place where it is about to be reborn.</w:delText>
        </w:r>
        <w:r w:rsidR="001B2100">
          <w:rPr>
            <w:rFonts w:ascii="Times New Roman" w:eastAsia="PMingLiU" w:hAnsi="Times New Roman" w:cs="Times New Roman"/>
          </w:rPr>
          <w:delText xml:space="preserve">” </w:delText>
        </w:r>
        <w:r w:rsidR="00E1110A">
          <w:delText>Author’s translation.</w:delText>
        </w:r>
        <w:r w:rsidR="000473E7">
          <w:rPr>
            <w:rFonts w:ascii="Times New Roman" w:eastAsia="PMingLiU" w:hAnsi="Times New Roman" w:cs="Times New Roman"/>
          </w:rPr>
          <w:delText xml:space="preserve"> </w:delText>
        </w:r>
        <w:r w:rsidR="00E27664" w:rsidRPr="000D789C">
          <w:rPr>
            <w:rFonts w:ascii="Times New Roman" w:eastAsia="PMingLiU" w:hAnsi="Times New Roman" w:cs="Times New Roman" w:hint="eastAsia"/>
            <w:sz w:val="18"/>
            <w:szCs w:val="18"/>
          </w:rPr>
          <w:delText>云何生？由我愛無間已生故，無始樂著戲論因已熏習故，淨不淨業因已熏習故。</w:delText>
        </w:r>
        <w:r w:rsidR="00916FED" w:rsidRPr="000D789C">
          <w:rPr>
            <w:rFonts w:ascii="Times New Roman" w:eastAsia="PMingLiU" w:hAnsi="Times New Roman" w:cs="Times New Roman"/>
            <w:sz w:val="18"/>
            <w:szCs w:val="18"/>
          </w:rPr>
          <w:delText>…</w:delText>
        </w:r>
        <w:r w:rsidR="00E27664" w:rsidRPr="000D789C">
          <w:rPr>
            <w:rFonts w:ascii="Times New Roman" w:eastAsia="PMingLiU" w:hAnsi="Times New Roman" w:cs="Times New Roman" w:hint="eastAsia"/>
            <w:sz w:val="18"/>
            <w:szCs w:val="18"/>
          </w:rPr>
          <w:delText>又中有眼猶如天眼</w:delText>
        </w:r>
        <w:r w:rsidR="006B7233" w:rsidRPr="000D789C">
          <w:rPr>
            <w:rFonts w:ascii="Times New Roman" w:eastAsia="PMingLiU" w:hAnsi="Times New Roman" w:cs="Times New Roman"/>
            <w:sz w:val="18"/>
            <w:szCs w:val="18"/>
          </w:rPr>
          <w:delText>…</w:delText>
        </w:r>
        <w:r w:rsidR="00E27664" w:rsidRPr="000D789C">
          <w:rPr>
            <w:rFonts w:ascii="Times New Roman" w:eastAsia="PMingLiU" w:hAnsi="Times New Roman" w:cs="Times New Roman" w:hint="eastAsia"/>
            <w:sz w:val="18"/>
            <w:szCs w:val="18"/>
          </w:rPr>
          <w:delText>見己同類中有有情、及見自身當所生處</w:delText>
        </w:r>
        <w:r w:rsidR="00800FE7">
          <w:rPr>
            <w:rFonts w:ascii="Times New Roman" w:eastAsia="PMingLiU" w:hAnsi="Times New Roman" w:cs="Times New Roman"/>
          </w:rPr>
          <w:delText xml:space="preserve"> </w:delText>
        </w:r>
        <w:r w:rsidR="00E27664" w:rsidRPr="00E27664">
          <w:rPr>
            <w:rFonts w:ascii="Times New Roman" w:eastAsia="PMingLiU" w:hAnsi="Times New Roman" w:cs="Times New Roman" w:hint="eastAsia"/>
          </w:rPr>
          <w:delText>(</w:delText>
        </w:r>
        <w:r w:rsidR="000473E7">
          <w:rPr>
            <w:rFonts w:ascii="Times New Roman" w:eastAsia="PMingLiU" w:hAnsi="Times New Roman" w:cs="Times New Roman"/>
          </w:rPr>
          <w:delText>T</w:delText>
        </w:r>
        <w:r w:rsidR="00E27664" w:rsidRPr="00E27664">
          <w:rPr>
            <w:rFonts w:ascii="Times New Roman" w:eastAsia="PMingLiU" w:hAnsi="Times New Roman" w:cs="Times New Roman" w:hint="eastAsia"/>
          </w:rPr>
          <w:delText>1579</w:delText>
        </w:r>
        <w:r w:rsidR="000473E7">
          <w:rPr>
            <w:rFonts w:ascii="Times New Roman" w:eastAsia="PMingLiU" w:hAnsi="Times New Roman" w:cs="Times New Roman"/>
          </w:rPr>
          <w:delText xml:space="preserve"> [30] </w:delText>
        </w:r>
        <w:r w:rsidR="00E27664" w:rsidRPr="00E27664">
          <w:rPr>
            <w:rFonts w:ascii="Times New Roman" w:eastAsia="PMingLiU" w:hAnsi="Times New Roman" w:cs="Times New Roman" w:hint="eastAsia"/>
          </w:rPr>
          <w:delText>282a17</w:delText>
        </w:r>
        <w:r w:rsidR="00800FE7" w:rsidRPr="00936562">
          <w:rPr>
            <w:rFonts w:ascii="Times New Roman" w:eastAsia="PMingLiU" w:hAnsi="Times New Roman" w:cs="Times New Roman"/>
          </w:rPr>
          <w:delText>–</w:delText>
        </w:r>
        <w:r w:rsidR="00E27664" w:rsidRPr="00E27664">
          <w:rPr>
            <w:rFonts w:ascii="Times New Roman" w:eastAsia="PMingLiU" w:hAnsi="Times New Roman" w:cs="Times New Roman" w:hint="eastAsia"/>
          </w:rPr>
          <w:delText>2</w:delText>
        </w:r>
        <w:r w:rsidR="00641030">
          <w:rPr>
            <w:rFonts w:ascii="Times New Roman" w:eastAsia="PMingLiU" w:hAnsi="Times New Roman" w:cs="Times New Roman"/>
          </w:rPr>
          <w:delText>5</w:delText>
        </w:r>
        <w:r w:rsidR="00E27664" w:rsidRPr="00E27664">
          <w:rPr>
            <w:rFonts w:ascii="Times New Roman" w:eastAsia="PMingLiU" w:hAnsi="Times New Roman" w:cs="Times New Roman" w:hint="eastAsia"/>
          </w:rPr>
          <w:delText>)</w:delText>
        </w:r>
        <w:r w:rsidRPr="005A42A1">
          <w:rPr>
            <w:rFonts w:ascii="Times New Roman" w:eastAsia="PMingLiU" w:hAnsi="Times New Roman" w:cs="Times New Roman"/>
          </w:rPr>
          <w:delText>.</w:delText>
        </w:r>
      </w:del>
    </w:p>
  </w:footnote>
  <w:footnote w:id="18">
    <w:p w14:paraId="25833BFA" w14:textId="21486E0F" w:rsidR="005A42A1" w:rsidRPr="00D76D82" w:rsidRDefault="005A42A1" w:rsidP="00C41F9E">
      <w:pPr>
        <w:pStyle w:val="FootnoteText"/>
        <w:spacing w:before="100" w:beforeAutospacing="1" w:after="100" w:afterAutospacing="1"/>
        <w:rPr>
          <w:rFonts w:ascii="Times New Roman" w:eastAsia="PMingLiU" w:hAnsi="Times New Roman" w:cs="Times New Roman"/>
          <w:i/>
          <w:iCs/>
        </w:rPr>
      </w:pPr>
      <w:ins w:id="557" w:author="Author">
        <w:r w:rsidRPr="002478E8">
          <w:rPr>
            <w:rStyle w:val="FootnoteReference"/>
            <w:rFonts w:ascii="Times New Roman" w:eastAsia="PMingLiU" w:hAnsi="Times New Roman" w:cs="Times New Roman"/>
          </w:rPr>
          <w:footnoteRef/>
        </w:r>
        <w:r w:rsidRPr="002478E8">
          <w:rPr>
            <w:rFonts w:ascii="Times New Roman" w:eastAsia="PMingLiU" w:hAnsi="Times New Roman" w:cs="Times New Roman"/>
          </w:rPr>
          <w:t xml:space="preserve"> </w:t>
        </w:r>
        <w:r w:rsidR="00E27664" w:rsidRPr="00BE16EE">
          <w:rPr>
            <w:rFonts w:ascii="Times New Roman" w:eastAsia="PMingLiU" w:hAnsi="Times New Roman" w:cs="Times New Roman"/>
            <w:i/>
            <w:iCs/>
            <w:highlight w:val="yellow"/>
          </w:rPr>
          <w:t>Yogācārabhūmiśāstra</w:t>
        </w:r>
        <w:r w:rsidR="00E27664" w:rsidRPr="00BE16EE">
          <w:rPr>
            <w:rFonts w:ascii="Times New Roman" w:eastAsia="PMingLiU" w:hAnsi="Times New Roman" w:cs="Times New Roman"/>
            <w:highlight w:val="yellow"/>
          </w:rPr>
          <w:t xml:space="preserve">: </w:t>
        </w:r>
        <w:r w:rsidR="00800FE7" w:rsidRPr="00BE16EE">
          <w:rPr>
            <w:rFonts w:ascii="Times New Roman" w:eastAsia="PMingLiU" w:hAnsi="Times New Roman" w:cs="Times New Roman"/>
            <w:highlight w:val="yellow"/>
          </w:rPr>
          <w:t>“</w:t>
        </w:r>
        <w:r w:rsidR="00E27664" w:rsidRPr="00BE16EE">
          <w:rPr>
            <w:rFonts w:ascii="Times New Roman" w:eastAsia="PMingLiU" w:hAnsi="Times New Roman" w:cs="Times New Roman"/>
            <w:highlight w:val="yellow"/>
          </w:rPr>
          <w:t xml:space="preserve">What is birth? </w:t>
        </w:r>
        <w:r w:rsidR="00800FE7" w:rsidRPr="00BE16EE">
          <w:rPr>
            <w:rFonts w:ascii="Times New Roman" w:eastAsia="PMingLiU" w:hAnsi="Times New Roman" w:cs="Times New Roman"/>
            <w:highlight w:val="yellow"/>
          </w:rPr>
          <w:t>‘</w:t>
        </w:r>
        <w:r w:rsidR="00E27664" w:rsidRPr="00BE16EE">
          <w:rPr>
            <w:rFonts w:ascii="Times New Roman" w:eastAsia="PMingLiU" w:hAnsi="Times New Roman" w:cs="Times New Roman"/>
            <w:highlight w:val="yellow"/>
          </w:rPr>
          <w:t>Because self-craving has already arisen without interruption, and because, from beginningless time, [there has been] habituation to the causes of attachment to pleasure and to speculative views, and because of habituation to the causes of pure and impure karma</w:t>
        </w:r>
        <w:r w:rsidR="00916FED" w:rsidRPr="00BE16EE">
          <w:rPr>
            <w:rFonts w:ascii="Times New Roman" w:eastAsia="PMingLiU" w:hAnsi="Times New Roman" w:cs="Times New Roman"/>
            <w:highlight w:val="yellow"/>
          </w:rPr>
          <w:t>…</w:t>
        </w:r>
        <w:r w:rsidR="00E27664" w:rsidRPr="00BE16EE">
          <w:rPr>
            <w:rFonts w:ascii="Times New Roman" w:eastAsia="PMingLiU" w:hAnsi="Times New Roman" w:cs="Times New Roman"/>
            <w:highlight w:val="yellow"/>
          </w:rPr>
          <w:t>Also, the eyes of the intermediate being are like the divine eye</w:t>
        </w:r>
        <w:r w:rsidR="006B7233" w:rsidRPr="00BE16EE">
          <w:rPr>
            <w:rFonts w:ascii="Times New Roman" w:eastAsia="PMingLiU" w:hAnsi="Times New Roman" w:cs="Times New Roman"/>
            <w:highlight w:val="yellow"/>
          </w:rPr>
          <w:t>…</w:t>
        </w:r>
        <w:r w:rsidR="00E27664" w:rsidRPr="00BE16EE">
          <w:rPr>
            <w:rFonts w:ascii="Times New Roman" w:eastAsia="PMingLiU" w:hAnsi="Times New Roman" w:cs="Times New Roman"/>
            <w:highlight w:val="yellow"/>
          </w:rPr>
          <w:t>it sees intermediate beings of the same kind as itself, and also sees the place where it is about to be reborn.</w:t>
        </w:r>
        <w:r w:rsidR="001B2100" w:rsidRPr="00BE16EE">
          <w:rPr>
            <w:rFonts w:ascii="Times New Roman" w:eastAsia="PMingLiU" w:hAnsi="Times New Roman" w:cs="Times New Roman"/>
            <w:highlight w:val="yellow"/>
          </w:rPr>
          <w:t xml:space="preserve">” </w:t>
        </w:r>
        <w:r w:rsidR="00E1110A" w:rsidRPr="00BE16EE">
          <w:rPr>
            <w:highlight w:val="yellow"/>
          </w:rPr>
          <w:t>Author’s translation.</w:t>
        </w:r>
        <w:r w:rsidR="000473E7">
          <w:rPr>
            <w:rFonts w:ascii="Times New Roman" w:eastAsia="PMingLiU" w:hAnsi="Times New Roman" w:cs="Times New Roman"/>
          </w:rPr>
          <w:t xml:space="preserve"> </w:t>
        </w:r>
        <w:r w:rsidR="00E27664" w:rsidRPr="000D789C">
          <w:rPr>
            <w:rFonts w:ascii="Times New Roman" w:eastAsia="PMingLiU" w:hAnsi="Times New Roman" w:cs="Times New Roman" w:hint="eastAsia"/>
            <w:sz w:val="18"/>
            <w:szCs w:val="18"/>
          </w:rPr>
          <w:t>云何生？由我愛無間已生故，無始樂著戲論因已熏習故，淨不淨業因已熏習故。</w:t>
        </w:r>
        <w:r w:rsidR="00916FED" w:rsidRPr="000D789C">
          <w:rPr>
            <w:rFonts w:ascii="Times New Roman" w:eastAsia="PMingLiU" w:hAnsi="Times New Roman" w:cs="Times New Roman"/>
            <w:sz w:val="18"/>
            <w:szCs w:val="18"/>
          </w:rPr>
          <w:t>…</w:t>
        </w:r>
        <w:r w:rsidR="00E27664" w:rsidRPr="000D789C">
          <w:rPr>
            <w:rFonts w:ascii="Times New Roman" w:eastAsia="PMingLiU" w:hAnsi="Times New Roman" w:cs="Times New Roman" w:hint="eastAsia"/>
            <w:sz w:val="18"/>
            <w:szCs w:val="18"/>
          </w:rPr>
          <w:t>又中有眼猶如天眼</w:t>
        </w:r>
        <w:r w:rsidR="006B7233" w:rsidRPr="000D789C">
          <w:rPr>
            <w:rFonts w:ascii="Times New Roman" w:eastAsia="PMingLiU" w:hAnsi="Times New Roman" w:cs="Times New Roman"/>
            <w:sz w:val="18"/>
            <w:szCs w:val="18"/>
          </w:rPr>
          <w:t>…</w:t>
        </w:r>
        <w:r w:rsidR="00E27664" w:rsidRPr="000D789C">
          <w:rPr>
            <w:rFonts w:ascii="Times New Roman" w:eastAsia="PMingLiU" w:hAnsi="Times New Roman" w:cs="Times New Roman" w:hint="eastAsia"/>
            <w:sz w:val="18"/>
            <w:szCs w:val="18"/>
          </w:rPr>
          <w:t>見己同類中有有情、及見自身當所生處</w:t>
        </w:r>
        <w:r w:rsidR="00800FE7">
          <w:rPr>
            <w:rFonts w:ascii="Times New Roman" w:eastAsia="PMingLiU" w:hAnsi="Times New Roman" w:cs="Times New Roman"/>
          </w:rPr>
          <w:t xml:space="preserve"> </w:t>
        </w:r>
        <w:r w:rsidR="00E27664" w:rsidRPr="00E27664">
          <w:rPr>
            <w:rFonts w:ascii="Times New Roman" w:eastAsia="PMingLiU" w:hAnsi="Times New Roman" w:cs="Times New Roman" w:hint="eastAsia"/>
          </w:rPr>
          <w:t>(</w:t>
        </w:r>
        <w:r w:rsidR="000473E7">
          <w:rPr>
            <w:rFonts w:ascii="Times New Roman" w:eastAsia="PMingLiU" w:hAnsi="Times New Roman" w:cs="Times New Roman"/>
          </w:rPr>
          <w:t>T</w:t>
        </w:r>
        <w:r w:rsidR="00E27664" w:rsidRPr="00E27664">
          <w:rPr>
            <w:rFonts w:ascii="Times New Roman" w:eastAsia="PMingLiU" w:hAnsi="Times New Roman" w:cs="Times New Roman" w:hint="eastAsia"/>
          </w:rPr>
          <w:t>1579</w:t>
        </w:r>
        <w:r w:rsidR="000473E7">
          <w:rPr>
            <w:rFonts w:ascii="Times New Roman" w:eastAsia="PMingLiU" w:hAnsi="Times New Roman" w:cs="Times New Roman"/>
          </w:rPr>
          <w:t xml:space="preserve"> [30] </w:t>
        </w:r>
        <w:r w:rsidR="00E27664" w:rsidRPr="00E27664">
          <w:rPr>
            <w:rFonts w:ascii="Times New Roman" w:eastAsia="PMingLiU" w:hAnsi="Times New Roman" w:cs="Times New Roman" w:hint="eastAsia"/>
          </w:rPr>
          <w:t>282a17</w:t>
        </w:r>
        <w:r w:rsidR="00800FE7" w:rsidRPr="00936562">
          <w:rPr>
            <w:rFonts w:ascii="Times New Roman" w:eastAsia="PMingLiU" w:hAnsi="Times New Roman" w:cs="Times New Roman"/>
          </w:rPr>
          <w:t>–</w:t>
        </w:r>
        <w:r w:rsidR="00E27664" w:rsidRPr="00E27664">
          <w:rPr>
            <w:rFonts w:ascii="Times New Roman" w:eastAsia="PMingLiU" w:hAnsi="Times New Roman" w:cs="Times New Roman" w:hint="eastAsia"/>
          </w:rPr>
          <w:t>2</w:t>
        </w:r>
        <w:r w:rsidR="00641030">
          <w:rPr>
            <w:rFonts w:ascii="Times New Roman" w:eastAsia="PMingLiU" w:hAnsi="Times New Roman" w:cs="Times New Roman"/>
          </w:rPr>
          <w:t>5</w:t>
        </w:r>
        <w:r w:rsidR="00E27664" w:rsidRPr="00E27664">
          <w:rPr>
            <w:rFonts w:ascii="Times New Roman" w:eastAsia="PMingLiU" w:hAnsi="Times New Roman" w:cs="Times New Roman" w:hint="eastAsia"/>
          </w:rPr>
          <w:t>)</w:t>
        </w:r>
        <w:r w:rsidRPr="005A42A1">
          <w:rPr>
            <w:rFonts w:ascii="Times New Roman" w:eastAsia="PMingLiU" w:hAnsi="Times New Roman" w:cs="Times New Roman"/>
          </w:rPr>
          <w:t>.</w:t>
        </w:r>
      </w:ins>
    </w:p>
  </w:footnote>
  <w:footnote w:id="19">
    <w:p w14:paraId="1D270B4D" w14:textId="0494636C" w:rsidR="00DF40D7" w:rsidRPr="00AE22E9" w:rsidRDefault="00DF40D7" w:rsidP="002B316E">
      <w:pPr>
        <w:pStyle w:val="FootnoteText"/>
        <w:spacing w:before="100" w:beforeAutospacing="1" w:after="100" w:afterAutospacing="1"/>
        <w:jc w:val="both"/>
        <w:rPr>
          <w:rFonts w:ascii="Times New Roman" w:eastAsia="PMingLiU" w:hAnsi="Times New Roman" w:cs="Times New Roman"/>
        </w:rPr>
      </w:pPr>
      <w:del w:id="644" w:author="Author">
        <w:r w:rsidRPr="00E44423">
          <w:rPr>
            <w:rStyle w:val="FootnoteReference"/>
            <w:rFonts w:ascii="Times New Roman" w:eastAsia="PMingLiU" w:hAnsi="Times New Roman" w:cs="Times New Roman"/>
          </w:rPr>
          <w:footnoteRef/>
        </w:r>
        <w:r w:rsidRPr="00E44423">
          <w:rPr>
            <w:rFonts w:ascii="Times New Roman" w:eastAsia="PMingLiU" w:hAnsi="Times New Roman" w:cs="Times New Roman"/>
          </w:rPr>
          <w:delText xml:space="preserve"> </w:delText>
        </w:r>
        <w:r w:rsidRPr="000D789C">
          <w:rPr>
            <w:rFonts w:ascii="Times New Roman" w:eastAsia="PMingLiU" w:hAnsi="Times New Roman" w:cs="Times New Roman" w:hint="eastAsia"/>
            <w:sz w:val="18"/>
            <w:szCs w:val="18"/>
          </w:rPr>
          <w:delText>云何建立互為緣性轉相？謂阿賴耶識與諸轉識作二緣性。一、為彼種子故；二、為彼所依故。為種子者，謂所有善、不善、無記轉識轉時，一切皆用阿賴耶識為種子故。為所依者，謂由阿賴耶識執受色根，五種識身依之而轉，非無執受。又由有阿賴耶識故，得有末那；由此末那為依止故，意識得轉</w:delText>
        </w:r>
        <w:r w:rsidR="00641030">
          <w:rPr>
            <w:rFonts w:ascii="Times New Roman" w:eastAsia="PMingLiU" w:hAnsi="Times New Roman" w:cs="Times New Roman"/>
          </w:rPr>
          <w:delText xml:space="preserve"> </w:delText>
        </w:r>
        <w:r w:rsidRPr="00E44423">
          <w:rPr>
            <w:rFonts w:ascii="Times New Roman" w:eastAsia="PMingLiU" w:hAnsi="Times New Roman" w:cs="Times New Roman"/>
          </w:rPr>
          <w:delText>(</w:delText>
        </w:r>
        <w:r>
          <w:rPr>
            <w:rFonts w:ascii="Times New Roman" w:eastAsia="PMingLiU" w:hAnsi="Times New Roman" w:cs="Times New Roman"/>
          </w:rPr>
          <w:delText>T</w:delText>
        </w:r>
        <w:r w:rsidRPr="00E44423">
          <w:rPr>
            <w:rFonts w:ascii="Times New Roman" w:eastAsia="PMingLiU" w:hAnsi="Times New Roman" w:cs="Times New Roman"/>
          </w:rPr>
          <w:delText>1579</w:delText>
        </w:r>
        <w:r>
          <w:rPr>
            <w:rFonts w:ascii="Times New Roman" w:eastAsia="PMingLiU" w:hAnsi="Times New Roman" w:cs="Times New Roman"/>
          </w:rPr>
          <w:delText xml:space="preserve"> [30] </w:delText>
        </w:r>
        <w:r w:rsidRPr="00E44423">
          <w:rPr>
            <w:rFonts w:ascii="Times New Roman" w:eastAsia="PMingLiU" w:hAnsi="Times New Roman" w:cs="Times New Roman"/>
          </w:rPr>
          <w:delText>580b9</w:delText>
        </w:r>
        <w:r w:rsidRPr="00936562">
          <w:rPr>
            <w:rFonts w:ascii="Times New Roman" w:eastAsia="PMingLiU" w:hAnsi="Times New Roman" w:cs="Times New Roman"/>
          </w:rPr>
          <w:delText>–</w:delText>
        </w:r>
        <w:r w:rsidRPr="00E44423">
          <w:rPr>
            <w:rFonts w:ascii="Times New Roman" w:eastAsia="PMingLiU" w:hAnsi="Times New Roman" w:cs="Times New Roman"/>
          </w:rPr>
          <w:delText>1</w:delText>
        </w:r>
        <w:r w:rsidR="00641030">
          <w:rPr>
            <w:rFonts w:ascii="Times New Roman" w:eastAsia="PMingLiU" w:hAnsi="Times New Roman" w:cs="Times New Roman"/>
          </w:rPr>
          <w:delText>6</w:delText>
        </w:r>
        <w:r w:rsidRPr="00AE22E9">
          <w:rPr>
            <w:rFonts w:ascii="Times New Roman" w:eastAsia="PMingLiU" w:hAnsi="Times New Roman" w:cs="Times New Roman"/>
          </w:rPr>
          <w:delText>).</w:delText>
        </w:r>
        <w:r w:rsidR="002E4D9C" w:rsidRPr="00AE22E9">
          <w:rPr>
            <w:rFonts w:ascii="Times New Roman" w:eastAsia="PMingLiU" w:hAnsi="Times New Roman" w:cs="Times New Roman"/>
          </w:rPr>
          <w:delText xml:space="preserve"> </w:delText>
        </w:r>
        <w:r w:rsidR="00ED5EF2" w:rsidRPr="000D789C">
          <w:rPr>
            <w:rFonts w:ascii="Times New Roman" w:eastAsia="PMingLiU" w:hAnsi="Times New Roman" w:cs="Times New Roman"/>
            <w:i/>
            <w:iCs/>
          </w:rPr>
          <w:delText>Saṃdhinirmocanasūtra </w:delText>
        </w:r>
        <w:r w:rsidR="002E4D9C" w:rsidRPr="000D789C">
          <w:rPr>
            <w:rFonts w:ascii="Times New Roman" w:eastAsia="PMingLiU" w:hAnsi="Times New Roman" w:cs="Times New Roman"/>
          </w:rPr>
          <w:delText>stated that it is called mind (</w:delText>
        </w:r>
        <w:r w:rsidR="002E4D9C" w:rsidRPr="000D789C">
          <w:rPr>
            <w:rFonts w:ascii="Times New Roman" w:eastAsia="PMingLiU" w:hAnsi="Times New Roman" w:cs="Times New Roman"/>
            <w:i/>
            <w:iCs/>
          </w:rPr>
          <w:delText>citta</w:delText>
        </w:r>
        <w:r w:rsidR="002E4D9C" w:rsidRPr="000D789C">
          <w:rPr>
            <w:rFonts w:ascii="Times New Roman" w:eastAsia="PMingLiU" w:hAnsi="Times New Roman" w:cs="Times New Roman"/>
          </w:rPr>
          <w:delText>)</w:delText>
        </w:r>
        <w:r w:rsidR="006D7664" w:rsidRPr="000D789C">
          <w:rPr>
            <w:rFonts w:ascii="Times New Roman" w:eastAsia="PMingLiU" w:hAnsi="Times New Roman" w:cs="Times New Roman"/>
          </w:rPr>
          <w:delText>,</w:delText>
        </w:r>
        <w:r w:rsidR="002E4D9C" w:rsidRPr="000D789C">
          <w:rPr>
            <w:rFonts w:ascii="Times New Roman" w:eastAsia="PMingLiU" w:hAnsi="Times New Roman" w:cs="Times New Roman"/>
          </w:rPr>
          <w:delText xml:space="preserve"> because it is </w:delText>
        </w:r>
        <w:r w:rsidR="006D7664" w:rsidRPr="000D789C">
          <w:rPr>
            <w:rFonts w:ascii="Times New Roman" w:eastAsia="PMingLiU" w:hAnsi="Times New Roman" w:cs="Times New Roman"/>
          </w:rPr>
          <w:delText>gathered</w:delText>
        </w:r>
        <w:r w:rsidR="002E4D9C" w:rsidRPr="000D789C">
          <w:rPr>
            <w:rFonts w:ascii="Times New Roman" w:eastAsia="PMingLiU" w:hAnsi="Times New Roman" w:cs="Times New Roman"/>
          </w:rPr>
          <w:delText xml:space="preserve"> up (</w:delText>
        </w:r>
        <w:r w:rsidR="002E4D9C" w:rsidRPr="000D789C">
          <w:rPr>
            <w:rFonts w:ascii="Times New Roman" w:eastAsia="PMingLiU" w:hAnsi="Times New Roman" w:cs="Times New Roman"/>
            <w:i/>
            <w:iCs/>
          </w:rPr>
          <w:delText>acita</w:delText>
        </w:r>
        <w:r w:rsidR="002E4D9C" w:rsidRPr="000D789C">
          <w:rPr>
            <w:rFonts w:ascii="Times New Roman" w:eastAsia="PMingLiU" w:hAnsi="Times New Roman" w:cs="Times New Roman"/>
          </w:rPr>
          <w:delText>) and accumulated (</w:delText>
        </w:r>
        <w:r w:rsidR="002E4D9C" w:rsidRPr="000D789C">
          <w:rPr>
            <w:rFonts w:ascii="Times New Roman" w:eastAsia="PMingLiU" w:hAnsi="Times New Roman" w:cs="Times New Roman"/>
            <w:i/>
            <w:iCs/>
          </w:rPr>
          <w:delText>upacita</w:delText>
        </w:r>
        <w:r w:rsidR="002E4D9C" w:rsidRPr="000D789C">
          <w:rPr>
            <w:rFonts w:ascii="Times New Roman" w:eastAsia="PMingLiU" w:hAnsi="Times New Roman" w:cs="Times New Roman"/>
          </w:rPr>
          <w:delText xml:space="preserve">) by the six cognitive objects: visual forms, sounds, smells, flavors, tangibles, and dharmas (Waldon 2003, </w:delText>
        </w:r>
        <w:r w:rsidR="00ED5EF2" w:rsidRPr="000D789C">
          <w:rPr>
            <w:rFonts w:ascii="Times New Roman" w:eastAsia="PMingLiU" w:hAnsi="Times New Roman" w:cs="Times New Roman"/>
          </w:rPr>
          <w:delText>96</w:delText>
        </w:r>
        <w:r w:rsidR="002E4D9C" w:rsidRPr="000D789C">
          <w:rPr>
            <w:rFonts w:ascii="Times New Roman" w:eastAsia="PMingLiU" w:hAnsi="Times New Roman" w:cs="Times New Roman"/>
          </w:rPr>
          <w:delText>).</w:delText>
        </w:r>
        <w:r w:rsidR="002B316E" w:rsidRPr="000D789C">
          <w:rPr>
            <w:rFonts w:ascii="Times New Roman" w:eastAsia="PMingLiU" w:hAnsi="Times New Roman" w:cs="Times New Roman"/>
          </w:rPr>
          <w:delText xml:space="preserve"> </w:delText>
        </w:r>
        <w:r w:rsidR="002B316E" w:rsidRPr="000D789C">
          <w:rPr>
            <w:rFonts w:ascii="Times New Roman" w:eastAsia="PMingLiU" w:hAnsi="Times New Roman" w:cs="Times New Roman"/>
            <w:i/>
            <w:iCs/>
          </w:rPr>
          <w:delText>Saṃdhinirmocanasūtra </w:delText>
        </w:r>
        <w:r w:rsidR="002B316E" w:rsidRPr="000D789C">
          <w:rPr>
            <w:rFonts w:ascii="Times New Roman" w:eastAsia="PMingLiU" w:hAnsi="Times New Roman" w:cs="Times New Roman"/>
          </w:rPr>
          <w:delText xml:space="preserve">also stated that the six modes of manifest cognitive awareness are no longer thought to occur solely in conjunction with their respective sense bases and epistemic objects, but are in addition supported by and depend upon the subliminal form of awareness called </w:delText>
        </w:r>
        <w:r w:rsidR="002B316E" w:rsidRPr="000D789C">
          <w:rPr>
            <w:rFonts w:ascii="Times New Roman" w:eastAsia="PMingLiU" w:hAnsi="Times New Roman" w:cs="Times New Roman"/>
            <w:i/>
            <w:iCs/>
          </w:rPr>
          <w:delText>alaya vijñana</w:delText>
        </w:r>
        <w:r w:rsidR="002B316E" w:rsidRPr="000D789C">
          <w:rPr>
            <w:rFonts w:ascii="Times New Roman" w:eastAsia="PMingLiU" w:hAnsi="Times New Roman" w:cs="Times New Roman"/>
          </w:rPr>
          <w:delText>. Hence, these modes of cognitive awareness no longer occur only sequentially</w:delText>
        </w:r>
        <w:r w:rsidR="006D7664" w:rsidRPr="000D789C">
          <w:rPr>
            <w:rFonts w:ascii="Times New Roman" w:eastAsia="PMingLiU" w:hAnsi="Times New Roman" w:cs="Times New Roman"/>
          </w:rPr>
          <w:delText>;</w:delText>
        </w:r>
        <w:r w:rsidR="002B316E" w:rsidRPr="000D789C">
          <w:rPr>
            <w:rFonts w:ascii="Times New Roman" w:eastAsia="PMingLiU" w:hAnsi="Times New Roman" w:cs="Times New Roman"/>
          </w:rPr>
          <w:delText xml:space="preserve"> they also occur simultaneously (Waldon 2003, 97).</w:delText>
        </w:r>
      </w:del>
    </w:p>
  </w:footnote>
  <w:footnote w:id="20">
    <w:p w14:paraId="3159F770" w14:textId="77777777" w:rsidR="00D72490" w:rsidRPr="00AE22E9" w:rsidRDefault="00D72490" w:rsidP="00D72490">
      <w:pPr>
        <w:pStyle w:val="FootnoteText"/>
        <w:spacing w:before="100" w:beforeAutospacing="1" w:after="100" w:afterAutospacing="1"/>
        <w:jc w:val="both"/>
        <w:rPr>
          <w:rFonts w:ascii="Times New Roman" w:eastAsia="PMingLiU" w:hAnsi="Times New Roman" w:cs="Times New Roman"/>
        </w:rPr>
      </w:pPr>
      <w:ins w:id="652" w:author="Author">
        <w:r w:rsidRPr="00E44423">
          <w:rPr>
            <w:rStyle w:val="FootnoteReference"/>
            <w:rFonts w:ascii="Times New Roman" w:eastAsia="PMingLiU" w:hAnsi="Times New Roman" w:cs="Times New Roman"/>
          </w:rPr>
          <w:footnoteRef/>
        </w:r>
        <w:r w:rsidRPr="00E44423">
          <w:rPr>
            <w:rFonts w:ascii="Times New Roman" w:eastAsia="PMingLiU" w:hAnsi="Times New Roman" w:cs="Times New Roman"/>
          </w:rPr>
          <w:t xml:space="preserve"> </w:t>
        </w:r>
        <w:r w:rsidRPr="000D789C">
          <w:rPr>
            <w:rFonts w:ascii="Times New Roman" w:eastAsia="PMingLiU" w:hAnsi="Times New Roman" w:cs="Times New Roman" w:hint="eastAsia"/>
            <w:sz w:val="18"/>
            <w:szCs w:val="18"/>
          </w:rPr>
          <w:t>云何建立互為緣性轉相？謂阿賴耶識與諸轉識作二緣性。一、為彼種子故；二、為彼所依故。為種子者，謂所有善、不善、無記轉識轉時，一切皆用阿賴耶識為種子故。為所依者，謂由阿賴耶識執受色根，五種識身依之而轉，非無執受。又由有阿賴耶識故，得有末那；由此末那為依止故，意識得轉</w:t>
        </w:r>
        <w:r>
          <w:rPr>
            <w:rFonts w:ascii="Times New Roman" w:eastAsia="PMingLiU" w:hAnsi="Times New Roman" w:cs="Times New Roman"/>
          </w:rPr>
          <w:t xml:space="preserve"> </w:t>
        </w:r>
        <w:r w:rsidRPr="00E44423">
          <w:rPr>
            <w:rFonts w:ascii="Times New Roman" w:eastAsia="PMingLiU" w:hAnsi="Times New Roman" w:cs="Times New Roman"/>
          </w:rPr>
          <w:t>(</w:t>
        </w:r>
        <w:r>
          <w:rPr>
            <w:rFonts w:ascii="Times New Roman" w:eastAsia="PMingLiU" w:hAnsi="Times New Roman" w:cs="Times New Roman"/>
          </w:rPr>
          <w:t>T</w:t>
        </w:r>
        <w:r w:rsidRPr="00E44423">
          <w:rPr>
            <w:rFonts w:ascii="Times New Roman" w:eastAsia="PMingLiU" w:hAnsi="Times New Roman" w:cs="Times New Roman"/>
          </w:rPr>
          <w:t>1579</w:t>
        </w:r>
        <w:r>
          <w:rPr>
            <w:rFonts w:ascii="Times New Roman" w:eastAsia="PMingLiU" w:hAnsi="Times New Roman" w:cs="Times New Roman"/>
          </w:rPr>
          <w:t xml:space="preserve"> [30] </w:t>
        </w:r>
        <w:r w:rsidRPr="00E44423">
          <w:rPr>
            <w:rFonts w:ascii="Times New Roman" w:eastAsia="PMingLiU" w:hAnsi="Times New Roman" w:cs="Times New Roman"/>
          </w:rPr>
          <w:t>580b9</w:t>
        </w:r>
        <w:r w:rsidRPr="00936562">
          <w:rPr>
            <w:rFonts w:ascii="Times New Roman" w:eastAsia="PMingLiU" w:hAnsi="Times New Roman" w:cs="Times New Roman"/>
          </w:rPr>
          <w:t>–</w:t>
        </w:r>
        <w:r w:rsidRPr="00E44423">
          <w:rPr>
            <w:rFonts w:ascii="Times New Roman" w:eastAsia="PMingLiU" w:hAnsi="Times New Roman" w:cs="Times New Roman"/>
          </w:rPr>
          <w:t>1</w:t>
        </w:r>
        <w:r>
          <w:rPr>
            <w:rFonts w:ascii="Times New Roman" w:eastAsia="PMingLiU" w:hAnsi="Times New Roman" w:cs="Times New Roman"/>
          </w:rPr>
          <w:t>6</w:t>
        </w:r>
        <w:r w:rsidRPr="00AE22E9">
          <w:rPr>
            <w:rFonts w:ascii="Times New Roman" w:eastAsia="PMingLiU" w:hAnsi="Times New Roman" w:cs="Times New Roman"/>
          </w:rPr>
          <w:t xml:space="preserve">). </w:t>
        </w:r>
        <w:r w:rsidRPr="00BE16EE">
          <w:rPr>
            <w:rFonts w:ascii="Times New Roman" w:eastAsia="PMingLiU" w:hAnsi="Times New Roman" w:cs="Times New Roman"/>
            <w:i/>
            <w:iCs/>
            <w:highlight w:val="yellow"/>
          </w:rPr>
          <w:t>Saṃdhinirmocanasūtra </w:t>
        </w:r>
        <w:r w:rsidRPr="00BE16EE">
          <w:rPr>
            <w:rFonts w:ascii="Times New Roman" w:eastAsia="PMingLiU" w:hAnsi="Times New Roman" w:cs="Times New Roman"/>
            <w:highlight w:val="yellow"/>
          </w:rPr>
          <w:t>stated that it is called mind (</w:t>
        </w:r>
        <w:r w:rsidRPr="00BE16EE">
          <w:rPr>
            <w:rFonts w:ascii="Times New Roman" w:eastAsia="PMingLiU" w:hAnsi="Times New Roman" w:cs="Times New Roman"/>
            <w:i/>
            <w:iCs/>
            <w:highlight w:val="yellow"/>
          </w:rPr>
          <w:t>citta</w:t>
        </w:r>
        <w:r w:rsidRPr="00BE16EE">
          <w:rPr>
            <w:rFonts w:ascii="Times New Roman" w:eastAsia="PMingLiU" w:hAnsi="Times New Roman" w:cs="Times New Roman"/>
            <w:highlight w:val="yellow"/>
          </w:rPr>
          <w:t>), because it is gathered up (</w:t>
        </w:r>
        <w:r w:rsidRPr="00BE16EE">
          <w:rPr>
            <w:rFonts w:ascii="Times New Roman" w:eastAsia="PMingLiU" w:hAnsi="Times New Roman" w:cs="Times New Roman"/>
            <w:i/>
            <w:iCs/>
            <w:highlight w:val="yellow"/>
          </w:rPr>
          <w:t>acita</w:t>
        </w:r>
        <w:r w:rsidRPr="00BE16EE">
          <w:rPr>
            <w:rFonts w:ascii="Times New Roman" w:eastAsia="PMingLiU" w:hAnsi="Times New Roman" w:cs="Times New Roman"/>
            <w:highlight w:val="yellow"/>
          </w:rPr>
          <w:t>) and accumulated (</w:t>
        </w:r>
        <w:r w:rsidRPr="00BE16EE">
          <w:rPr>
            <w:rFonts w:ascii="Times New Roman" w:eastAsia="PMingLiU" w:hAnsi="Times New Roman" w:cs="Times New Roman"/>
            <w:i/>
            <w:iCs/>
            <w:highlight w:val="yellow"/>
          </w:rPr>
          <w:t>upacita</w:t>
        </w:r>
        <w:r w:rsidRPr="00BE16EE">
          <w:rPr>
            <w:rFonts w:ascii="Times New Roman" w:eastAsia="PMingLiU" w:hAnsi="Times New Roman" w:cs="Times New Roman"/>
            <w:highlight w:val="yellow"/>
          </w:rPr>
          <w:t xml:space="preserve">) by the six cognitive objects: visual forms, sounds, smells, flavors, tangibles, and dharmas (Waldon 2003, 96). </w:t>
        </w:r>
        <w:r w:rsidRPr="00BE16EE">
          <w:rPr>
            <w:rFonts w:ascii="Times New Roman" w:eastAsia="PMingLiU" w:hAnsi="Times New Roman" w:cs="Times New Roman"/>
            <w:i/>
            <w:iCs/>
            <w:highlight w:val="yellow"/>
          </w:rPr>
          <w:t>Saṃdhinirmocanasūtra </w:t>
        </w:r>
        <w:r w:rsidRPr="00BE16EE">
          <w:rPr>
            <w:rFonts w:ascii="Times New Roman" w:eastAsia="PMingLiU" w:hAnsi="Times New Roman" w:cs="Times New Roman"/>
            <w:highlight w:val="yellow"/>
          </w:rPr>
          <w:t xml:space="preserve">also stated that the six modes of manifest cognitive awareness are no longer thought to occur solely in conjunction with their respective sense bases and epistemic </w:t>
        </w:r>
        <w:proofErr w:type="gramStart"/>
        <w:r w:rsidRPr="00BE16EE">
          <w:rPr>
            <w:rFonts w:ascii="Times New Roman" w:eastAsia="PMingLiU" w:hAnsi="Times New Roman" w:cs="Times New Roman"/>
            <w:highlight w:val="yellow"/>
          </w:rPr>
          <w:t>objects, but</w:t>
        </w:r>
        <w:proofErr w:type="gramEnd"/>
        <w:r w:rsidRPr="00BE16EE">
          <w:rPr>
            <w:rFonts w:ascii="Times New Roman" w:eastAsia="PMingLiU" w:hAnsi="Times New Roman" w:cs="Times New Roman"/>
            <w:highlight w:val="yellow"/>
          </w:rPr>
          <w:t xml:space="preserve"> are in addition supported by and depend upon the subliminal form of awareness called </w:t>
        </w:r>
        <w:r w:rsidRPr="00BE16EE">
          <w:rPr>
            <w:rFonts w:ascii="Times New Roman" w:eastAsia="PMingLiU" w:hAnsi="Times New Roman" w:cs="Times New Roman"/>
            <w:i/>
            <w:iCs/>
            <w:highlight w:val="yellow"/>
          </w:rPr>
          <w:t>alaya vijñana</w:t>
        </w:r>
        <w:r w:rsidRPr="00BE16EE">
          <w:rPr>
            <w:rFonts w:ascii="Times New Roman" w:eastAsia="PMingLiU" w:hAnsi="Times New Roman" w:cs="Times New Roman"/>
            <w:highlight w:val="yellow"/>
          </w:rPr>
          <w:t>. Hence, these modes of cognitive awareness no longer occur only sequentially; they also occur simultaneously (Waldon 2003, 97).</w:t>
        </w:r>
      </w:ins>
    </w:p>
  </w:footnote>
  <w:footnote w:id="21">
    <w:p w14:paraId="099EC61F" w14:textId="1FB38FB6" w:rsidR="006B7233" w:rsidRPr="00AE22E9" w:rsidRDefault="00A3697A" w:rsidP="00C41F9E">
      <w:pPr>
        <w:pStyle w:val="FootnoteText"/>
        <w:spacing w:before="100" w:beforeAutospacing="1" w:after="100" w:afterAutospacing="1"/>
        <w:rPr>
          <w:rFonts w:ascii="Times New Roman" w:eastAsia="PMingLiU" w:hAnsi="Times New Roman" w:cs="Times New Roman"/>
        </w:rPr>
      </w:pPr>
      <w:r w:rsidRPr="00AE22E9">
        <w:rPr>
          <w:rStyle w:val="FootnoteReference"/>
          <w:rFonts w:ascii="Times New Roman" w:eastAsia="PMingLiU" w:hAnsi="Times New Roman" w:cs="Times New Roman"/>
        </w:rPr>
        <w:footnoteRef/>
      </w:r>
      <w:r w:rsidRPr="00AE22E9">
        <w:rPr>
          <w:rFonts w:ascii="Times New Roman" w:eastAsia="PMingLiU" w:hAnsi="Times New Roman" w:cs="Times New Roman"/>
        </w:rPr>
        <w:t xml:space="preserve"> </w:t>
      </w:r>
      <w:r w:rsidRPr="000D789C">
        <w:rPr>
          <w:rFonts w:ascii="Times New Roman" w:eastAsia="PMingLiU" w:hAnsi="Times New Roman" w:cs="Times New Roman" w:hint="eastAsia"/>
          <w:sz w:val="18"/>
          <w:szCs w:val="18"/>
        </w:rPr>
        <w:t>謂阿賴耶識，或於一時唯與一種轉識俱轉，所謂末那</w:t>
      </w:r>
      <w:r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或時乃至與七俱轉，謂五識身和合轉時</w:t>
      </w:r>
      <w:r w:rsidR="00800FE7" w:rsidRPr="00AE22E9">
        <w:rPr>
          <w:rFonts w:ascii="Times New Roman" w:eastAsia="PMingLiU" w:hAnsi="Times New Roman" w:cs="Times New Roman"/>
        </w:rPr>
        <w:t xml:space="preserve"> </w:t>
      </w:r>
      <w:r w:rsidRPr="00AE22E9">
        <w:rPr>
          <w:rFonts w:ascii="Times New Roman" w:eastAsia="PMingLiU" w:hAnsi="Times New Roman" w:cs="Times New Roman"/>
        </w:rPr>
        <w:t>(</w:t>
      </w:r>
      <w:r w:rsidR="000473E7" w:rsidRPr="00AE22E9">
        <w:rPr>
          <w:rFonts w:ascii="Times New Roman" w:eastAsia="PMingLiU" w:hAnsi="Times New Roman" w:cs="Times New Roman"/>
        </w:rPr>
        <w:t>T</w:t>
      </w:r>
      <w:r w:rsidRPr="00AE22E9">
        <w:rPr>
          <w:rFonts w:ascii="Times New Roman" w:eastAsia="PMingLiU" w:hAnsi="Times New Roman" w:cs="Times New Roman"/>
        </w:rPr>
        <w:t>1579</w:t>
      </w:r>
      <w:r w:rsidR="000473E7" w:rsidRPr="00AE22E9">
        <w:rPr>
          <w:rFonts w:ascii="Times New Roman" w:eastAsia="PMingLiU" w:hAnsi="Times New Roman" w:cs="Times New Roman"/>
        </w:rPr>
        <w:t xml:space="preserve"> [30]</w:t>
      </w:r>
      <w:r w:rsidRPr="00AE22E9">
        <w:rPr>
          <w:rFonts w:ascii="Times New Roman" w:eastAsia="PMingLiU" w:hAnsi="Times New Roman" w:cs="Times New Roman"/>
        </w:rPr>
        <w:t xml:space="preserve"> 580c1</w:t>
      </w:r>
      <w:r w:rsidR="000473E7" w:rsidRPr="00AE22E9">
        <w:rPr>
          <w:rFonts w:ascii="Times New Roman" w:eastAsia="PMingLiU" w:hAnsi="Times New Roman" w:cs="Times New Roman"/>
        </w:rPr>
        <w:t>–</w:t>
      </w:r>
      <w:r w:rsidRPr="00AE22E9">
        <w:rPr>
          <w:rFonts w:ascii="Times New Roman" w:eastAsia="PMingLiU" w:hAnsi="Times New Roman" w:cs="Times New Roman"/>
        </w:rPr>
        <w:t>9).</w:t>
      </w:r>
      <w:r w:rsidR="006B7233" w:rsidRPr="00AE22E9">
        <w:rPr>
          <w:rFonts w:ascii="Times New Roman" w:eastAsia="PMingLiU" w:hAnsi="Times New Roman" w:cs="Times New Roman"/>
        </w:rPr>
        <w:t xml:space="preserve"> </w:t>
      </w:r>
      <w:r w:rsidR="002E4D9C" w:rsidRPr="00AE22E9">
        <w:rPr>
          <w:rFonts w:ascii="Times New Roman" w:eastAsia="PMingLiU" w:hAnsi="Times New Roman" w:cs="Times New Roman"/>
        </w:rPr>
        <w:t xml:space="preserve">As </w:t>
      </w:r>
      <w:r w:rsidR="002E4D9C" w:rsidRPr="00AE22E9">
        <w:rPr>
          <w:i/>
          <w:iCs/>
        </w:rPr>
        <w:t>Saṃdhinirmocanasūtra</w:t>
      </w:r>
      <w:r w:rsidR="002E4D9C" w:rsidRPr="00AE22E9">
        <w:t xml:space="preserve"> introduces that </w:t>
      </w:r>
      <w:r w:rsidR="002E4D9C" w:rsidRPr="00AE22E9">
        <w:rPr>
          <w:i/>
          <w:iCs/>
        </w:rPr>
        <w:t>alaya-vijñana</w:t>
      </w:r>
      <w:r w:rsidR="002E4D9C" w:rsidRPr="00AE22E9">
        <w:t xml:space="preserve"> concurrently underlies and supports the six types of manifest cognitive awareness in elaborating the idea </w:t>
      </w:r>
      <w:r w:rsidR="00CC401A">
        <w:t>that</w:t>
      </w:r>
      <w:r w:rsidR="00CC401A" w:rsidRPr="00AE22E9">
        <w:t xml:space="preserve"> </w:t>
      </w:r>
      <w:r w:rsidR="002E4D9C" w:rsidRPr="00AE22E9">
        <w:t xml:space="preserve">all forms of awareness now occur simultaneously rather than sequentially </w:t>
      </w:r>
      <w:r w:rsidR="002E4D9C" w:rsidRPr="00AE22E9">
        <w:rPr>
          <w:rFonts w:ascii="Times New Roman" w:eastAsia="PMingLiU" w:hAnsi="Times New Roman" w:cs="Times New Roman"/>
        </w:rPr>
        <w:t>(Waldron 2003, 94), there are all kinds of possible impact</w:t>
      </w:r>
      <w:r w:rsidR="00A5226A" w:rsidRPr="00AE22E9">
        <w:rPr>
          <w:rFonts w:ascii="Times New Roman" w:eastAsia="PMingLiU" w:hAnsi="Times New Roman" w:cs="Times New Roman"/>
        </w:rPr>
        <w:t>s</w:t>
      </w:r>
      <w:r w:rsidR="002E4D9C" w:rsidRPr="00AE22E9">
        <w:rPr>
          <w:rFonts w:ascii="Times New Roman" w:eastAsia="PMingLiU" w:hAnsi="Times New Roman" w:cs="Times New Roman"/>
        </w:rPr>
        <w:t xml:space="preserve"> on an individual</w:t>
      </w:r>
      <w:r w:rsidR="002E4D9C" w:rsidRPr="00AE22E9">
        <w:t>.</w:t>
      </w:r>
    </w:p>
  </w:footnote>
  <w:footnote w:id="22">
    <w:p w14:paraId="3F02F014" w14:textId="2759B335" w:rsidR="00FF4328" w:rsidRPr="00E44423" w:rsidRDefault="00FF4328" w:rsidP="00FF4328">
      <w:pPr>
        <w:pStyle w:val="FootnoteText"/>
        <w:spacing w:before="100" w:beforeAutospacing="1" w:after="100" w:afterAutospacing="1"/>
        <w:rPr>
          <w:rFonts w:ascii="Times New Roman" w:eastAsia="PMingLiU" w:hAnsi="Times New Roman" w:cs="Times New Roman"/>
        </w:rPr>
      </w:pPr>
      <w:r w:rsidRPr="00AE22E9">
        <w:rPr>
          <w:rStyle w:val="FootnoteReference"/>
          <w:rFonts w:ascii="Times New Roman" w:eastAsia="PMingLiU" w:hAnsi="Times New Roman" w:cs="Times New Roman"/>
        </w:rPr>
        <w:footnoteRef/>
      </w:r>
      <w:del w:id="667" w:author="Author">
        <w:r w:rsidRPr="00AE22E9">
          <w:rPr>
            <w:rFonts w:ascii="Times New Roman" w:eastAsia="PMingLiU" w:hAnsi="Times New Roman" w:cs="Times New Roman"/>
          </w:rPr>
          <w:delText xml:space="preserve"> </w:delText>
        </w:r>
        <w:r w:rsidRPr="000D789C">
          <w:rPr>
            <w:rFonts w:ascii="Times New Roman" w:eastAsia="PMingLiU" w:hAnsi="Times New Roman" w:cs="Times New Roman" w:hint="eastAsia"/>
            <w:sz w:val="18"/>
            <w:szCs w:val="18"/>
          </w:rPr>
          <w:delText>阿賴耶識，或於一時與苦受、樂受、不苦不樂受俱時而轉，此受與轉識相應，依彼而起</w:delText>
        </w:r>
        <w:r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若那落迦等中，他所映奪，不苦不樂受與純苦無雜受俱時而轉。當知此受被映奪故，難可了知。如那落迦等中，一向苦受俱轉；如是於下三靜慮地，一向樂受俱轉；於第四靜慮地乃至有頂，一向不苦不樂受俱轉</w:delText>
        </w:r>
        <w:r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如是阿賴耶識，與轉識俱轉故，與諸受俱轉故，與善等俱轉故，應知建立阿賴耶識俱轉轉相</w:delText>
        </w:r>
        <w:r>
          <w:rPr>
            <w:rFonts w:ascii="Times New Roman" w:eastAsia="PMingLiU" w:hAnsi="Times New Roman" w:cs="Times New Roman"/>
          </w:rPr>
          <w:delText xml:space="preserve"> </w:delText>
        </w:r>
        <w:r w:rsidRPr="00E44423">
          <w:rPr>
            <w:rFonts w:ascii="Times New Roman" w:eastAsia="PMingLiU" w:hAnsi="Times New Roman" w:cs="Times New Roman"/>
          </w:rPr>
          <w:delText>(</w:delText>
        </w:r>
        <w:r>
          <w:rPr>
            <w:rFonts w:ascii="Times New Roman" w:eastAsia="PMingLiU" w:hAnsi="Times New Roman" w:cs="Times New Roman"/>
          </w:rPr>
          <w:delText>T</w:delText>
        </w:r>
        <w:r w:rsidRPr="00E44423">
          <w:rPr>
            <w:rFonts w:ascii="Times New Roman" w:eastAsia="PMingLiU" w:hAnsi="Times New Roman" w:cs="Times New Roman"/>
          </w:rPr>
          <w:delText>1579</w:delText>
        </w:r>
        <w:r>
          <w:rPr>
            <w:rFonts w:ascii="Times New Roman" w:eastAsia="PMingLiU" w:hAnsi="Times New Roman" w:cs="Times New Roman"/>
          </w:rPr>
          <w:delText xml:space="preserve"> [30]</w:delText>
        </w:r>
        <w:r w:rsidRPr="00E44423">
          <w:rPr>
            <w:rFonts w:ascii="Times New Roman" w:eastAsia="PMingLiU" w:hAnsi="Times New Roman" w:cs="Times New Roman"/>
          </w:rPr>
          <w:delText xml:space="preserve"> </w:delText>
        </w:r>
        <w:r w:rsidRPr="0068004F">
          <w:rPr>
            <w:rFonts w:ascii="Times New Roman" w:eastAsia="PMingLiU" w:hAnsi="Times New Roman" w:cs="Times New Roman" w:hint="eastAsia"/>
          </w:rPr>
          <w:delText>580c14</w:delText>
        </w:r>
        <w:r w:rsidRPr="00936562">
          <w:rPr>
            <w:rFonts w:ascii="Times New Roman" w:eastAsia="PMingLiU" w:hAnsi="Times New Roman" w:cs="Times New Roman"/>
          </w:rPr>
          <w:delText>–</w:delText>
        </w:r>
        <w:r w:rsidRPr="00E44423">
          <w:rPr>
            <w:rFonts w:ascii="Times New Roman" w:eastAsia="PMingLiU" w:hAnsi="Times New Roman" w:cs="Times New Roman"/>
          </w:rPr>
          <w:delText>581a24).</w:delText>
        </w:r>
        <w:r>
          <w:rPr>
            <w:rFonts w:ascii="Times New Roman" w:eastAsia="PMingLiU" w:hAnsi="Times New Roman" w:cs="Times New Roman"/>
          </w:rPr>
          <w:delText xml:space="preserve"> </w:delText>
        </w:r>
      </w:del>
      <w:ins w:id="668" w:author="Author">
        <w:r w:rsidRPr="00AE22E9">
          <w:rPr>
            <w:rFonts w:ascii="Times New Roman" w:eastAsia="PMingLiU" w:hAnsi="Times New Roman" w:cs="Times New Roman"/>
          </w:rPr>
          <w:t xml:space="preserve"> </w:t>
        </w:r>
        <w:r w:rsidRPr="00E44423">
          <w:rPr>
            <w:rFonts w:ascii="Times New Roman" w:eastAsia="PMingLiU" w:hAnsi="Times New Roman" w:cs="Times New Roman"/>
          </w:rPr>
          <w:t>(</w:t>
        </w:r>
        <w:r>
          <w:rPr>
            <w:rFonts w:ascii="Times New Roman" w:eastAsia="PMingLiU" w:hAnsi="Times New Roman" w:cs="Times New Roman"/>
          </w:rPr>
          <w:t>T</w:t>
        </w:r>
        <w:r w:rsidRPr="00E44423">
          <w:rPr>
            <w:rFonts w:ascii="Times New Roman" w:eastAsia="PMingLiU" w:hAnsi="Times New Roman" w:cs="Times New Roman"/>
          </w:rPr>
          <w:t>1579</w:t>
        </w:r>
        <w:r>
          <w:rPr>
            <w:rFonts w:ascii="Times New Roman" w:eastAsia="PMingLiU" w:hAnsi="Times New Roman" w:cs="Times New Roman"/>
          </w:rPr>
          <w:t xml:space="preserve"> [30]</w:t>
        </w:r>
        <w:r w:rsidRPr="00E44423">
          <w:rPr>
            <w:rFonts w:ascii="Times New Roman" w:eastAsia="PMingLiU" w:hAnsi="Times New Roman" w:cs="Times New Roman"/>
          </w:rPr>
          <w:t xml:space="preserve"> </w:t>
        </w:r>
        <w:r w:rsidRPr="0068004F">
          <w:rPr>
            <w:rFonts w:ascii="Times New Roman" w:eastAsia="PMingLiU" w:hAnsi="Times New Roman" w:cs="Times New Roman" w:hint="eastAsia"/>
          </w:rPr>
          <w:t>580c14</w:t>
        </w:r>
        <w:r w:rsidRPr="00936562">
          <w:rPr>
            <w:rFonts w:ascii="Times New Roman" w:eastAsia="PMingLiU" w:hAnsi="Times New Roman" w:cs="Times New Roman"/>
          </w:rPr>
          <w:t>–</w:t>
        </w:r>
        <w:r w:rsidRPr="00E44423">
          <w:rPr>
            <w:rFonts w:ascii="Times New Roman" w:eastAsia="PMingLiU" w:hAnsi="Times New Roman" w:cs="Times New Roman"/>
          </w:rPr>
          <w:t>581a24).</w:t>
        </w:r>
        <w:r>
          <w:rPr>
            <w:rFonts w:ascii="Times New Roman" w:eastAsia="PMingLiU" w:hAnsi="Times New Roman" w:cs="Times New Roman"/>
          </w:rPr>
          <w:t xml:space="preserve"> </w:t>
        </w:r>
      </w:ins>
    </w:p>
  </w:footnote>
  <w:footnote w:id="23">
    <w:p w14:paraId="30131CDE" w14:textId="52EA4CBD" w:rsidR="0087162D" w:rsidRPr="006E3A83" w:rsidRDefault="0087162D" w:rsidP="00C41F9E">
      <w:pPr>
        <w:pStyle w:val="FootnoteText"/>
        <w:spacing w:before="100" w:beforeAutospacing="1" w:after="100" w:afterAutospacing="1"/>
        <w:jc w:val="both"/>
        <w:rPr>
          <w:rFonts w:ascii="Times New Roman" w:eastAsia="PMingLiU" w:hAnsi="Times New Roman" w:cs="Times New Roman"/>
        </w:rPr>
      </w:pPr>
      <w:r w:rsidRPr="00E44423">
        <w:rPr>
          <w:rStyle w:val="FootnoteReference"/>
          <w:rFonts w:ascii="Times New Roman" w:eastAsia="PMingLiU" w:hAnsi="Times New Roman" w:cs="Times New Roman"/>
        </w:rPr>
        <w:footnoteRef/>
      </w:r>
      <w:del w:id="681" w:author="Author">
        <w:r w:rsidRPr="00E44423">
          <w:rPr>
            <w:rFonts w:ascii="Times New Roman" w:eastAsia="PMingLiU" w:hAnsi="Times New Roman" w:cs="Times New Roman"/>
          </w:rPr>
          <w:delText xml:space="preserve"> </w:delText>
        </w:r>
        <w:r w:rsidRPr="000D789C">
          <w:rPr>
            <w:rFonts w:ascii="Times New Roman" w:eastAsia="PMingLiU" w:hAnsi="Times New Roman" w:cs="Times New Roman" w:hint="eastAsia"/>
            <w:sz w:val="18"/>
            <w:szCs w:val="18"/>
          </w:rPr>
          <w:delText>諸轉識與阿賴耶識作二緣性。一、於現法中，能長養彼種子故；二、於後法中，為彼得生攝殖彼種子故。於現法中，長養彼種子者，謂如依止阿賴耶識善、不善、無記轉識轉時，如是如是於一依止同生同滅，熏習阿賴耶識</w:delText>
        </w:r>
        <w:r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為彼得生攝殖彼種子者，謂彼熏習種類，能引攝當來異熟無記阿賴耶識</w:delText>
        </w:r>
      </w:del>
      <w:r w:rsidRPr="00E44423">
        <w:rPr>
          <w:rFonts w:ascii="Times New Roman" w:eastAsia="PMingLiU" w:hAnsi="Times New Roman" w:cs="Times New Roman"/>
        </w:rPr>
        <w:t xml:space="preserve"> </w:t>
      </w:r>
      <w:r w:rsidR="00800FE7">
        <w:rPr>
          <w:rFonts w:ascii="Times New Roman" w:eastAsia="PMingLiU" w:hAnsi="Times New Roman" w:cs="Times New Roman"/>
        </w:rPr>
        <w:t>(T</w:t>
      </w:r>
      <w:r w:rsidRPr="006E3A83">
        <w:rPr>
          <w:rFonts w:ascii="Times New Roman" w:eastAsia="PMingLiU" w:hAnsi="Times New Roman" w:cs="Times New Roman"/>
        </w:rPr>
        <w:t>1579</w:t>
      </w:r>
      <w:r w:rsidR="00800FE7">
        <w:rPr>
          <w:rFonts w:ascii="Times New Roman" w:eastAsia="PMingLiU" w:hAnsi="Times New Roman" w:cs="Times New Roman"/>
        </w:rPr>
        <w:t xml:space="preserve"> [30]</w:t>
      </w:r>
      <w:r w:rsidRPr="006E3A83">
        <w:rPr>
          <w:rFonts w:ascii="Times New Roman" w:eastAsia="PMingLiU" w:hAnsi="Times New Roman" w:cs="Times New Roman"/>
        </w:rPr>
        <w:t xml:space="preserve"> 580b17</w:t>
      </w:r>
      <w:r w:rsidR="00800FE7" w:rsidRPr="00936562">
        <w:rPr>
          <w:rFonts w:ascii="Times New Roman" w:eastAsia="PMingLiU" w:hAnsi="Times New Roman" w:cs="Times New Roman"/>
        </w:rPr>
        <w:t>–</w:t>
      </w:r>
      <w:r w:rsidRPr="006E3A83">
        <w:rPr>
          <w:rFonts w:ascii="Times New Roman" w:eastAsia="PMingLiU" w:hAnsi="Times New Roman" w:cs="Times New Roman"/>
        </w:rPr>
        <w:t>26).</w:t>
      </w:r>
    </w:p>
  </w:footnote>
  <w:footnote w:id="24">
    <w:p w14:paraId="6DB7270F" w14:textId="77777777" w:rsidR="00CB3684" w:rsidRPr="00EB20A4" w:rsidRDefault="00CB3684" w:rsidP="00C41F9E">
      <w:pPr>
        <w:pStyle w:val="FootnoteText"/>
        <w:spacing w:before="100" w:beforeAutospacing="1" w:after="100" w:afterAutospacing="1"/>
        <w:rPr>
          <w:rFonts w:ascii="Times New Roman" w:eastAsia="PMingLiU" w:hAnsi="Times New Roman" w:cs="Times New Roman"/>
        </w:rPr>
      </w:pPr>
      <w:del w:id="683" w:author="Author">
        <w:r>
          <w:rPr>
            <w:rStyle w:val="FootnoteReference"/>
          </w:rPr>
          <w:footnoteRef/>
        </w:r>
        <w:r>
          <w:delText xml:space="preserve"> </w:delText>
        </w:r>
        <w:r w:rsidRPr="008821FA">
          <w:rPr>
            <w:rFonts w:ascii="Times New Roman" w:eastAsia="PMingLiU" w:hAnsi="Times New Roman" w:cs="Times New Roman"/>
            <w:i/>
            <w:iCs/>
          </w:rPr>
          <w:delText>Wangsheng lun zhu</w:delText>
        </w:r>
        <w:r w:rsidRPr="008821FA">
          <w:rPr>
            <w:rFonts w:ascii="Times New Roman" w:eastAsia="PMingLiU" w:hAnsi="Times New Roman" w:cs="Times New Roman"/>
          </w:rPr>
          <w:delText xml:space="preserve">: </w:delText>
        </w:r>
        <w:r w:rsidR="00800FE7" w:rsidRPr="008821FA">
          <w:rPr>
            <w:rFonts w:ascii="Times New Roman" w:eastAsia="PMingLiU" w:hAnsi="Times New Roman" w:cs="Times New Roman"/>
          </w:rPr>
          <w:delText>“</w:delText>
        </w:r>
        <w:r w:rsidRPr="008821FA">
          <w:rPr>
            <w:rFonts w:ascii="Times New Roman" w:eastAsia="PMingLiU" w:hAnsi="Times New Roman" w:cs="Times New Roman"/>
          </w:rPr>
          <w:delText xml:space="preserve">the ways of karma are like a balance, with the </w:delText>
        </w:r>
        <w:r w:rsidRPr="000D789C">
          <w:rPr>
            <w:rFonts w:ascii="Times New Roman" w:eastAsia="PMingLiU" w:hAnsi="Times New Roman" w:cs="Times New Roman"/>
          </w:rPr>
          <w:delText>heavier</w:delText>
        </w:r>
        <w:r w:rsidRPr="008821FA">
          <w:rPr>
            <w:rFonts w:ascii="Times New Roman" w:eastAsia="PMingLiU" w:hAnsi="Times New Roman" w:cs="Times New Roman"/>
          </w:rPr>
          <w:delText xml:space="preserve"> pulling down…</w:delText>
        </w:r>
        <w:r w:rsidR="00C94745" w:rsidRPr="008821FA" w:rsidDel="00C94745">
          <w:rPr>
            <w:rFonts w:ascii="Times New Roman" w:eastAsia="PMingLiU" w:hAnsi="Times New Roman" w:cs="Times New Roman"/>
          </w:rPr>
          <w:delText xml:space="preserve"> </w:delText>
        </w:r>
        <w:r w:rsidR="00C94745" w:rsidRPr="008821FA">
          <w:rPr>
            <w:rFonts w:ascii="Times New Roman" w:eastAsia="PMingLiU" w:hAnsi="Times New Roman" w:cs="Times New Roman"/>
          </w:rPr>
          <w:delText>t</w:delText>
        </w:r>
        <w:r w:rsidRPr="008821FA">
          <w:rPr>
            <w:rFonts w:ascii="Times New Roman" w:eastAsia="PMingLiU" w:hAnsi="Times New Roman" w:cs="Times New Roman"/>
          </w:rPr>
          <w:delText xml:space="preserve">hat of the ten recollections is </w:delText>
        </w:r>
        <w:r w:rsidRPr="000D789C">
          <w:rPr>
            <w:rFonts w:ascii="Times New Roman" w:eastAsia="PMingLiU" w:hAnsi="Times New Roman" w:cs="Times New Roman"/>
          </w:rPr>
          <w:delText>heavier</w:delText>
        </w:r>
        <w:r w:rsidRPr="008821FA">
          <w:rPr>
            <w:rFonts w:ascii="Times New Roman" w:eastAsia="PMingLiU" w:hAnsi="Times New Roman" w:cs="Times New Roman"/>
          </w:rPr>
          <w:delText xml:space="preserve">, and, “the </w:delText>
        </w:r>
        <w:r w:rsidRPr="000D789C">
          <w:rPr>
            <w:rFonts w:ascii="Times New Roman" w:eastAsia="PMingLiU" w:hAnsi="Times New Roman" w:cs="Times New Roman"/>
          </w:rPr>
          <w:delText>heavier</w:delText>
        </w:r>
        <w:r w:rsidRPr="008821FA">
          <w:rPr>
            <w:rFonts w:ascii="Times New Roman" w:eastAsia="PMingLiU" w:hAnsi="Times New Roman" w:cs="Times New Roman"/>
          </w:rPr>
          <w:delText xml:space="preserve"> pulling down” enables one to transcend</w:delText>
        </w:r>
        <w:r w:rsidRPr="00EB20A4">
          <w:rPr>
            <w:rFonts w:ascii="Times New Roman" w:eastAsia="PMingLiU" w:hAnsi="Times New Roman" w:cs="Times New Roman"/>
          </w:rPr>
          <w:delText xml:space="preserve"> the triple world.</w:delText>
        </w:r>
        <w:r w:rsidR="00800FE7">
          <w:rPr>
            <w:rFonts w:ascii="Times New Roman" w:eastAsia="PMingLiU" w:hAnsi="Times New Roman" w:cs="Times New Roman"/>
          </w:rPr>
          <w:delText>”</w:delText>
        </w:r>
        <w:r w:rsidR="008821FA">
          <w:rPr>
            <w:rFonts w:ascii="Times New Roman" w:eastAsia="PMingLiU" w:hAnsi="Times New Roman" w:cs="Times New Roman"/>
          </w:rPr>
          <w:delText xml:space="preserve"> </w:delText>
        </w:r>
        <w:r w:rsidR="00A761B6" w:rsidRPr="000D789C">
          <w:rPr>
            <w:rFonts w:ascii="PMingLiU" w:eastAsia="PMingLiU" w:hAnsi="PMingLiU" w:hint="eastAsia"/>
            <w:sz w:val="18"/>
            <w:szCs w:val="18"/>
          </w:rPr>
          <w:delText>業道如秤，重者先牽</w:delText>
        </w:r>
        <w:r w:rsidR="00A761B6" w:rsidRPr="000D789C">
          <w:rPr>
            <w:rFonts w:ascii="PMingLiU" w:eastAsia="PMingLiU" w:hAnsi="PMingLiU"/>
            <w:sz w:val="18"/>
            <w:szCs w:val="18"/>
          </w:rPr>
          <w:delText>…</w:delText>
        </w:r>
        <w:r w:rsidR="00A761B6" w:rsidRPr="000D789C">
          <w:rPr>
            <w:rFonts w:ascii="PMingLiU" w:eastAsia="PMingLiU" w:hAnsi="PMingLiU" w:hint="eastAsia"/>
            <w:sz w:val="18"/>
            <w:szCs w:val="18"/>
          </w:rPr>
          <w:delText>十念者重。重者先牽能出三有</w:delText>
        </w:r>
        <w:r w:rsidR="00800FE7">
          <w:rPr>
            <w:rFonts w:ascii="PMingLiU" w:eastAsia="PMingLiU" w:hAnsi="PMingLiU"/>
          </w:rPr>
          <w:delText xml:space="preserve"> </w:delText>
        </w:r>
        <w:r w:rsidR="00A761B6" w:rsidRPr="002478E8">
          <w:rPr>
            <w:rFonts w:ascii="Times New Roman" w:eastAsia="PMingLiU" w:hAnsi="Times New Roman" w:cs="Times New Roman"/>
          </w:rPr>
          <w:delText>(</w:delText>
        </w:r>
        <w:r w:rsidR="00800FE7">
          <w:rPr>
            <w:rFonts w:ascii="Times New Roman" w:eastAsia="PMingLiU" w:hAnsi="Times New Roman" w:cs="Times New Roman"/>
          </w:rPr>
          <w:delText>T</w:delText>
        </w:r>
        <w:r w:rsidR="00A761B6" w:rsidRPr="002478E8">
          <w:rPr>
            <w:rFonts w:ascii="Times New Roman" w:eastAsia="PMingLiU" w:hAnsi="Times New Roman" w:cs="Times New Roman"/>
          </w:rPr>
          <w:delText>1819</w:delText>
        </w:r>
        <w:r w:rsidR="00800FE7">
          <w:rPr>
            <w:rFonts w:ascii="Times New Roman" w:eastAsia="PMingLiU" w:hAnsi="Times New Roman" w:cs="Times New Roman"/>
          </w:rPr>
          <w:delText xml:space="preserve"> [40]</w:delText>
        </w:r>
        <w:r w:rsidR="00A761B6" w:rsidRPr="002478E8">
          <w:rPr>
            <w:rFonts w:ascii="Times New Roman" w:eastAsia="PMingLiU" w:hAnsi="Times New Roman" w:cs="Times New Roman"/>
          </w:rPr>
          <w:delText xml:space="preserve"> 834b13</w:delText>
        </w:r>
        <w:r w:rsidR="00800FE7" w:rsidRPr="00936562">
          <w:rPr>
            <w:rFonts w:ascii="Times New Roman" w:eastAsia="PMingLiU" w:hAnsi="Times New Roman" w:cs="Times New Roman"/>
          </w:rPr>
          <w:delText>–</w:delText>
        </w:r>
        <w:r w:rsidR="00A761B6" w:rsidRPr="002478E8">
          <w:rPr>
            <w:rFonts w:ascii="Times New Roman" w:eastAsia="PMingLiU" w:hAnsi="Times New Roman" w:cs="Times New Roman"/>
          </w:rPr>
          <w:delText>c12).</w:delText>
        </w:r>
      </w:del>
    </w:p>
  </w:footnote>
  <w:footnote w:id="25">
    <w:p w14:paraId="64EB20B6" w14:textId="5A445C08" w:rsidR="00CB3684" w:rsidRPr="00EB20A4" w:rsidRDefault="00CB3684" w:rsidP="00C41F9E">
      <w:pPr>
        <w:pStyle w:val="FootnoteText"/>
        <w:spacing w:before="100" w:beforeAutospacing="1" w:after="100" w:afterAutospacing="1"/>
        <w:rPr>
          <w:rFonts w:ascii="Times New Roman" w:eastAsia="PMingLiU" w:hAnsi="Times New Roman" w:cs="Times New Roman"/>
        </w:rPr>
      </w:pPr>
      <w:ins w:id="688" w:author="Author">
        <w:r>
          <w:rPr>
            <w:rStyle w:val="FootnoteReference"/>
          </w:rPr>
          <w:footnoteRef/>
        </w:r>
        <w:r>
          <w:t xml:space="preserve"> </w:t>
        </w:r>
        <w:r w:rsidRPr="008821FA">
          <w:rPr>
            <w:rFonts w:ascii="Times New Roman" w:eastAsia="PMingLiU" w:hAnsi="Times New Roman" w:cs="Times New Roman"/>
            <w:i/>
            <w:iCs/>
          </w:rPr>
          <w:t>Wangsheng lun zhu</w:t>
        </w:r>
        <w:r w:rsidRPr="008821FA">
          <w:rPr>
            <w:rFonts w:ascii="Times New Roman" w:eastAsia="PMingLiU" w:hAnsi="Times New Roman" w:cs="Times New Roman"/>
          </w:rPr>
          <w:t xml:space="preserve">: </w:t>
        </w:r>
        <w:r w:rsidR="00800FE7" w:rsidRPr="008821FA">
          <w:rPr>
            <w:rFonts w:ascii="Times New Roman" w:eastAsia="PMingLiU" w:hAnsi="Times New Roman" w:cs="Times New Roman"/>
          </w:rPr>
          <w:t>“</w:t>
        </w:r>
        <w:r w:rsidRPr="008821FA">
          <w:rPr>
            <w:rFonts w:ascii="Times New Roman" w:eastAsia="PMingLiU" w:hAnsi="Times New Roman" w:cs="Times New Roman"/>
          </w:rPr>
          <w:t xml:space="preserve">the ways of karma are like a balance, with the </w:t>
        </w:r>
        <w:r w:rsidRPr="000D789C">
          <w:rPr>
            <w:rFonts w:ascii="Times New Roman" w:eastAsia="PMingLiU" w:hAnsi="Times New Roman" w:cs="Times New Roman"/>
          </w:rPr>
          <w:t>heavier</w:t>
        </w:r>
        <w:r w:rsidRPr="008821FA">
          <w:rPr>
            <w:rFonts w:ascii="Times New Roman" w:eastAsia="PMingLiU" w:hAnsi="Times New Roman" w:cs="Times New Roman"/>
          </w:rPr>
          <w:t xml:space="preserve"> pulling down…</w:t>
        </w:r>
        <w:r w:rsidR="00C94745" w:rsidRPr="008821FA" w:rsidDel="00C94745">
          <w:rPr>
            <w:rFonts w:ascii="Times New Roman" w:eastAsia="PMingLiU" w:hAnsi="Times New Roman" w:cs="Times New Roman"/>
          </w:rPr>
          <w:t xml:space="preserve"> </w:t>
        </w:r>
        <w:r w:rsidR="00C94745" w:rsidRPr="008821FA">
          <w:rPr>
            <w:rFonts w:ascii="Times New Roman" w:eastAsia="PMingLiU" w:hAnsi="Times New Roman" w:cs="Times New Roman"/>
          </w:rPr>
          <w:t>t</w:t>
        </w:r>
        <w:r w:rsidRPr="008821FA">
          <w:rPr>
            <w:rFonts w:ascii="Times New Roman" w:eastAsia="PMingLiU" w:hAnsi="Times New Roman" w:cs="Times New Roman"/>
          </w:rPr>
          <w:t xml:space="preserve">hat of the ten recollections is </w:t>
        </w:r>
        <w:r w:rsidRPr="000D789C">
          <w:rPr>
            <w:rFonts w:ascii="Times New Roman" w:eastAsia="PMingLiU" w:hAnsi="Times New Roman" w:cs="Times New Roman"/>
          </w:rPr>
          <w:t>heavier</w:t>
        </w:r>
        <w:r w:rsidRPr="008821FA">
          <w:rPr>
            <w:rFonts w:ascii="Times New Roman" w:eastAsia="PMingLiU" w:hAnsi="Times New Roman" w:cs="Times New Roman"/>
          </w:rPr>
          <w:t xml:space="preserve">, </w:t>
        </w:r>
        <w:proofErr w:type="gramStart"/>
        <w:r w:rsidRPr="008821FA">
          <w:rPr>
            <w:rFonts w:ascii="Times New Roman" w:eastAsia="PMingLiU" w:hAnsi="Times New Roman" w:cs="Times New Roman"/>
          </w:rPr>
          <w:t>and,</w:t>
        </w:r>
        <w:proofErr w:type="gramEnd"/>
        <w:r w:rsidRPr="008821FA">
          <w:rPr>
            <w:rFonts w:ascii="Times New Roman" w:eastAsia="PMingLiU" w:hAnsi="Times New Roman" w:cs="Times New Roman"/>
          </w:rPr>
          <w:t xml:space="preserve"> “the </w:t>
        </w:r>
        <w:r w:rsidRPr="000D789C">
          <w:rPr>
            <w:rFonts w:ascii="Times New Roman" w:eastAsia="PMingLiU" w:hAnsi="Times New Roman" w:cs="Times New Roman"/>
          </w:rPr>
          <w:t>heavier</w:t>
        </w:r>
        <w:r w:rsidRPr="008821FA">
          <w:rPr>
            <w:rFonts w:ascii="Times New Roman" w:eastAsia="PMingLiU" w:hAnsi="Times New Roman" w:cs="Times New Roman"/>
          </w:rPr>
          <w:t xml:space="preserve"> pulling down” enables one to transcend</w:t>
        </w:r>
        <w:r w:rsidRPr="00EB20A4">
          <w:rPr>
            <w:rFonts w:ascii="Times New Roman" w:eastAsia="PMingLiU" w:hAnsi="Times New Roman" w:cs="Times New Roman"/>
          </w:rPr>
          <w:t xml:space="preserve"> the triple world.</w:t>
        </w:r>
        <w:r w:rsidR="00800FE7">
          <w:rPr>
            <w:rFonts w:ascii="Times New Roman" w:eastAsia="PMingLiU" w:hAnsi="Times New Roman" w:cs="Times New Roman"/>
          </w:rPr>
          <w:t>”</w:t>
        </w:r>
        <w:r w:rsidR="008821FA">
          <w:rPr>
            <w:rFonts w:ascii="Times New Roman" w:eastAsia="PMingLiU" w:hAnsi="Times New Roman" w:cs="Times New Roman"/>
          </w:rPr>
          <w:t xml:space="preserve"> </w:t>
        </w:r>
        <w:r w:rsidR="00A761B6" w:rsidRPr="000D789C">
          <w:rPr>
            <w:rFonts w:ascii="PMingLiU" w:eastAsia="PMingLiU" w:hAnsi="PMingLiU" w:hint="eastAsia"/>
            <w:sz w:val="18"/>
            <w:szCs w:val="18"/>
          </w:rPr>
          <w:t>業道如秤，重者先牽</w:t>
        </w:r>
        <w:r w:rsidR="00A761B6" w:rsidRPr="000D789C">
          <w:rPr>
            <w:rFonts w:ascii="PMingLiU" w:eastAsia="PMingLiU" w:hAnsi="PMingLiU"/>
            <w:sz w:val="18"/>
            <w:szCs w:val="18"/>
          </w:rPr>
          <w:t>…</w:t>
        </w:r>
        <w:r w:rsidR="00A761B6" w:rsidRPr="000D789C">
          <w:rPr>
            <w:rFonts w:ascii="PMingLiU" w:eastAsia="PMingLiU" w:hAnsi="PMingLiU" w:hint="eastAsia"/>
            <w:sz w:val="18"/>
            <w:szCs w:val="18"/>
          </w:rPr>
          <w:t>十念者重。重者先牽能出三有</w:t>
        </w:r>
        <w:r w:rsidR="00800FE7">
          <w:rPr>
            <w:rFonts w:ascii="PMingLiU" w:eastAsia="PMingLiU" w:hAnsi="PMingLiU"/>
          </w:rPr>
          <w:t xml:space="preserve"> </w:t>
        </w:r>
        <w:r w:rsidR="00A761B6" w:rsidRPr="002478E8">
          <w:rPr>
            <w:rFonts w:ascii="Times New Roman" w:eastAsia="PMingLiU" w:hAnsi="Times New Roman" w:cs="Times New Roman"/>
          </w:rPr>
          <w:t>(</w:t>
        </w:r>
        <w:r w:rsidR="00800FE7">
          <w:rPr>
            <w:rFonts w:ascii="Times New Roman" w:eastAsia="PMingLiU" w:hAnsi="Times New Roman" w:cs="Times New Roman"/>
          </w:rPr>
          <w:t>T</w:t>
        </w:r>
        <w:r w:rsidR="00A761B6" w:rsidRPr="002478E8">
          <w:rPr>
            <w:rFonts w:ascii="Times New Roman" w:eastAsia="PMingLiU" w:hAnsi="Times New Roman" w:cs="Times New Roman"/>
          </w:rPr>
          <w:t>1819</w:t>
        </w:r>
        <w:r w:rsidR="00800FE7">
          <w:rPr>
            <w:rFonts w:ascii="Times New Roman" w:eastAsia="PMingLiU" w:hAnsi="Times New Roman" w:cs="Times New Roman"/>
          </w:rPr>
          <w:t xml:space="preserve"> [40]</w:t>
        </w:r>
        <w:r w:rsidR="00A761B6" w:rsidRPr="002478E8">
          <w:rPr>
            <w:rFonts w:ascii="Times New Roman" w:eastAsia="PMingLiU" w:hAnsi="Times New Roman" w:cs="Times New Roman"/>
          </w:rPr>
          <w:t xml:space="preserve"> 834b13</w:t>
        </w:r>
        <w:r w:rsidR="00800FE7" w:rsidRPr="00936562">
          <w:rPr>
            <w:rFonts w:ascii="Times New Roman" w:eastAsia="PMingLiU" w:hAnsi="Times New Roman" w:cs="Times New Roman"/>
          </w:rPr>
          <w:t>–</w:t>
        </w:r>
        <w:r w:rsidR="00A761B6" w:rsidRPr="002478E8">
          <w:rPr>
            <w:rFonts w:ascii="Times New Roman" w:eastAsia="PMingLiU" w:hAnsi="Times New Roman" w:cs="Times New Roman"/>
          </w:rPr>
          <w:t>c12).</w:t>
        </w:r>
      </w:ins>
    </w:p>
  </w:footnote>
  <w:footnote w:id="26">
    <w:p w14:paraId="6A826CDD" w14:textId="2A38AEF3" w:rsidR="00D56F1B" w:rsidRPr="0090280A" w:rsidRDefault="00D56F1B" w:rsidP="00D56F1B">
      <w:pPr>
        <w:spacing w:before="100" w:beforeAutospacing="1" w:after="100" w:afterAutospacing="1" w:line="240" w:lineRule="auto"/>
        <w:ind w:firstLine="0"/>
        <w:rPr>
          <w:rFonts w:ascii="Times New Roman" w:eastAsia="PMingLiU" w:hAnsi="Times New Roman" w:cs="Times New Roman"/>
          <w:sz w:val="20"/>
          <w:szCs w:val="20"/>
        </w:rPr>
      </w:pPr>
      <w:r w:rsidRPr="00936562">
        <w:rPr>
          <w:rStyle w:val="FootnoteReference"/>
          <w:rFonts w:ascii="Times New Roman" w:eastAsia="PMingLiU" w:hAnsi="Times New Roman" w:cs="Times New Roman"/>
          <w:sz w:val="20"/>
          <w:szCs w:val="20"/>
        </w:rPr>
        <w:footnoteRef/>
      </w:r>
      <w:del w:id="713" w:author="Author">
        <w:r w:rsidRPr="00936562">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身業禮拜</w:delText>
        </w:r>
        <w:r w:rsidR="004F4C9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心常作願</w:delText>
        </w:r>
        <w:r w:rsidR="00AE22E9"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往生安樂國土，欲如實修行奢摩他故。智慧觀察</w:delText>
        </w:r>
        <w:r w:rsidR="004F4C9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欲如實修行毘婆舍那故</w:delText>
        </w:r>
        <w:r w:rsidR="0064103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成就大悲心故</w:delText>
        </w:r>
      </w:del>
      <w:r w:rsidRPr="00936562">
        <w:rPr>
          <w:rFonts w:ascii="Times New Roman" w:eastAsia="PMingLiU" w:hAnsi="Times New Roman" w:cs="Times New Roman"/>
          <w:sz w:val="20"/>
          <w:szCs w:val="20"/>
        </w:rPr>
        <w:t xml:space="preserve"> </w:t>
      </w:r>
      <w:r w:rsidRPr="0090280A">
        <w:rPr>
          <w:rFonts w:ascii="Times New Roman" w:eastAsia="PMingLiU" w:hAnsi="Times New Roman" w:cs="Times New Roman"/>
          <w:sz w:val="20"/>
          <w:szCs w:val="20"/>
        </w:rPr>
        <w:t>(</w:t>
      </w:r>
      <w:r w:rsidR="00800FE7">
        <w:rPr>
          <w:rFonts w:ascii="Times New Roman" w:eastAsia="PMingLiU" w:hAnsi="Times New Roman" w:cs="Times New Roman"/>
          <w:sz w:val="20"/>
          <w:szCs w:val="20"/>
        </w:rPr>
        <w:t>T</w:t>
      </w:r>
      <w:r w:rsidRPr="0090280A">
        <w:rPr>
          <w:rFonts w:ascii="Times New Roman" w:eastAsia="PMingLiU" w:hAnsi="Times New Roman" w:cs="Times New Roman"/>
          <w:sz w:val="20"/>
          <w:szCs w:val="20"/>
        </w:rPr>
        <w:t>1524</w:t>
      </w:r>
      <w:r w:rsidR="00800FE7">
        <w:rPr>
          <w:rFonts w:ascii="Times New Roman" w:eastAsia="PMingLiU" w:hAnsi="Times New Roman" w:cs="Times New Roman"/>
          <w:sz w:val="20"/>
          <w:szCs w:val="20"/>
        </w:rPr>
        <w:t xml:space="preserve"> [26]</w:t>
      </w:r>
      <w:r w:rsidRPr="0090280A">
        <w:rPr>
          <w:rFonts w:ascii="Times New Roman" w:eastAsia="PMingLiU" w:hAnsi="Times New Roman" w:cs="Times New Roman"/>
          <w:sz w:val="20"/>
          <w:szCs w:val="20"/>
        </w:rPr>
        <w:t xml:space="preserve"> 231b13</w:t>
      </w:r>
      <w:r w:rsidR="00800FE7" w:rsidRPr="00936562">
        <w:rPr>
          <w:rFonts w:ascii="Times New Roman" w:eastAsia="PMingLiU" w:hAnsi="Times New Roman" w:cs="Times New Roman"/>
          <w:sz w:val="20"/>
          <w:szCs w:val="20"/>
        </w:rPr>
        <w:t>–</w:t>
      </w:r>
      <w:r w:rsidRPr="0090280A">
        <w:rPr>
          <w:rFonts w:ascii="Times New Roman" w:eastAsia="PMingLiU" w:hAnsi="Times New Roman" w:cs="Times New Roman"/>
          <w:sz w:val="20"/>
          <w:szCs w:val="20"/>
        </w:rPr>
        <w:t>24).</w:t>
      </w:r>
    </w:p>
  </w:footnote>
  <w:footnote w:id="27">
    <w:p w14:paraId="6FE62FF4" w14:textId="69FB86D4" w:rsidR="0090280A" w:rsidRPr="00A54D2C" w:rsidRDefault="0090280A" w:rsidP="00A54D2C">
      <w:pPr>
        <w:pStyle w:val="FootnoteText"/>
        <w:rPr>
          <w:rFonts w:ascii="Times New Roman" w:eastAsia="PMingLiU" w:hAnsi="Times New Roman" w:cs="Times New Roman"/>
        </w:rPr>
      </w:pPr>
      <w:r w:rsidRPr="0090280A">
        <w:rPr>
          <w:rStyle w:val="FootnoteReference"/>
          <w:rFonts w:ascii="Times New Roman" w:eastAsia="PMingLiU" w:hAnsi="Times New Roman" w:cs="Times New Roman"/>
        </w:rPr>
        <w:footnoteRef/>
      </w:r>
      <w:del w:id="727" w:author="Author">
        <w:r w:rsidR="00A54D2C">
          <w:rPr>
            <w:rFonts w:ascii="Times New Roman" w:eastAsia="PMingLiU" w:hAnsi="Times New Roman" w:cs="Times New Roman"/>
          </w:rPr>
          <w:delText xml:space="preserve"> </w:delText>
        </w:r>
        <w:r w:rsidR="00A54D2C" w:rsidRPr="000D789C">
          <w:rPr>
            <w:rFonts w:ascii="Times New Roman" w:eastAsia="PMingLiU" w:hAnsi="Times New Roman" w:cs="Times New Roman" w:hint="eastAsia"/>
            <w:sz w:val="18"/>
            <w:szCs w:val="18"/>
          </w:rPr>
          <w:delText>是故興大悲心起平等願，願我國土光炎熾盛第一無比</w:delText>
        </w:r>
        <w:r w:rsidR="00A54D2C"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阿彌陀如來為增上緣故，是故言無垢光炎熾，明淨曜世間</w:delText>
        </w:r>
      </w:del>
      <w:r w:rsidR="00A54D2C">
        <w:rPr>
          <w:rFonts w:ascii="Times New Roman" w:eastAsia="PMingLiU" w:hAnsi="Times New Roman" w:cs="Times New Roman"/>
        </w:rPr>
        <w:t xml:space="preserve"> </w:t>
      </w:r>
      <w:r w:rsidRPr="002A75D8">
        <w:rPr>
          <w:rFonts w:ascii="Times New Roman" w:eastAsia="PMingLiU" w:hAnsi="Times New Roman" w:cs="Times New Roman"/>
        </w:rPr>
        <w:t xml:space="preserve">(T1819 </w:t>
      </w:r>
      <w:r w:rsidR="00800FE7" w:rsidRPr="002A75D8">
        <w:rPr>
          <w:rFonts w:ascii="Times New Roman" w:eastAsia="PMingLiU" w:hAnsi="Times New Roman" w:cs="Times New Roman"/>
        </w:rPr>
        <w:t>[</w:t>
      </w:r>
      <w:r w:rsidRPr="002A75D8">
        <w:rPr>
          <w:rFonts w:ascii="Times New Roman" w:eastAsia="PMingLiU" w:hAnsi="Times New Roman" w:cs="Times New Roman"/>
        </w:rPr>
        <w:t>4</w:t>
      </w:r>
      <w:r w:rsidR="00800FE7" w:rsidRPr="002A75D8">
        <w:rPr>
          <w:rFonts w:ascii="Times New Roman" w:eastAsia="PMingLiU" w:hAnsi="Times New Roman" w:cs="Times New Roman"/>
        </w:rPr>
        <w:t>]</w:t>
      </w:r>
      <w:r w:rsidRPr="002A75D8">
        <w:rPr>
          <w:rFonts w:ascii="Times New Roman" w:eastAsia="PMingLiU" w:hAnsi="Times New Roman" w:cs="Times New Roman"/>
        </w:rPr>
        <w:t xml:space="preserve"> 829a</w:t>
      </w:r>
      <w:r w:rsidR="00A54D2C" w:rsidRPr="002A75D8">
        <w:rPr>
          <w:rFonts w:ascii="Times New Roman" w:eastAsia="PMingLiU" w:hAnsi="Times New Roman" w:cs="Times New Roman"/>
        </w:rPr>
        <w:t>10</w:t>
      </w:r>
      <w:r w:rsidR="00800FE7" w:rsidRPr="002A75D8">
        <w:rPr>
          <w:rFonts w:ascii="Times New Roman" w:eastAsia="PMingLiU" w:hAnsi="Times New Roman" w:cs="Times New Roman"/>
        </w:rPr>
        <w:t>–</w:t>
      </w:r>
      <w:r w:rsidRPr="002A75D8">
        <w:rPr>
          <w:rFonts w:ascii="Times New Roman" w:eastAsia="PMingLiU" w:hAnsi="Times New Roman" w:cs="Times New Roman"/>
        </w:rPr>
        <w:t>27).</w:t>
      </w:r>
    </w:p>
  </w:footnote>
  <w:footnote w:id="28">
    <w:p w14:paraId="28351F55" w14:textId="77777777" w:rsidR="00D248F9" w:rsidRPr="00936562" w:rsidRDefault="00D248F9" w:rsidP="00C41F9E">
      <w:pPr>
        <w:spacing w:before="100" w:beforeAutospacing="1" w:after="100" w:afterAutospacing="1" w:line="240" w:lineRule="auto"/>
        <w:ind w:firstLine="0"/>
        <w:rPr>
          <w:rFonts w:ascii="Times New Roman" w:eastAsia="PMingLiU" w:hAnsi="Times New Roman" w:cs="Times New Roman"/>
          <w:sz w:val="20"/>
          <w:szCs w:val="20"/>
        </w:rPr>
      </w:pPr>
      <w:del w:id="888" w:author="Author">
        <w:r w:rsidRPr="00936562">
          <w:rPr>
            <w:rStyle w:val="FootnoteReference"/>
            <w:rFonts w:ascii="Times New Roman" w:eastAsia="PMingLiU" w:hAnsi="Times New Roman" w:cs="Times New Roman"/>
            <w:sz w:val="20"/>
            <w:szCs w:val="20"/>
          </w:rPr>
          <w:footnoteRef/>
        </w:r>
        <w:r w:rsidR="008821FA">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由此識是有情世間生起根本，能生諸根、根所依處及轉識等故</w:delText>
        </w:r>
        <w:r w:rsidR="0064103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一切有情相望互為</w:delText>
        </w:r>
        <w:r w:rsidR="00661A02" w:rsidRPr="00661A02">
          <w:rPr>
            <w:rFonts w:ascii="Times New Roman" w:eastAsia="PMingLiU" w:hAnsi="Times New Roman" w:cs="Times New Roman"/>
            <w:sz w:val="18"/>
            <w:szCs w:val="18"/>
          </w:rPr>
          <w:delText>[mutually]</w:delText>
        </w:r>
        <w:r w:rsidRPr="000D789C">
          <w:rPr>
            <w:rFonts w:ascii="Times New Roman" w:eastAsia="PMingLiU" w:hAnsi="Times New Roman" w:cs="Times New Roman" w:hint="eastAsia"/>
            <w:sz w:val="18"/>
            <w:szCs w:val="18"/>
          </w:rPr>
          <w:delText>增上緣</w:delText>
        </w:r>
        <w:r w:rsidR="00661A02" w:rsidRPr="00661A02">
          <w:rPr>
            <w:rFonts w:ascii="Times New Roman" w:eastAsia="PMingLiU" w:hAnsi="Times New Roman" w:cs="Times New Roman"/>
            <w:sz w:val="18"/>
            <w:szCs w:val="18"/>
          </w:rPr>
          <w:delText>[further condition]</w:delText>
        </w:r>
        <w:r w:rsidRPr="000D789C">
          <w:rPr>
            <w:rFonts w:ascii="Times New Roman" w:eastAsia="PMingLiU" w:hAnsi="Times New Roman" w:cs="Times New Roman" w:hint="eastAsia"/>
            <w:sz w:val="18"/>
            <w:szCs w:val="18"/>
          </w:rPr>
          <w:delText>故。所以者何？無有有情與餘有情互相見等時，不生苦樂等更相受用</w:delText>
        </w:r>
        <w:r w:rsidR="00800FE7">
          <w:rPr>
            <w:rFonts w:ascii="Times New Roman" w:eastAsia="PMingLiU" w:hAnsi="Times New Roman" w:cs="Times New Roman"/>
            <w:sz w:val="20"/>
            <w:szCs w:val="20"/>
          </w:rPr>
          <w:delText xml:space="preserve"> </w:delText>
        </w:r>
        <w:r w:rsidRPr="00936562">
          <w:rPr>
            <w:rFonts w:ascii="Times New Roman" w:eastAsia="PMingLiU" w:hAnsi="Times New Roman" w:cs="Times New Roman"/>
            <w:sz w:val="20"/>
            <w:szCs w:val="20"/>
          </w:rPr>
          <w:delText>(</w:delText>
        </w:r>
        <w:r w:rsidR="00800FE7">
          <w:rPr>
            <w:rFonts w:ascii="Times New Roman" w:eastAsia="PMingLiU" w:hAnsi="Times New Roman" w:cs="Times New Roman"/>
            <w:sz w:val="20"/>
            <w:szCs w:val="20"/>
          </w:rPr>
          <w:delText>T</w:delText>
        </w:r>
        <w:r w:rsidRPr="00936562">
          <w:rPr>
            <w:rFonts w:ascii="Times New Roman" w:eastAsia="PMingLiU" w:hAnsi="Times New Roman" w:cs="Times New Roman"/>
            <w:sz w:val="20"/>
            <w:szCs w:val="20"/>
          </w:rPr>
          <w:delText>1579</w:delText>
        </w:r>
        <w:r w:rsidR="00800FE7">
          <w:rPr>
            <w:rFonts w:ascii="Times New Roman" w:eastAsia="PMingLiU" w:hAnsi="Times New Roman" w:cs="Times New Roman"/>
            <w:sz w:val="20"/>
            <w:szCs w:val="20"/>
          </w:rPr>
          <w:delText xml:space="preserve"> [30]</w:delText>
        </w:r>
        <w:r w:rsidRPr="00936562">
          <w:rPr>
            <w:rFonts w:ascii="Times New Roman" w:eastAsia="PMingLiU" w:hAnsi="Times New Roman" w:cs="Times New Roman"/>
            <w:sz w:val="20"/>
            <w:szCs w:val="20"/>
          </w:rPr>
          <w:delText xml:space="preserve"> 581a26</w:delText>
        </w:r>
        <w:r w:rsidR="00800FE7" w:rsidRPr="007745B1">
          <w:rPr>
            <w:rFonts w:ascii="Times New Roman" w:eastAsia="PMingLiU" w:hAnsi="Times New Roman" w:cs="Times New Roman"/>
          </w:rPr>
          <w:delText>–</w:delText>
        </w:r>
        <w:r w:rsidRPr="00936562">
          <w:rPr>
            <w:rFonts w:ascii="Times New Roman" w:eastAsia="PMingLiU" w:hAnsi="Times New Roman" w:cs="Times New Roman"/>
            <w:sz w:val="20"/>
            <w:szCs w:val="20"/>
          </w:rPr>
          <w:delText>b3).</w:delText>
        </w:r>
      </w:del>
    </w:p>
  </w:footnote>
  <w:footnote w:id="29">
    <w:p w14:paraId="093C0C1F" w14:textId="003DB153" w:rsidR="00D248F9" w:rsidRPr="00936562" w:rsidRDefault="00D248F9" w:rsidP="00C41F9E">
      <w:pPr>
        <w:spacing w:before="100" w:beforeAutospacing="1" w:after="100" w:afterAutospacing="1" w:line="240" w:lineRule="auto"/>
        <w:ind w:firstLine="0"/>
        <w:rPr>
          <w:rFonts w:ascii="Times New Roman" w:eastAsia="PMingLiU" w:hAnsi="Times New Roman" w:cs="Times New Roman"/>
          <w:sz w:val="20"/>
          <w:szCs w:val="20"/>
        </w:rPr>
      </w:pPr>
      <w:ins w:id="890" w:author="Author">
        <w:r w:rsidRPr="00936562">
          <w:rPr>
            <w:rStyle w:val="FootnoteReference"/>
            <w:rFonts w:ascii="Times New Roman" w:eastAsia="PMingLiU" w:hAnsi="Times New Roman" w:cs="Times New Roman"/>
            <w:sz w:val="20"/>
            <w:szCs w:val="20"/>
          </w:rPr>
          <w:footnoteRef/>
        </w:r>
        <w:r w:rsidR="008821FA">
          <w:rPr>
            <w:rFonts w:ascii="Times New Roman" w:eastAsia="PMingLiU" w:hAnsi="Times New Roman" w:cs="Times New Roman"/>
            <w:sz w:val="20"/>
            <w:szCs w:val="20"/>
          </w:rPr>
          <w:t xml:space="preserve"> </w:t>
        </w:r>
        <w:r w:rsidRPr="000D789C">
          <w:rPr>
            <w:rFonts w:ascii="Times New Roman" w:eastAsia="PMingLiU" w:hAnsi="Times New Roman" w:cs="Times New Roman" w:hint="eastAsia"/>
            <w:sz w:val="18"/>
            <w:szCs w:val="18"/>
          </w:rPr>
          <w:t>由此識是有情世間生起根本</w:t>
        </w:r>
        <w:r w:rsidR="00641030" w:rsidRPr="000D789C">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一切有情相望互為</w:t>
        </w:r>
        <w:r w:rsidR="00661A02" w:rsidRPr="00661A02">
          <w:rPr>
            <w:rFonts w:ascii="Times New Roman" w:eastAsia="PMingLiU" w:hAnsi="Times New Roman" w:cs="Times New Roman"/>
            <w:sz w:val="18"/>
            <w:szCs w:val="18"/>
          </w:rPr>
          <w:t>[mutually]</w:t>
        </w:r>
        <w:proofErr w:type="gramStart"/>
        <w:r w:rsidRPr="000D789C">
          <w:rPr>
            <w:rFonts w:ascii="Times New Roman" w:eastAsia="PMingLiU" w:hAnsi="Times New Roman" w:cs="Times New Roman" w:hint="eastAsia"/>
            <w:sz w:val="18"/>
            <w:szCs w:val="18"/>
          </w:rPr>
          <w:t>增上緣</w:t>
        </w:r>
        <w:r w:rsidR="00661A02" w:rsidRPr="00661A02">
          <w:rPr>
            <w:rFonts w:ascii="Times New Roman" w:eastAsia="PMingLiU" w:hAnsi="Times New Roman" w:cs="Times New Roman"/>
            <w:sz w:val="18"/>
            <w:szCs w:val="18"/>
          </w:rPr>
          <w:t>[</w:t>
        </w:r>
        <w:proofErr w:type="gramEnd"/>
        <w:r w:rsidR="00661A02" w:rsidRPr="00661A02">
          <w:rPr>
            <w:rFonts w:ascii="Times New Roman" w:eastAsia="PMingLiU" w:hAnsi="Times New Roman" w:cs="Times New Roman"/>
            <w:sz w:val="18"/>
            <w:szCs w:val="18"/>
          </w:rPr>
          <w:t xml:space="preserve">further </w:t>
        </w:r>
        <w:proofErr w:type="gramStart"/>
        <w:r w:rsidR="00661A02" w:rsidRPr="00661A02">
          <w:rPr>
            <w:rFonts w:ascii="Times New Roman" w:eastAsia="PMingLiU" w:hAnsi="Times New Roman" w:cs="Times New Roman"/>
            <w:sz w:val="18"/>
            <w:szCs w:val="18"/>
          </w:rPr>
          <w:t>condition]</w:t>
        </w:r>
        <w:r w:rsidRPr="000D789C">
          <w:rPr>
            <w:rFonts w:ascii="Times New Roman" w:eastAsia="PMingLiU" w:hAnsi="Times New Roman" w:cs="Times New Roman" w:hint="eastAsia"/>
            <w:sz w:val="18"/>
            <w:szCs w:val="18"/>
          </w:rPr>
          <w:t>故</w:t>
        </w:r>
        <w:proofErr w:type="gramEnd"/>
        <w:r w:rsidR="0095647B">
          <w:rPr>
            <w:rFonts w:ascii="Times New Roman" w:eastAsia="PMingLiU" w:hAnsi="Times New Roman" w:cs="Times New Roman"/>
            <w:sz w:val="18"/>
            <w:szCs w:val="18"/>
          </w:rPr>
          <w:t>…</w:t>
        </w:r>
        <w:r w:rsidRPr="000D789C">
          <w:rPr>
            <w:rFonts w:ascii="Times New Roman" w:eastAsia="PMingLiU" w:hAnsi="Times New Roman" w:cs="Times New Roman" w:hint="eastAsia"/>
            <w:sz w:val="18"/>
            <w:szCs w:val="18"/>
          </w:rPr>
          <w:t>不生苦樂等更相受用</w:t>
        </w:r>
        <w:r w:rsidR="00800FE7">
          <w:rPr>
            <w:rFonts w:ascii="Times New Roman" w:eastAsia="PMingLiU" w:hAnsi="Times New Roman" w:cs="Times New Roman"/>
            <w:sz w:val="20"/>
            <w:szCs w:val="20"/>
          </w:rPr>
          <w:t xml:space="preserve"> </w:t>
        </w:r>
        <w:r w:rsidRPr="00936562">
          <w:rPr>
            <w:rFonts w:ascii="Times New Roman" w:eastAsia="PMingLiU" w:hAnsi="Times New Roman" w:cs="Times New Roman"/>
            <w:sz w:val="20"/>
            <w:szCs w:val="20"/>
          </w:rPr>
          <w:t>(</w:t>
        </w:r>
        <w:r w:rsidR="00800FE7">
          <w:rPr>
            <w:rFonts w:ascii="Times New Roman" w:eastAsia="PMingLiU" w:hAnsi="Times New Roman" w:cs="Times New Roman"/>
            <w:sz w:val="20"/>
            <w:szCs w:val="20"/>
          </w:rPr>
          <w:t>T</w:t>
        </w:r>
        <w:r w:rsidRPr="00936562">
          <w:rPr>
            <w:rFonts w:ascii="Times New Roman" w:eastAsia="PMingLiU" w:hAnsi="Times New Roman" w:cs="Times New Roman"/>
            <w:sz w:val="20"/>
            <w:szCs w:val="20"/>
          </w:rPr>
          <w:t>1579</w:t>
        </w:r>
        <w:r w:rsidR="00800FE7">
          <w:rPr>
            <w:rFonts w:ascii="Times New Roman" w:eastAsia="PMingLiU" w:hAnsi="Times New Roman" w:cs="Times New Roman"/>
            <w:sz w:val="20"/>
            <w:szCs w:val="20"/>
          </w:rPr>
          <w:t xml:space="preserve"> [30]</w:t>
        </w:r>
        <w:r w:rsidRPr="00936562">
          <w:rPr>
            <w:rFonts w:ascii="Times New Roman" w:eastAsia="PMingLiU" w:hAnsi="Times New Roman" w:cs="Times New Roman"/>
            <w:sz w:val="20"/>
            <w:szCs w:val="20"/>
          </w:rPr>
          <w:t xml:space="preserve"> 581a26</w:t>
        </w:r>
        <w:r w:rsidR="00800FE7" w:rsidRPr="007745B1">
          <w:rPr>
            <w:rFonts w:ascii="Times New Roman" w:eastAsia="PMingLiU" w:hAnsi="Times New Roman" w:cs="Times New Roman"/>
          </w:rPr>
          <w:t>–</w:t>
        </w:r>
        <w:r w:rsidRPr="00936562">
          <w:rPr>
            <w:rFonts w:ascii="Times New Roman" w:eastAsia="PMingLiU" w:hAnsi="Times New Roman" w:cs="Times New Roman"/>
            <w:sz w:val="20"/>
            <w:szCs w:val="20"/>
          </w:rPr>
          <w:t>b3).</w:t>
        </w:r>
      </w:ins>
    </w:p>
  </w:footnote>
  <w:footnote w:id="30">
    <w:p w14:paraId="0E64B2DE" w14:textId="38366534" w:rsidR="00D248F9" w:rsidRPr="00936562" w:rsidRDefault="00D248F9" w:rsidP="00C41F9E">
      <w:pPr>
        <w:spacing w:before="100" w:beforeAutospacing="1" w:after="100" w:afterAutospacing="1" w:line="240" w:lineRule="auto"/>
        <w:ind w:firstLine="0"/>
        <w:rPr>
          <w:rFonts w:ascii="Times New Roman" w:eastAsia="PMingLiU" w:hAnsi="Times New Roman" w:cs="Times New Roman"/>
          <w:sz w:val="20"/>
          <w:szCs w:val="20"/>
        </w:rPr>
      </w:pPr>
      <w:r w:rsidRPr="00936562">
        <w:rPr>
          <w:rStyle w:val="FootnoteReference"/>
          <w:rFonts w:ascii="Times New Roman" w:eastAsia="PMingLiU" w:hAnsi="Times New Roman" w:cs="Times New Roman"/>
          <w:sz w:val="20"/>
          <w:szCs w:val="20"/>
        </w:rPr>
        <w:footnoteRef/>
      </w:r>
      <w:del w:id="897" w:author="Author">
        <w:r w:rsidR="008821FA">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修善法故，方得轉滅</w:delText>
        </w:r>
        <w:r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若諸異生，以緣轉識為境作意，方便住心，能入最初聖諦</w:delText>
        </w:r>
        <w:r w:rsidR="0064103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或入菩薩正性離生，達一切法真法界已，亦能通達阿賴耶識。當於爾時，能總觀察自內所有一切雜染，亦能了知自身外為相縛所縛，內為麁重縛所縛</w:delText>
        </w:r>
        <w:r w:rsidR="00641030" w:rsidRPr="000D789C">
          <w:rPr>
            <w:rFonts w:ascii="Times New Roman" w:eastAsia="PMingLiU" w:hAnsi="Times New Roman" w:cs="Times New Roman"/>
            <w:sz w:val="18"/>
            <w:szCs w:val="18"/>
          </w:rPr>
          <w:delText>…</w:delText>
        </w:r>
        <w:r w:rsidR="00641030" w:rsidRPr="000D789C">
          <w:rPr>
            <w:rFonts w:ascii="Times New Roman" w:eastAsia="PMingLiU" w:hAnsi="Times New Roman" w:cs="Times New Roman" w:hint="eastAsia"/>
            <w:sz w:val="18"/>
            <w:szCs w:val="18"/>
          </w:rPr>
          <w:delText>以阿賴耶識是一切戲論所攝諸行界故，略彼諸行，於阿賴耶識中，總為一團、一積、一聚。為一聚已，由緣真如境智修習、多修習故，而得轉依。轉依無間，當言已斷阿賴耶識。由此斷故，當言已斷一切雜染</w:delText>
        </w:r>
        <w:r w:rsidR="00641030">
          <w:rPr>
            <w:rFonts w:ascii="Times New Roman" w:eastAsia="PMingLiU" w:hAnsi="Times New Roman" w:cs="Times New Roman"/>
            <w:sz w:val="20"/>
            <w:szCs w:val="20"/>
          </w:rPr>
          <w:delText xml:space="preserve"> </w:delText>
        </w:r>
        <w:r w:rsidR="00641030" w:rsidRPr="00936562">
          <w:rPr>
            <w:rFonts w:ascii="Times New Roman" w:eastAsia="PMingLiU" w:hAnsi="Times New Roman" w:cs="Times New Roman"/>
            <w:sz w:val="20"/>
            <w:szCs w:val="20"/>
          </w:rPr>
          <w:delText>(</w:delText>
        </w:r>
        <w:r w:rsidR="00641030">
          <w:rPr>
            <w:rFonts w:ascii="Times New Roman" w:eastAsia="PMingLiU" w:hAnsi="Times New Roman" w:cs="Times New Roman"/>
            <w:sz w:val="20"/>
            <w:szCs w:val="20"/>
          </w:rPr>
          <w:delText>T</w:delText>
        </w:r>
        <w:r w:rsidR="00641030" w:rsidRPr="00936562">
          <w:rPr>
            <w:rFonts w:ascii="Times New Roman" w:eastAsia="PMingLiU" w:hAnsi="Times New Roman" w:cs="Times New Roman"/>
            <w:sz w:val="20"/>
            <w:szCs w:val="20"/>
          </w:rPr>
          <w:delText>1579</w:delText>
        </w:r>
        <w:r w:rsidR="00641030">
          <w:rPr>
            <w:rFonts w:ascii="Times New Roman" w:eastAsia="PMingLiU" w:hAnsi="Times New Roman" w:cs="Times New Roman"/>
            <w:sz w:val="20"/>
            <w:szCs w:val="20"/>
          </w:rPr>
          <w:delText xml:space="preserve"> [30]</w:delText>
        </w:r>
        <w:r w:rsidR="00641030" w:rsidRPr="00936562">
          <w:rPr>
            <w:rFonts w:ascii="Times New Roman" w:eastAsia="PMingLiU" w:hAnsi="Times New Roman" w:cs="Times New Roman"/>
            <w:sz w:val="20"/>
            <w:szCs w:val="20"/>
          </w:rPr>
          <w:delText xml:space="preserve"> 581</w:delText>
        </w:r>
        <w:r w:rsidR="00641030">
          <w:rPr>
            <w:rFonts w:ascii="Times New Roman" w:eastAsia="PMingLiU" w:hAnsi="Times New Roman" w:cs="Times New Roman"/>
            <w:sz w:val="20"/>
            <w:szCs w:val="20"/>
          </w:rPr>
          <w:delText>b22</w:delText>
        </w:r>
        <w:r w:rsidR="00641030" w:rsidRPr="007745B1">
          <w:rPr>
            <w:rFonts w:ascii="Times New Roman" w:eastAsia="PMingLiU" w:hAnsi="Times New Roman" w:cs="Times New Roman"/>
          </w:rPr>
          <w:delText>–</w:delText>
        </w:r>
        <w:r w:rsidR="00641030">
          <w:rPr>
            <w:rFonts w:ascii="Times New Roman" w:eastAsia="PMingLiU" w:hAnsi="Times New Roman" w:cs="Times New Roman"/>
            <w:sz w:val="20"/>
            <w:szCs w:val="20"/>
          </w:rPr>
          <w:delText>c</w:delText>
        </w:r>
        <w:r w:rsidR="00641030" w:rsidRPr="00936562">
          <w:rPr>
            <w:rFonts w:ascii="Times New Roman" w:eastAsia="PMingLiU" w:hAnsi="Times New Roman" w:cs="Times New Roman"/>
            <w:sz w:val="20"/>
            <w:szCs w:val="20"/>
          </w:rPr>
          <w:delText>8).</w:delText>
        </w:r>
        <w:r w:rsidRPr="00936562">
          <w:rPr>
            <w:rFonts w:ascii="Times New Roman" w:eastAsia="PMingLiU" w:hAnsi="Times New Roman" w:cs="Times New Roman"/>
            <w:sz w:val="20"/>
            <w:szCs w:val="20"/>
          </w:rPr>
          <w:delText xml:space="preserve"> </w:delText>
        </w:r>
      </w:del>
      <w:ins w:id="898" w:author="Author">
        <w:r w:rsidR="008821FA">
          <w:rPr>
            <w:rFonts w:ascii="Times New Roman" w:eastAsia="PMingLiU" w:hAnsi="Times New Roman" w:cs="Times New Roman"/>
            <w:sz w:val="20"/>
            <w:szCs w:val="20"/>
          </w:rPr>
          <w:t xml:space="preserve"> </w:t>
        </w:r>
        <w:r w:rsidR="00641030" w:rsidRPr="00936562">
          <w:rPr>
            <w:rFonts w:ascii="Times New Roman" w:eastAsia="PMingLiU" w:hAnsi="Times New Roman" w:cs="Times New Roman"/>
            <w:sz w:val="20"/>
            <w:szCs w:val="20"/>
          </w:rPr>
          <w:t>(</w:t>
        </w:r>
        <w:r w:rsidR="00641030">
          <w:rPr>
            <w:rFonts w:ascii="Times New Roman" w:eastAsia="PMingLiU" w:hAnsi="Times New Roman" w:cs="Times New Roman"/>
            <w:sz w:val="20"/>
            <w:szCs w:val="20"/>
          </w:rPr>
          <w:t>T</w:t>
        </w:r>
        <w:r w:rsidR="00641030" w:rsidRPr="00936562">
          <w:rPr>
            <w:rFonts w:ascii="Times New Roman" w:eastAsia="PMingLiU" w:hAnsi="Times New Roman" w:cs="Times New Roman"/>
            <w:sz w:val="20"/>
            <w:szCs w:val="20"/>
          </w:rPr>
          <w:t>1579</w:t>
        </w:r>
        <w:r w:rsidR="00641030">
          <w:rPr>
            <w:rFonts w:ascii="Times New Roman" w:eastAsia="PMingLiU" w:hAnsi="Times New Roman" w:cs="Times New Roman"/>
            <w:sz w:val="20"/>
            <w:szCs w:val="20"/>
          </w:rPr>
          <w:t xml:space="preserve"> [30]</w:t>
        </w:r>
        <w:r w:rsidR="00641030" w:rsidRPr="00936562">
          <w:rPr>
            <w:rFonts w:ascii="Times New Roman" w:eastAsia="PMingLiU" w:hAnsi="Times New Roman" w:cs="Times New Roman"/>
            <w:sz w:val="20"/>
            <w:szCs w:val="20"/>
          </w:rPr>
          <w:t xml:space="preserve"> 581</w:t>
        </w:r>
        <w:r w:rsidR="00641030">
          <w:rPr>
            <w:rFonts w:ascii="Times New Roman" w:eastAsia="PMingLiU" w:hAnsi="Times New Roman" w:cs="Times New Roman"/>
            <w:sz w:val="20"/>
            <w:szCs w:val="20"/>
          </w:rPr>
          <w:t>b22</w:t>
        </w:r>
        <w:r w:rsidR="00641030" w:rsidRPr="007745B1">
          <w:rPr>
            <w:rFonts w:ascii="Times New Roman" w:eastAsia="PMingLiU" w:hAnsi="Times New Roman" w:cs="Times New Roman"/>
          </w:rPr>
          <w:t>–</w:t>
        </w:r>
        <w:r w:rsidR="00641030">
          <w:rPr>
            <w:rFonts w:ascii="Times New Roman" w:eastAsia="PMingLiU" w:hAnsi="Times New Roman" w:cs="Times New Roman"/>
            <w:sz w:val="20"/>
            <w:szCs w:val="20"/>
          </w:rPr>
          <w:t>c</w:t>
        </w:r>
        <w:r w:rsidR="00641030" w:rsidRPr="00936562">
          <w:rPr>
            <w:rFonts w:ascii="Times New Roman" w:eastAsia="PMingLiU" w:hAnsi="Times New Roman" w:cs="Times New Roman"/>
            <w:sz w:val="20"/>
            <w:szCs w:val="20"/>
          </w:rPr>
          <w:t>8).</w:t>
        </w:r>
        <w:r w:rsidRPr="00936562">
          <w:rPr>
            <w:rFonts w:ascii="Times New Roman" w:eastAsia="PMingLiU" w:hAnsi="Times New Roman" w:cs="Times New Roman"/>
            <w:sz w:val="20"/>
            <w:szCs w:val="20"/>
          </w:rPr>
          <w:t xml:space="preserve"> </w:t>
        </w:r>
      </w:ins>
    </w:p>
  </w:footnote>
  <w:footnote w:id="31">
    <w:p w14:paraId="6CB0D7BF" w14:textId="690E526E" w:rsidR="00C21CCA" w:rsidRDefault="00C21CCA" w:rsidP="00C41F9E">
      <w:pPr>
        <w:pStyle w:val="FootnoteText"/>
        <w:spacing w:before="100" w:beforeAutospacing="1" w:after="100" w:afterAutospacing="1"/>
      </w:pPr>
      <w:r>
        <w:rPr>
          <w:rStyle w:val="FootnoteReference"/>
        </w:rPr>
        <w:footnoteRef/>
      </w:r>
      <w:r>
        <w:t xml:space="preserve"> </w:t>
      </w:r>
      <w:r w:rsidR="00800FE7">
        <w:t>According to Corless (2015), t</w:t>
      </w:r>
      <w:r w:rsidRPr="00C2660E">
        <w:t xml:space="preserve">he translation of the sentence </w:t>
      </w:r>
      <w:r w:rsidRPr="000D789C">
        <w:rPr>
          <w:rFonts w:ascii="PMingLiU" w:eastAsia="PMingLiU" w:hAnsi="PMingLiU" w:hint="eastAsia"/>
          <w:sz w:val="18"/>
          <w:szCs w:val="18"/>
        </w:rPr>
        <w:t>安樂是菩薩慈悲正觀之由生</w:t>
      </w:r>
      <w:r w:rsidRPr="00C2660E">
        <w:t xml:space="preserve"> (T1819</w:t>
      </w:r>
      <w:r w:rsidR="00800FE7">
        <w:t xml:space="preserve"> [</w:t>
      </w:r>
      <w:r w:rsidRPr="00C2660E">
        <w:t>40</w:t>
      </w:r>
      <w:r w:rsidR="00800FE7">
        <w:t xml:space="preserve">] </w:t>
      </w:r>
      <w:r w:rsidRPr="00C2660E">
        <w:t>828a26)</w:t>
      </w:r>
      <w:r w:rsidR="00800FE7">
        <w:t xml:space="preserve"> by</w:t>
      </w:r>
      <w:r w:rsidRPr="00C2660E">
        <w:t xml:space="preserve"> Inagaki </w:t>
      </w:r>
      <w:r w:rsidR="001D3947">
        <w:t>is</w:t>
      </w:r>
      <w:r w:rsidRPr="00C2660E">
        <w:t xml:space="preserve"> as follows: </w:t>
      </w:r>
      <w:r w:rsidR="006C6589">
        <w:t>“</w:t>
      </w:r>
      <w:r w:rsidRPr="00C2660E">
        <w:t xml:space="preserve">The Land of Peace and Bliss </w:t>
      </w:r>
      <w:proofErr w:type="gramStart"/>
      <w:r w:rsidRPr="00C2660E">
        <w:t>was</w:t>
      </w:r>
      <w:proofErr w:type="gramEnd"/>
      <w:r w:rsidRPr="00C2660E">
        <w:t xml:space="preserve"> produced through [Dharmākara] Bodhisattva’s compassion and right meditation.</w:t>
      </w:r>
      <w:r w:rsidR="006C6589">
        <w:t>”</w:t>
      </w:r>
      <w:r w:rsidRPr="00C2660E">
        <w:t xml:space="preserve"> According to Inagak</w:t>
      </w:r>
      <w:r w:rsidRPr="00C2660E">
        <w:rPr>
          <w:rFonts w:hint="eastAsia"/>
        </w:rPr>
        <w:t>i</w:t>
      </w:r>
      <w:r>
        <w:t>’</w:t>
      </w:r>
      <w:r w:rsidRPr="00C2660E">
        <w:rPr>
          <w:rFonts w:hint="eastAsia"/>
        </w:rPr>
        <w:t xml:space="preserve">s translation, the character </w:t>
      </w:r>
      <w:r w:rsidRPr="003767C3">
        <w:rPr>
          <w:i/>
          <w:iCs/>
        </w:rPr>
        <w:t>sheng</w:t>
      </w:r>
      <w:r w:rsidRPr="00C2660E">
        <w:rPr>
          <w:rFonts w:hint="eastAsia"/>
        </w:rPr>
        <w:t xml:space="preserve"> </w:t>
      </w:r>
      <w:r w:rsidRPr="000D789C">
        <w:rPr>
          <w:rFonts w:ascii="PMingLiU" w:eastAsia="PMingLiU" w:hAnsi="PMingLiU" w:hint="eastAsia"/>
          <w:sz w:val="18"/>
          <w:szCs w:val="18"/>
        </w:rPr>
        <w:t>生</w:t>
      </w:r>
      <w:r w:rsidRPr="00C2660E">
        <w:rPr>
          <w:rFonts w:hint="eastAsia"/>
        </w:rPr>
        <w:t xml:space="preserve"> does not mean the </w:t>
      </w:r>
      <w:r w:rsidR="006C6589">
        <w:t>“</w:t>
      </w:r>
      <w:r w:rsidRPr="00C2660E">
        <w:rPr>
          <w:rFonts w:hint="eastAsia"/>
        </w:rPr>
        <w:t>birth</w:t>
      </w:r>
      <w:r w:rsidR="006C6589">
        <w:t>”</w:t>
      </w:r>
      <w:r w:rsidRPr="00C2660E">
        <w:rPr>
          <w:rFonts w:hint="eastAsia"/>
        </w:rPr>
        <w:t xml:space="preserve"> in the Pure </w:t>
      </w:r>
      <w:proofErr w:type="gramStart"/>
      <w:r w:rsidRPr="00C2660E">
        <w:rPr>
          <w:rFonts w:hint="eastAsia"/>
        </w:rPr>
        <w:t>Land, but</w:t>
      </w:r>
      <w:proofErr w:type="gramEnd"/>
      <w:r w:rsidRPr="00C2660E">
        <w:rPr>
          <w:rFonts w:hint="eastAsia"/>
        </w:rPr>
        <w:t xml:space="preserve"> signifies the</w:t>
      </w:r>
      <w:r>
        <w:t xml:space="preserve"> </w:t>
      </w:r>
      <w:r w:rsidR="006C6589">
        <w:t>“</w:t>
      </w:r>
      <w:r w:rsidRPr="00C2660E">
        <w:rPr>
          <w:rFonts w:hint="eastAsia"/>
        </w:rPr>
        <w:t>production</w:t>
      </w:r>
      <w:r w:rsidR="006C6589">
        <w:t>”</w:t>
      </w:r>
      <w:r w:rsidRPr="00C2660E">
        <w:rPr>
          <w:rFonts w:hint="eastAsia"/>
        </w:rPr>
        <w:t xml:space="preserve"> of that land. Inagaki</w:t>
      </w:r>
      <w:r>
        <w:t>’</w:t>
      </w:r>
      <w:r w:rsidRPr="00C2660E">
        <w:rPr>
          <w:rFonts w:hint="eastAsia"/>
        </w:rPr>
        <w:t>s interpretation seems correct</w:t>
      </w:r>
      <w:r w:rsidR="00800FE7">
        <w:t xml:space="preserve"> (</w:t>
      </w:r>
      <w:r w:rsidRPr="00C2660E">
        <w:t>Corless</w:t>
      </w:r>
      <w:r w:rsidR="00121919">
        <w:t xml:space="preserve"> </w:t>
      </w:r>
      <w:r>
        <w:t>2005</w:t>
      </w:r>
      <w:r w:rsidR="00B0235E">
        <w:t>,</w:t>
      </w:r>
      <w:r>
        <w:t xml:space="preserve"> 90</w:t>
      </w:r>
      <w:r w:rsidR="001D3947">
        <w:t xml:space="preserve"> </w:t>
      </w:r>
      <w:r w:rsidR="00800FE7">
        <w:t>n87</w:t>
      </w:r>
      <w:r>
        <w:t>).</w:t>
      </w:r>
    </w:p>
  </w:footnote>
  <w:footnote w:id="32">
    <w:p w14:paraId="41870C05" w14:textId="2C3A63E3" w:rsidR="00C04986" w:rsidRDefault="00C04986" w:rsidP="00C41F9E">
      <w:pPr>
        <w:pStyle w:val="FootnoteText"/>
        <w:spacing w:before="100" w:beforeAutospacing="1" w:after="100" w:afterAutospacing="1"/>
      </w:pPr>
      <w:r>
        <w:rPr>
          <w:rStyle w:val="FootnoteReference"/>
        </w:rPr>
        <w:footnoteRef/>
      </w:r>
      <w:del w:id="1018" w:author="Author">
        <w:r>
          <w:delText xml:space="preserve"> </w:delText>
        </w:r>
        <w:r w:rsidR="00C83561" w:rsidRPr="000D789C">
          <w:rPr>
            <w:rFonts w:ascii="Times New Roman" w:eastAsia="PMingLiU" w:hAnsi="Times New Roman" w:cs="Times New Roman" w:hint="eastAsia"/>
            <w:sz w:val="18"/>
            <w:szCs w:val="18"/>
          </w:rPr>
          <w:delText>齊何當言菩薩一向修奢摩他？善男子！若相續作意唯思惟無間心</w:delText>
        </w:r>
        <w:r w:rsidR="00641030" w:rsidRPr="000D789C">
          <w:rPr>
            <w:rFonts w:ascii="Times New Roman" w:eastAsia="PMingLiU" w:hAnsi="Times New Roman" w:cs="Times New Roman"/>
            <w:sz w:val="18"/>
            <w:szCs w:val="18"/>
          </w:rPr>
          <w:delText>…</w:delText>
        </w:r>
        <w:r w:rsidR="00C83561" w:rsidRPr="000D789C">
          <w:rPr>
            <w:rFonts w:ascii="Times New Roman" w:eastAsia="PMingLiU" w:hAnsi="Times New Roman" w:cs="Times New Roman" w:hint="eastAsia"/>
            <w:sz w:val="18"/>
            <w:szCs w:val="18"/>
          </w:rPr>
          <w:delText>齊何當言菩薩奢摩他、毘鉢舍那和合俱轉？善男子！若正思惟心一境性。世尊！云何心相？善男子！謂三摩地所行有分別影像，毘鉢舍那所緣。世尊！云何無間心？善男子！謂緣彼影像心，奢摩他所緣。世尊！云何心一境性？善男子！謂通達三摩地所行影像，唯是其識；或通達此已，復思惟如性</w:delText>
        </w:r>
        <w:r w:rsidR="00800FE7">
          <w:rPr>
            <w:rFonts w:ascii="Times New Roman" w:eastAsia="PMingLiU" w:hAnsi="Times New Roman" w:cs="Times New Roman"/>
          </w:rPr>
          <w:delText xml:space="preserve"> </w:delText>
        </w:r>
        <w:r w:rsidR="00C83561" w:rsidRPr="00C83561">
          <w:delText>(</w:delText>
        </w:r>
        <w:r w:rsidR="00800FE7">
          <w:delText>T</w:delText>
        </w:r>
        <w:r w:rsidR="00C83561" w:rsidRPr="00C83561">
          <w:delText>676</w:delText>
        </w:r>
        <w:r w:rsidR="00800FE7">
          <w:delText xml:space="preserve"> [16] </w:delText>
        </w:r>
        <w:r w:rsidR="00C83561" w:rsidRPr="00C83561">
          <w:delText>698</w:delText>
        </w:r>
        <w:r w:rsidR="00C83561" w:rsidRPr="00C83561">
          <w:rPr>
            <w:rFonts w:hint="eastAsia"/>
          </w:rPr>
          <w:delText>b15</w:delText>
        </w:r>
        <w:r w:rsidR="00800FE7" w:rsidRPr="007745B1">
          <w:rPr>
            <w:rFonts w:ascii="Times New Roman" w:eastAsia="PMingLiU" w:hAnsi="Times New Roman" w:cs="Times New Roman"/>
          </w:rPr>
          <w:delText>–</w:delText>
        </w:r>
        <w:r w:rsidR="00C83561" w:rsidRPr="00C83561">
          <w:rPr>
            <w:rFonts w:hint="eastAsia"/>
          </w:rPr>
          <w:delText>24)</w:delText>
        </w:r>
        <w:r w:rsidR="00C83561">
          <w:delText>.</w:delText>
        </w:r>
      </w:del>
      <w:ins w:id="1019" w:author="Author">
        <w:r>
          <w:t xml:space="preserve"> </w:t>
        </w:r>
        <w:r w:rsidR="00C83561" w:rsidRPr="00C83561">
          <w:t>(</w:t>
        </w:r>
        <w:r w:rsidR="00800FE7">
          <w:t>T</w:t>
        </w:r>
        <w:r w:rsidR="00C83561" w:rsidRPr="00C83561">
          <w:t>676</w:t>
        </w:r>
        <w:r w:rsidR="00800FE7">
          <w:t xml:space="preserve"> [16] </w:t>
        </w:r>
        <w:r w:rsidR="00C83561" w:rsidRPr="00C83561">
          <w:t>698</w:t>
        </w:r>
        <w:r w:rsidR="00C83561" w:rsidRPr="00C83561">
          <w:rPr>
            <w:rFonts w:hint="eastAsia"/>
          </w:rPr>
          <w:t>b15</w:t>
        </w:r>
        <w:r w:rsidR="00800FE7" w:rsidRPr="007745B1">
          <w:rPr>
            <w:rFonts w:ascii="Times New Roman" w:eastAsia="PMingLiU" w:hAnsi="Times New Roman" w:cs="Times New Roman"/>
          </w:rPr>
          <w:t>–</w:t>
        </w:r>
        <w:r w:rsidR="00C83561" w:rsidRPr="00C83561">
          <w:rPr>
            <w:rFonts w:hint="eastAsia"/>
          </w:rPr>
          <w:t>24)</w:t>
        </w:r>
        <w:r w:rsidR="00C83561">
          <w:t>.</w:t>
        </w:r>
      </w:ins>
    </w:p>
  </w:footnote>
  <w:footnote w:id="33">
    <w:p w14:paraId="61EE93B7" w14:textId="6FF3D92A" w:rsidR="00C21CCA" w:rsidRPr="00EB58BD" w:rsidRDefault="00C21CCA" w:rsidP="00C41F9E">
      <w:pPr>
        <w:pStyle w:val="FootnoteText"/>
        <w:spacing w:before="100" w:beforeAutospacing="1" w:after="100" w:afterAutospacing="1"/>
        <w:rPr>
          <w:rFonts w:ascii="Times New Roman" w:eastAsia="PMingLiU" w:hAnsi="Times New Roman" w:cs="Times New Roman"/>
        </w:rPr>
      </w:pPr>
      <w:r>
        <w:rPr>
          <w:rStyle w:val="FootnoteReference"/>
        </w:rPr>
        <w:footnoteRef/>
      </w:r>
      <w:del w:id="1039" w:author="Author">
        <w:r>
          <w:delText xml:space="preserve"> </w:delText>
        </w:r>
        <w:r w:rsidR="00FF7D39" w:rsidRPr="000D789C">
          <w:rPr>
            <w:rFonts w:ascii="Times New Roman" w:eastAsia="PMingLiU" w:hAnsi="Times New Roman" w:cs="Times New Roman" w:hint="eastAsia"/>
            <w:sz w:val="18"/>
            <w:szCs w:val="18"/>
          </w:rPr>
          <w:delText>云何菩薩依是四種奢摩他、毘鉢舍那所緣境事，能求奢摩他、能善毘鉢舍那？</w:delText>
        </w:r>
        <w:r w:rsidR="00641030" w:rsidRPr="000D789C">
          <w:rPr>
            <w:rFonts w:ascii="Times New Roman" w:eastAsia="PMingLiU" w:hAnsi="Times New Roman" w:cs="Times New Roman"/>
            <w:sz w:val="18"/>
            <w:szCs w:val="18"/>
          </w:rPr>
          <w:delText>…</w:delText>
        </w:r>
        <w:r w:rsidR="00FF7D39" w:rsidRPr="000D789C">
          <w:rPr>
            <w:rFonts w:ascii="Times New Roman" w:eastAsia="PMingLiU" w:hAnsi="Times New Roman" w:cs="Times New Roman" w:hint="eastAsia"/>
            <w:sz w:val="18"/>
            <w:szCs w:val="18"/>
          </w:rPr>
          <w:delText>善男子！如我為諸菩薩所說法假安立，所謂契經、應誦、記別、諷誦、自說、因緣、譬喻、本事、本生、方廣、希法、論議。菩薩於此善聽、善受、言善通利、意善尋思、見善通達，即於如所善思惟法，獨處空閑作意思惟。復即於此能思惟心，內心相續，作意思惟。如是正行多安住故，起身輕安及心輕安，是名奢摩他。如是菩薩，能求奢摩他。彼由獲得身心輕安為所依故，即於如所善思惟法，內三摩地所行影像，觀察勝解捨離心相</w:delText>
        </w:r>
        <w:r w:rsidR="00800FE7" w:rsidRPr="00EB58BD">
          <w:rPr>
            <w:rFonts w:ascii="Times New Roman" w:eastAsia="PMingLiU" w:hAnsi="Times New Roman" w:cs="Times New Roman"/>
          </w:rPr>
          <w:delText xml:space="preserve"> </w:delText>
        </w:r>
        <w:r w:rsidR="00FF7D39" w:rsidRPr="00EB58BD">
          <w:rPr>
            <w:rFonts w:ascii="Times New Roman" w:eastAsia="PMingLiU" w:hAnsi="Times New Roman" w:cs="Times New Roman"/>
          </w:rPr>
          <w:delText>(</w:delText>
        </w:r>
        <w:r w:rsidR="00800FE7" w:rsidRPr="00EB58BD">
          <w:rPr>
            <w:rFonts w:ascii="Times New Roman" w:eastAsia="PMingLiU" w:hAnsi="Times New Roman" w:cs="Times New Roman"/>
          </w:rPr>
          <w:delText>T67</w:delText>
        </w:r>
        <w:r w:rsidR="00FF7D39" w:rsidRPr="00EB58BD">
          <w:rPr>
            <w:rFonts w:ascii="Times New Roman" w:eastAsia="PMingLiU" w:hAnsi="Times New Roman" w:cs="Times New Roman"/>
          </w:rPr>
          <w:delText>6</w:delText>
        </w:r>
        <w:r w:rsidR="00800FE7" w:rsidRPr="00EB58BD">
          <w:rPr>
            <w:rFonts w:ascii="Times New Roman" w:eastAsia="PMingLiU" w:hAnsi="Times New Roman" w:cs="Times New Roman"/>
          </w:rPr>
          <w:delText xml:space="preserve"> [16]</w:delText>
        </w:r>
        <w:r w:rsidR="00FF7D39" w:rsidRPr="00EB58BD">
          <w:rPr>
            <w:rFonts w:ascii="Times New Roman" w:eastAsia="PMingLiU" w:hAnsi="Times New Roman" w:cs="Times New Roman"/>
          </w:rPr>
          <w:delText xml:space="preserve"> 697c27</w:delText>
        </w:r>
        <w:r w:rsidR="00800FE7" w:rsidRPr="00EB58BD">
          <w:rPr>
            <w:rFonts w:ascii="Times New Roman" w:eastAsia="PMingLiU" w:hAnsi="Times New Roman" w:cs="Times New Roman"/>
          </w:rPr>
          <w:delText>–</w:delText>
        </w:r>
        <w:r w:rsidR="00FF7D39" w:rsidRPr="00EB58BD">
          <w:rPr>
            <w:rFonts w:ascii="Times New Roman" w:eastAsia="PMingLiU" w:hAnsi="Times New Roman" w:cs="Times New Roman"/>
          </w:rPr>
          <w:delText>698a10).</w:delText>
        </w:r>
      </w:del>
      <w:ins w:id="1040" w:author="Author">
        <w:r>
          <w:t xml:space="preserve"> </w:t>
        </w:r>
        <w:r w:rsidR="00FF7D39" w:rsidRPr="00EB58BD">
          <w:rPr>
            <w:rFonts w:ascii="Times New Roman" w:eastAsia="PMingLiU" w:hAnsi="Times New Roman" w:cs="Times New Roman"/>
          </w:rPr>
          <w:t>(</w:t>
        </w:r>
        <w:r w:rsidR="00800FE7" w:rsidRPr="00EB58BD">
          <w:rPr>
            <w:rFonts w:ascii="Times New Roman" w:eastAsia="PMingLiU" w:hAnsi="Times New Roman" w:cs="Times New Roman"/>
          </w:rPr>
          <w:t>T67</w:t>
        </w:r>
        <w:r w:rsidR="00FF7D39" w:rsidRPr="00EB58BD">
          <w:rPr>
            <w:rFonts w:ascii="Times New Roman" w:eastAsia="PMingLiU" w:hAnsi="Times New Roman" w:cs="Times New Roman"/>
          </w:rPr>
          <w:t>6</w:t>
        </w:r>
        <w:r w:rsidR="00800FE7" w:rsidRPr="00EB58BD">
          <w:rPr>
            <w:rFonts w:ascii="Times New Roman" w:eastAsia="PMingLiU" w:hAnsi="Times New Roman" w:cs="Times New Roman"/>
          </w:rPr>
          <w:t xml:space="preserve"> [16]</w:t>
        </w:r>
        <w:r w:rsidR="00FF7D39" w:rsidRPr="00EB58BD">
          <w:rPr>
            <w:rFonts w:ascii="Times New Roman" w:eastAsia="PMingLiU" w:hAnsi="Times New Roman" w:cs="Times New Roman"/>
          </w:rPr>
          <w:t xml:space="preserve"> 697c27</w:t>
        </w:r>
        <w:r w:rsidR="00800FE7" w:rsidRPr="00EB58BD">
          <w:rPr>
            <w:rFonts w:ascii="Times New Roman" w:eastAsia="PMingLiU" w:hAnsi="Times New Roman" w:cs="Times New Roman"/>
          </w:rPr>
          <w:t>–</w:t>
        </w:r>
        <w:r w:rsidR="00FF7D39" w:rsidRPr="00EB58BD">
          <w:rPr>
            <w:rFonts w:ascii="Times New Roman" w:eastAsia="PMingLiU" w:hAnsi="Times New Roman" w:cs="Times New Roman"/>
          </w:rPr>
          <w:t>698a10).</w:t>
        </w:r>
      </w:ins>
    </w:p>
  </w:footnote>
  <w:footnote w:id="34">
    <w:p w14:paraId="18FFBD06" w14:textId="77777777" w:rsidR="00EC3BA0" w:rsidRPr="00936562" w:rsidRDefault="00EC3BA0" w:rsidP="00EC3BA0">
      <w:pPr>
        <w:spacing w:before="100" w:beforeAutospacing="1" w:after="100" w:afterAutospacing="1" w:line="240" w:lineRule="auto"/>
        <w:ind w:firstLine="0"/>
        <w:rPr>
          <w:rFonts w:ascii="Times New Roman" w:eastAsia="PMingLiU" w:hAnsi="Times New Roman" w:cs="Times New Roman"/>
          <w:sz w:val="20"/>
          <w:szCs w:val="20"/>
        </w:rPr>
      </w:pPr>
      <w:del w:id="1071" w:author="Author">
        <w:r w:rsidRPr="00EB58BD">
          <w:rPr>
            <w:rStyle w:val="FootnoteReference"/>
            <w:rFonts w:ascii="Times New Roman" w:eastAsia="PMingLiU" w:hAnsi="Times New Roman" w:cs="Times New Roman"/>
            <w:sz w:val="20"/>
            <w:szCs w:val="20"/>
          </w:rPr>
          <w:footnoteRef/>
        </w:r>
        <w:r w:rsidRPr="00EB58BD">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以專念觀察彼妙莊嚴，修毘婆舍那故，得到彼處受用種種法味樂</w:delText>
        </w:r>
        <w:r w:rsidR="00800FE7">
          <w:rPr>
            <w:rFonts w:ascii="Times New Roman" w:eastAsia="PMingLiU" w:hAnsi="Times New Roman" w:cs="Times New Roman"/>
            <w:sz w:val="20"/>
            <w:szCs w:val="20"/>
          </w:rPr>
          <w:delText xml:space="preserve"> (T</w:delText>
        </w:r>
        <w:r w:rsidRPr="00936562">
          <w:rPr>
            <w:rFonts w:ascii="Times New Roman" w:eastAsia="PMingLiU" w:hAnsi="Times New Roman" w:cs="Times New Roman"/>
            <w:sz w:val="20"/>
            <w:szCs w:val="20"/>
          </w:rPr>
          <w:delText>1524</w:delText>
        </w:r>
        <w:r w:rsidR="00800FE7">
          <w:rPr>
            <w:rFonts w:ascii="Times New Roman" w:eastAsia="PMingLiU" w:hAnsi="Times New Roman" w:cs="Times New Roman"/>
            <w:sz w:val="20"/>
            <w:szCs w:val="20"/>
          </w:rPr>
          <w:delText xml:space="preserve"> [26]</w:delText>
        </w:r>
        <w:r w:rsidRPr="00936562">
          <w:rPr>
            <w:rFonts w:ascii="Times New Roman" w:eastAsia="PMingLiU" w:hAnsi="Times New Roman" w:cs="Times New Roman"/>
            <w:sz w:val="20"/>
            <w:szCs w:val="20"/>
          </w:rPr>
          <w:delText xml:space="preserve"> 233a17</w:delText>
        </w:r>
        <w:r w:rsidR="00800FE7" w:rsidRPr="00800FE7">
          <w:rPr>
            <w:rFonts w:ascii="Times New Roman" w:eastAsia="PMingLiU" w:hAnsi="Times New Roman" w:cs="Times New Roman"/>
            <w:sz w:val="20"/>
            <w:szCs w:val="20"/>
          </w:rPr>
          <w:delText>–</w:delText>
        </w:r>
        <w:r w:rsidRPr="00936562">
          <w:rPr>
            <w:rFonts w:ascii="Times New Roman" w:eastAsia="PMingLiU" w:hAnsi="Times New Roman" w:cs="Times New Roman"/>
            <w:sz w:val="20"/>
            <w:szCs w:val="20"/>
          </w:rPr>
          <w:delText>18).</w:delText>
        </w:r>
      </w:del>
    </w:p>
  </w:footnote>
  <w:footnote w:id="35">
    <w:p w14:paraId="057E7DE8" w14:textId="22A543ED" w:rsidR="00EC3BA0" w:rsidRPr="00936562" w:rsidRDefault="00EC3BA0" w:rsidP="00EC3BA0">
      <w:pPr>
        <w:spacing w:before="100" w:beforeAutospacing="1" w:after="100" w:afterAutospacing="1" w:line="240" w:lineRule="auto"/>
        <w:ind w:firstLine="0"/>
        <w:rPr>
          <w:rFonts w:ascii="Times New Roman" w:eastAsia="PMingLiU" w:hAnsi="Times New Roman" w:cs="Times New Roman"/>
          <w:sz w:val="20"/>
          <w:szCs w:val="20"/>
        </w:rPr>
      </w:pPr>
      <w:ins w:id="1073" w:author="Author">
        <w:r w:rsidRPr="00EB58BD">
          <w:rPr>
            <w:rStyle w:val="FootnoteReference"/>
            <w:rFonts w:ascii="Times New Roman" w:eastAsia="PMingLiU" w:hAnsi="Times New Roman" w:cs="Times New Roman"/>
            <w:sz w:val="20"/>
            <w:szCs w:val="20"/>
          </w:rPr>
          <w:footnoteRef/>
        </w:r>
        <w:r w:rsidRPr="00EB58BD">
          <w:rPr>
            <w:rFonts w:ascii="Times New Roman" w:eastAsia="PMingLiU" w:hAnsi="Times New Roman" w:cs="Times New Roman"/>
            <w:sz w:val="20"/>
            <w:szCs w:val="20"/>
          </w:rPr>
          <w:t xml:space="preserve"> </w:t>
        </w:r>
        <w:r w:rsidR="00800FE7">
          <w:rPr>
            <w:rFonts w:ascii="Times New Roman" w:eastAsia="PMingLiU" w:hAnsi="Times New Roman" w:cs="Times New Roman"/>
            <w:sz w:val="20"/>
            <w:szCs w:val="20"/>
          </w:rPr>
          <w:t>(T</w:t>
        </w:r>
        <w:r w:rsidRPr="00936562">
          <w:rPr>
            <w:rFonts w:ascii="Times New Roman" w:eastAsia="PMingLiU" w:hAnsi="Times New Roman" w:cs="Times New Roman"/>
            <w:sz w:val="20"/>
            <w:szCs w:val="20"/>
          </w:rPr>
          <w:t>1524</w:t>
        </w:r>
        <w:r w:rsidR="00800FE7">
          <w:rPr>
            <w:rFonts w:ascii="Times New Roman" w:eastAsia="PMingLiU" w:hAnsi="Times New Roman" w:cs="Times New Roman"/>
            <w:sz w:val="20"/>
            <w:szCs w:val="20"/>
          </w:rPr>
          <w:t xml:space="preserve"> [26]</w:t>
        </w:r>
        <w:r w:rsidRPr="00936562">
          <w:rPr>
            <w:rFonts w:ascii="Times New Roman" w:eastAsia="PMingLiU" w:hAnsi="Times New Roman" w:cs="Times New Roman"/>
            <w:sz w:val="20"/>
            <w:szCs w:val="20"/>
          </w:rPr>
          <w:t xml:space="preserve"> 233a17</w:t>
        </w:r>
        <w:r w:rsidR="00800FE7" w:rsidRPr="00800FE7">
          <w:rPr>
            <w:rFonts w:ascii="Times New Roman" w:eastAsia="PMingLiU" w:hAnsi="Times New Roman" w:cs="Times New Roman"/>
            <w:sz w:val="20"/>
            <w:szCs w:val="20"/>
          </w:rPr>
          <w:t>–</w:t>
        </w:r>
        <w:r w:rsidRPr="00936562">
          <w:rPr>
            <w:rFonts w:ascii="Times New Roman" w:eastAsia="PMingLiU" w:hAnsi="Times New Roman" w:cs="Times New Roman"/>
            <w:sz w:val="20"/>
            <w:szCs w:val="20"/>
          </w:rPr>
          <w:t>18).</w:t>
        </w:r>
      </w:ins>
    </w:p>
  </w:footnote>
  <w:footnote w:id="36">
    <w:p w14:paraId="415D44D8" w14:textId="5742EC7D" w:rsidR="00E74A32" w:rsidRPr="00936562" w:rsidRDefault="00E74A32" w:rsidP="00C41F9E">
      <w:pPr>
        <w:spacing w:before="100" w:beforeAutospacing="1" w:after="100" w:afterAutospacing="1" w:line="240" w:lineRule="auto"/>
        <w:ind w:firstLine="0"/>
        <w:rPr>
          <w:rFonts w:ascii="Times New Roman" w:eastAsia="PMingLiU" w:hAnsi="Times New Roman" w:cs="Times New Roman"/>
          <w:sz w:val="20"/>
          <w:szCs w:val="20"/>
        </w:rPr>
      </w:pPr>
      <w:r w:rsidRPr="00936562">
        <w:rPr>
          <w:rStyle w:val="FootnoteReference"/>
          <w:rFonts w:ascii="Times New Roman" w:eastAsia="PMingLiU" w:hAnsi="Times New Roman" w:cs="Times New Roman"/>
          <w:sz w:val="20"/>
          <w:szCs w:val="20"/>
        </w:rPr>
        <w:footnoteRef/>
      </w:r>
      <w:del w:id="1075" w:author="Author">
        <w:r>
          <w:rPr>
            <w:rFonts w:ascii="Times New Roman" w:eastAsia="PMingLiU" w:hAnsi="Times New Roman" w:cs="Times New Roman"/>
            <w:sz w:val="20"/>
            <w:szCs w:val="20"/>
          </w:rPr>
          <w:delText xml:space="preserve"> </w:delText>
        </w:r>
        <w:r w:rsidRPr="000D789C">
          <w:rPr>
            <w:rFonts w:ascii="Times New Roman" w:eastAsia="PMingLiU" w:hAnsi="Times New Roman" w:cs="Times New Roman" w:hint="eastAsia"/>
            <w:sz w:val="18"/>
            <w:szCs w:val="18"/>
          </w:rPr>
          <w:delText>毘婆舍那中有觀佛國土清淨味、攝受眾生大乘味、畢竟住持不虛作味、類事起行願取佛土味，有如是等無量莊嚴佛道味，故言種種。是第四功德相</w:delText>
        </w:r>
      </w:del>
      <w:r>
        <w:rPr>
          <w:rFonts w:ascii="Times New Roman" w:eastAsia="PMingLiU" w:hAnsi="Times New Roman" w:cs="Times New Roman"/>
          <w:sz w:val="20"/>
          <w:szCs w:val="20"/>
        </w:rPr>
        <w:t xml:space="preserve"> </w:t>
      </w:r>
      <w:r w:rsidRPr="00936562">
        <w:rPr>
          <w:rFonts w:ascii="Times New Roman" w:eastAsia="PMingLiU" w:hAnsi="Times New Roman" w:cs="Times New Roman"/>
          <w:sz w:val="20"/>
          <w:szCs w:val="20"/>
        </w:rPr>
        <w:t>(</w:t>
      </w:r>
      <w:r w:rsidR="00800FE7">
        <w:rPr>
          <w:rFonts w:ascii="Times New Roman" w:eastAsia="PMingLiU" w:hAnsi="Times New Roman" w:cs="Times New Roman"/>
          <w:sz w:val="20"/>
          <w:szCs w:val="20"/>
        </w:rPr>
        <w:t>T</w:t>
      </w:r>
      <w:r w:rsidRPr="00936562">
        <w:rPr>
          <w:rFonts w:ascii="Times New Roman" w:eastAsia="PMingLiU" w:hAnsi="Times New Roman" w:cs="Times New Roman"/>
          <w:sz w:val="20"/>
          <w:szCs w:val="20"/>
        </w:rPr>
        <w:t>1819</w:t>
      </w:r>
      <w:r w:rsidR="00800FE7">
        <w:rPr>
          <w:rFonts w:ascii="Times New Roman" w:eastAsia="PMingLiU" w:hAnsi="Times New Roman" w:cs="Times New Roman"/>
          <w:sz w:val="20"/>
          <w:szCs w:val="20"/>
        </w:rPr>
        <w:t xml:space="preserve"> [40]</w:t>
      </w:r>
      <w:r w:rsidRPr="00936562">
        <w:rPr>
          <w:rFonts w:ascii="Times New Roman" w:eastAsia="PMingLiU" w:hAnsi="Times New Roman" w:cs="Times New Roman"/>
          <w:sz w:val="20"/>
          <w:szCs w:val="20"/>
        </w:rPr>
        <w:t xml:space="preserve"> 843b15</w:t>
      </w:r>
      <w:r w:rsidR="00800FE7" w:rsidRPr="00800FE7">
        <w:rPr>
          <w:rFonts w:ascii="Times New Roman" w:eastAsia="PMingLiU" w:hAnsi="Times New Roman" w:cs="Times New Roman"/>
          <w:sz w:val="20"/>
          <w:szCs w:val="20"/>
        </w:rPr>
        <w:t>–</w:t>
      </w:r>
      <w:r w:rsidRPr="00936562">
        <w:rPr>
          <w:rFonts w:ascii="Times New Roman" w:eastAsia="PMingLiU" w:hAnsi="Times New Roman" w:cs="Times New Roman"/>
          <w:sz w:val="20"/>
          <w:szCs w:val="20"/>
        </w:rPr>
        <w:t>18).</w:t>
      </w:r>
    </w:p>
  </w:footnote>
  <w:footnote w:id="37">
    <w:p w14:paraId="50ACF7AA" w14:textId="62969AD8" w:rsidR="00802B7A" w:rsidRPr="002A28FC" w:rsidRDefault="00802B7A" w:rsidP="00C41F9E">
      <w:pPr>
        <w:pStyle w:val="FootnoteText"/>
        <w:spacing w:before="100" w:beforeAutospacing="1" w:after="100" w:afterAutospacing="1"/>
        <w:jc w:val="both"/>
        <w:rPr>
          <w:rFonts w:ascii="Times New Roman" w:eastAsia="PMingLiU" w:hAnsi="Times New Roman" w:cs="Times New Roman"/>
        </w:rPr>
      </w:pPr>
      <w:r w:rsidRPr="002A28FC">
        <w:rPr>
          <w:rStyle w:val="FootnoteReference"/>
          <w:rFonts w:ascii="Times New Roman" w:eastAsia="PMingLiU" w:hAnsi="Times New Roman" w:cs="Times New Roman"/>
        </w:rPr>
        <w:footnoteRef/>
      </w:r>
      <w:r w:rsidRPr="002A28FC">
        <w:rPr>
          <w:rFonts w:ascii="Times New Roman" w:eastAsia="PMingLiU" w:hAnsi="Times New Roman" w:cs="Times New Roman"/>
        </w:rPr>
        <w:t xml:space="preserve"> </w:t>
      </w:r>
      <w:r w:rsidR="006C6589" w:rsidRPr="006C6589">
        <w:rPr>
          <w:rFonts w:ascii="Times New Roman" w:eastAsia="PMingLiU" w:hAnsi="Times New Roman" w:cs="Times New Roman"/>
        </w:rPr>
        <w:t>Compassion</w:t>
      </w:r>
      <w:r w:rsidR="00AA6CB7">
        <w:rPr>
          <w:rFonts w:ascii="Times New Roman" w:eastAsia="PMingLiU" w:hAnsi="Times New Roman" w:cs="Times New Roman"/>
        </w:rPr>
        <w:t xml:space="preserve"> </w:t>
      </w:r>
      <w:r w:rsidR="006C6589" w:rsidRPr="006C6589">
        <w:rPr>
          <w:rFonts w:ascii="Times New Roman" w:eastAsia="PMingLiU" w:hAnsi="Times New Roman" w:cs="Times New Roman"/>
        </w:rPr>
        <w:t>is directed outward from</w:t>
      </w:r>
      <w:r w:rsidRPr="002A28FC">
        <w:rPr>
          <w:rFonts w:ascii="Times New Roman" w:eastAsia="PMingLiU" w:hAnsi="Times New Roman" w:cs="Times New Roman"/>
        </w:rPr>
        <w:t xml:space="preserve"> the </w:t>
      </w:r>
      <w:r w:rsidR="006C6589" w:rsidRPr="000D789C">
        <w:rPr>
          <w:rFonts w:ascii="Times New Roman" w:eastAsia="PMingLiU" w:hAnsi="Times New Roman" w:cs="Times New Roman"/>
        </w:rPr>
        <w:t>outset</w:t>
      </w:r>
      <w:r w:rsidRPr="000D789C">
        <w:rPr>
          <w:rFonts w:ascii="Times New Roman" w:eastAsia="PMingLiU" w:hAnsi="Times New Roman" w:cs="Times New Roman"/>
        </w:rPr>
        <w:t xml:space="preserve"> toward another </w:t>
      </w:r>
      <w:r w:rsidR="006C6589" w:rsidRPr="000D789C">
        <w:rPr>
          <w:rFonts w:ascii="Times New Roman" w:eastAsia="PMingLiU" w:hAnsi="Times New Roman" w:cs="Times New Roman"/>
        </w:rPr>
        <w:t>being</w:t>
      </w:r>
      <w:r w:rsidRPr="00EB58BD">
        <w:rPr>
          <w:rFonts w:ascii="Times New Roman" w:eastAsia="PMingLiU" w:hAnsi="Times New Roman" w:cs="Times New Roman"/>
        </w:rPr>
        <w:t xml:space="preserve"> (</w:t>
      </w:r>
      <w:r w:rsidR="00AA6CB7" w:rsidRPr="00EB58BD">
        <w:rPr>
          <w:rFonts w:ascii="Times New Roman" w:eastAsia="PMingLiU" w:hAnsi="Times New Roman" w:cs="Times New Roman"/>
        </w:rPr>
        <w:t>Anālayo</w:t>
      </w:r>
      <w:r w:rsidR="00AA6CB7" w:rsidRPr="00AE6850">
        <w:rPr>
          <w:rFonts w:ascii="Times New Roman" w:eastAsia="PMingLiU" w:hAnsi="Times New Roman" w:cs="Times New Roman"/>
        </w:rPr>
        <w:t xml:space="preserve"> and Dhammadinnā 2021</w:t>
      </w:r>
      <w:r w:rsidR="00AA6CB7">
        <w:rPr>
          <w:rFonts w:ascii="Times New Roman" w:eastAsia="PMingLiU" w:hAnsi="Times New Roman" w:cs="Times New Roman"/>
        </w:rPr>
        <w:t xml:space="preserve">, </w:t>
      </w:r>
      <w:r w:rsidRPr="002A28FC">
        <w:rPr>
          <w:rFonts w:ascii="Times New Roman" w:eastAsia="PMingLiU" w:hAnsi="Times New Roman" w:cs="Times New Roman"/>
        </w:rPr>
        <w:t>1353).</w:t>
      </w:r>
    </w:p>
  </w:footnote>
  <w:footnote w:id="38">
    <w:p w14:paraId="7C350323" w14:textId="2A4A213A" w:rsidR="00121919" w:rsidRDefault="00121919" w:rsidP="00C41F9E">
      <w:pPr>
        <w:pStyle w:val="FootnoteText"/>
        <w:spacing w:before="100" w:beforeAutospacing="1" w:after="100" w:afterAutospacing="1"/>
      </w:pPr>
      <w:r>
        <w:rPr>
          <w:rStyle w:val="FootnoteReference"/>
        </w:rPr>
        <w:footnoteRef/>
      </w:r>
      <w:del w:id="1229" w:author="Author">
        <w:r>
          <w:delText xml:space="preserve"> </w:delText>
        </w:r>
        <w:r w:rsidRPr="000D789C">
          <w:rPr>
            <w:rFonts w:ascii="Times New Roman" w:eastAsia="PMingLiU" w:hAnsi="Times New Roman" w:cs="Times New Roman" w:hint="eastAsia"/>
            <w:sz w:val="18"/>
            <w:szCs w:val="18"/>
          </w:rPr>
          <w:delText>草木未盡，火</w:delText>
        </w:r>
        <w:r w:rsidRPr="000D789C">
          <w:rPr>
            <w:rFonts w:ascii="Times New Roman" w:eastAsia="PMingLiU-ExtB" w:hAnsi="Times New Roman" w:cs="Times New Roman" w:hint="eastAsia"/>
            <w:sz w:val="18"/>
            <w:szCs w:val="18"/>
          </w:rPr>
          <w:delText>𣕊</w:delText>
        </w:r>
        <w:r w:rsidRPr="000D789C">
          <w:rPr>
            <w:rFonts w:ascii="Times New Roman" w:eastAsia="PMingLiU" w:hAnsi="Times New Roman" w:cs="Times New Roman" w:hint="eastAsia"/>
            <w:sz w:val="18"/>
            <w:szCs w:val="18"/>
          </w:rPr>
          <w:delText>已盡。以後其身而身先故，名巧方便。此中言方便者，謂作願攝取一切眾生，共同生彼安樂佛國</w:delText>
        </w:r>
      </w:del>
      <w:r w:rsidRPr="00A35212">
        <w:rPr>
          <w:rPrChange w:id="1230" w:author="Author">
            <w:rPr>
              <w:rFonts w:ascii="Times New Roman" w:hAnsi="Times New Roman"/>
            </w:rPr>
          </w:rPrChange>
        </w:rPr>
        <w:t xml:space="preserve"> </w:t>
      </w:r>
      <w:r w:rsidRPr="00121919">
        <w:rPr>
          <w:rFonts w:ascii="Times New Roman" w:eastAsia="PMingLiU" w:hAnsi="Times New Roman" w:cs="Times New Roman"/>
        </w:rPr>
        <w:t>(</w:t>
      </w:r>
      <w:r w:rsidR="00800FE7">
        <w:rPr>
          <w:rFonts w:ascii="Times New Roman" w:eastAsia="PMingLiU" w:hAnsi="Times New Roman" w:cs="Times New Roman"/>
        </w:rPr>
        <w:t>T</w:t>
      </w:r>
      <w:r w:rsidRPr="00121919">
        <w:rPr>
          <w:rFonts w:ascii="Times New Roman" w:eastAsia="PMingLiU" w:hAnsi="Times New Roman" w:cs="Times New Roman"/>
        </w:rPr>
        <w:t>1819</w:t>
      </w:r>
      <w:r w:rsidR="00800FE7">
        <w:rPr>
          <w:rFonts w:ascii="Times New Roman" w:eastAsia="PMingLiU" w:hAnsi="Times New Roman" w:cs="Times New Roman"/>
        </w:rPr>
        <w:t xml:space="preserve"> [40]</w:t>
      </w:r>
      <w:r w:rsidRPr="00121919">
        <w:rPr>
          <w:rFonts w:ascii="Times New Roman" w:eastAsia="PMingLiU" w:hAnsi="Times New Roman" w:cs="Times New Roman"/>
        </w:rPr>
        <w:t xml:space="preserve"> 842b1</w:t>
      </w:r>
      <w:r w:rsidR="00800FE7" w:rsidRPr="00800FE7">
        <w:rPr>
          <w:rFonts w:ascii="Times New Roman" w:eastAsia="PMingLiU" w:hAnsi="Times New Roman" w:cs="Times New Roman"/>
        </w:rPr>
        <w:t>–</w:t>
      </w:r>
      <w:r w:rsidRPr="00121919">
        <w:rPr>
          <w:rFonts w:ascii="Times New Roman" w:eastAsia="PMingLiU" w:hAnsi="Times New Roman" w:cs="Times New Roman"/>
        </w:rPr>
        <w:t>4).</w:t>
      </w:r>
    </w:p>
  </w:footnote>
  <w:footnote w:id="39">
    <w:p w14:paraId="5A319972" w14:textId="0BC733F7" w:rsidR="001B75CF" w:rsidRPr="006E3A83" w:rsidRDefault="001B75CF" w:rsidP="001B75CF">
      <w:pPr>
        <w:pStyle w:val="FootnoteText"/>
        <w:spacing w:before="100" w:beforeAutospacing="1" w:after="100" w:afterAutospacing="1"/>
        <w:rPr>
          <w:rFonts w:ascii="Times New Roman" w:eastAsia="PMingLiU" w:hAnsi="Times New Roman" w:cs="Times New Roman"/>
        </w:rPr>
      </w:pPr>
      <w:r w:rsidRPr="006E3A83">
        <w:rPr>
          <w:rStyle w:val="FootnoteReference"/>
          <w:rFonts w:ascii="Times New Roman" w:eastAsia="PMingLiU" w:hAnsi="Times New Roman" w:cs="Times New Roman"/>
        </w:rPr>
        <w:footnoteRef/>
      </w:r>
      <w:del w:id="1287" w:author="Author">
        <w:r>
          <w:rPr>
            <w:rFonts w:ascii="Times New Roman" w:eastAsia="PMingLiU" w:hAnsi="Times New Roman" w:cs="Times New Roman"/>
          </w:rPr>
          <w:delText xml:space="preserve"> </w:delText>
        </w:r>
        <w:r w:rsidRPr="000D789C">
          <w:rPr>
            <w:rFonts w:ascii="Times New Roman" w:eastAsia="PMingLiU" w:hAnsi="Times New Roman" w:cs="Times New Roman" w:hint="eastAsia"/>
            <w:sz w:val="18"/>
            <w:szCs w:val="18"/>
          </w:rPr>
          <w:delText>如是為彼種子故，為彼所依故，長養種子故，攝殖種子故，應知建立阿賴耶識與諸轉識互為緣性轉相</w:delText>
        </w:r>
      </w:del>
      <w:r>
        <w:rPr>
          <w:rFonts w:ascii="Times New Roman" w:eastAsia="PMingLiU" w:hAnsi="Times New Roman" w:cs="Times New Roman"/>
        </w:rPr>
        <w:t xml:space="preserve"> </w:t>
      </w:r>
      <w:r w:rsidRPr="006E3A83">
        <w:rPr>
          <w:rFonts w:ascii="Times New Roman" w:eastAsia="PMingLiU" w:hAnsi="Times New Roman" w:cs="Times New Roman"/>
        </w:rPr>
        <w:t>(</w:t>
      </w:r>
      <w:r w:rsidR="00800FE7">
        <w:rPr>
          <w:rFonts w:ascii="Times New Roman" w:eastAsia="PMingLiU" w:hAnsi="Times New Roman" w:cs="Times New Roman"/>
        </w:rPr>
        <w:t>T</w:t>
      </w:r>
      <w:r w:rsidRPr="006E3A83">
        <w:rPr>
          <w:rFonts w:ascii="Times New Roman" w:eastAsia="PMingLiU" w:hAnsi="Times New Roman" w:cs="Times New Roman"/>
        </w:rPr>
        <w:t>1579</w:t>
      </w:r>
      <w:r w:rsidR="00800FE7">
        <w:rPr>
          <w:rFonts w:ascii="Times New Roman" w:eastAsia="PMingLiU" w:hAnsi="Times New Roman" w:cs="Times New Roman"/>
        </w:rPr>
        <w:t xml:space="preserve"> [30]</w:t>
      </w:r>
      <w:r w:rsidRPr="006E3A83">
        <w:rPr>
          <w:rFonts w:ascii="Times New Roman" w:eastAsia="PMingLiU" w:hAnsi="Times New Roman" w:cs="Times New Roman"/>
        </w:rPr>
        <w:t xml:space="preserve"> 580b26</w:t>
      </w:r>
      <w:r w:rsidR="00800FE7" w:rsidRPr="00800FE7">
        <w:rPr>
          <w:rFonts w:ascii="Times New Roman" w:eastAsia="PMingLiU" w:hAnsi="Times New Roman" w:cs="Times New Roman"/>
        </w:rPr>
        <w:t>–</w:t>
      </w:r>
      <w:r w:rsidRPr="006E3A83">
        <w:rPr>
          <w:rFonts w:ascii="Times New Roman" w:eastAsia="PMingLiU" w:hAnsi="Times New Roman" w:cs="Times New Roman"/>
        </w:rPr>
        <w:t>29).</w:t>
      </w:r>
    </w:p>
  </w:footnote>
  <w:footnote w:id="40">
    <w:p w14:paraId="25B1AA85" w14:textId="4C699505" w:rsidR="00E43A14" w:rsidRPr="00EB58BD" w:rsidRDefault="00E43A14" w:rsidP="00E43A14">
      <w:pPr>
        <w:pStyle w:val="FootnoteText"/>
        <w:spacing w:before="100" w:beforeAutospacing="1" w:after="100" w:afterAutospacing="1"/>
        <w:rPr>
          <w:rFonts w:ascii="Times New Roman" w:eastAsia="PMingLiU" w:hAnsi="Times New Roman" w:cs="Times New Roman"/>
        </w:rPr>
      </w:pPr>
      <w:r>
        <w:rPr>
          <w:rStyle w:val="FootnoteReference"/>
        </w:rPr>
        <w:footnoteRef/>
      </w:r>
      <w:del w:id="1340" w:author="Author">
        <w:r>
          <w:delText xml:space="preserve"> </w:delText>
        </w:r>
        <w:r w:rsidRPr="000D789C">
          <w:rPr>
            <w:rFonts w:ascii="Times New Roman" w:eastAsia="PMingLiU" w:hAnsi="Times New Roman" w:cs="Times New Roman" w:hint="eastAsia"/>
            <w:sz w:val="18"/>
            <w:szCs w:val="18"/>
          </w:rPr>
          <w:delText>菩薩齊何名得緣總法奢摩他、毘鉢舍那？佛告慈氏菩薩曰：善男子！由五緣故當知名得：一者、於思惟時，剎那剎那融銷一切麁重所依；二者、離種種想得樂法樂；三者、解了十方無差別相無量法光；四者、所作成滿相應淨分無分別相，恒現在前；五者、為令法身得成滿故，攝受後後轉勝妙因</w:delText>
        </w:r>
        <w:r w:rsidR="0064103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世尊！此緣總法奢摩他、毘鉢舍那，當知從何名為通達？從何名得？」佛告慈氏菩薩曰：善男子！從初極喜地名為通達；從第三發光地乃名為得</w:delText>
        </w:r>
        <w:r w:rsidR="00CE720D" w:rsidRPr="00EB58BD">
          <w:rPr>
            <w:rFonts w:ascii="Times New Roman" w:eastAsia="PMingLiU" w:hAnsi="Times New Roman" w:cs="Times New Roman"/>
          </w:rPr>
          <w:delText xml:space="preserve"> </w:delText>
        </w:r>
        <w:r w:rsidRPr="00EB58BD">
          <w:rPr>
            <w:rFonts w:ascii="Times New Roman" w:eastAsia="PMingLiU" w:hAnsi="Times New Roman" w:cs="Times New Roman"/>
          </w:rPr>
          <w:delText>(</w:delText>
        </w:r>
        <w:r w:rsidR="00CE720D" w:rsidRPr="00EB58BD">
          <w:rPr>
            <w:rFonts w:ascii="Times New Roman" w:eastAsia="PMingLiU" w:hAnsi="Times New Roman" w:cs="Times New Roman"/>
          </w:rPr>
          <w:delText>T</w:delText>
        </w:r>
        <w:r w:rsidRPr="00EB58BD">
          <w:rPr>
            <w:rFonts w:ascii="Times New Roman" w:eastAsia="PMingLiU" w:hAnsi="Times New Roman" w:cs="Times New Roman" w:hint="eastAsia"/>
          </w:rPr>
          <w:delText>676</w:delText>
        </w:r>
        <w:r w:rsidR="00CE720D" w:rsidRPr="00EB58BD">
          <w:rPr>
            <w:rFonts w:ascii="Times New Roman" w:eastAsia="PMingLiU" w:hAnsi="Times New Roman" w:cs="Times New Roman"/>
          </w:rPr>
          <w:delText xml:space="preserve"> [16]</w:delText>
        </w:r>
        <w:r w:rsidRPr="00EB58BD">
          <w:rPr>
            <w:rFonts w:ascii="Times New Roman" w:eastAsia="PMingLiU" w:hAnsi="Times New Roman" w:cs="Times New Roman" w:hint="eastAsia"/>
          </w:rPr>
          <w:delText xml:space="preserve"> 699a22</w:delText>
        </w:r>
        <w:r w:rsidR="00CE720D" w:rsidRPr="00EB58BD">
          <w:rPr>
            <w:rFonts w:ascii="Times New Roman" w:eastAsia="PMingLiU" w:hAnsi="Times New Roman" w:cs="Times New Roman"/>
          </w:rPr>
          <w:delText>–</w:delText>
        </w:r>
        <w:r w:rsidRPr="00EB58BD">
          <w:rPr>
            <w:rFonts w:ascii="Times New Roman" w:eastAsia="PMingLiU" w:hAnsi="Times New Roman" w:cs="Times New Roman" w:hint="eastAsia"/>
          </w:rPr>
          <w:delText>b4)</w:delText>
        </w:r>
        <w:r w:rsidRPr="00EB58BD">
          <w:rPr>
            <w:rFonts w:ascii="Times New Roman" w:eastAsia="PMingLiU" w:hAnsi="Times New Roman" w:cs="Times New Roman"/>
          </w:rPr>
          <w:delText>.</w:delText>
        </w:r>
      </w:del>
      <w:ins w:id="1341" w:author="Author">
        <w:r>
          <w:t xml:space="preserve"> </w:t>
        </w:r>
        <w:r w:rsidRPr="00EB58BD">
          <w:rPr>
            <w:rFonts w:ascii="Times New Roman" w:eastAsia="PMingLiU" w:hAnsi="Times New Roman" w:cs="Times New Roman"/>
          </w:rPr>
          <w:t>(</w:t>
        </w:r>
        <w:r w:rsidR="00CE720D" w:rsidRPr="00EB58BD">
          <w:rPr>
            <w:rFonts w:ascii="Times New Roman" w:eastAsia="PMingLiU" w:hAnsi="Times New Roman" w:cs="Times New Roman"/>
          </w:rPr>
          <w:t>T</w:t>
        </w:r>
        <w:r w:rsidRPr="00EB58BD">
          <w:rPr>
            <w:rFonts w:ascii="Times New Roman" w:eastAsia="PMingLiU" w:hAnsi="Times New Roman" w:cs="Times New Roman" w:hint="eastAsia"/>
          </w:rPr>
          <w:t>676</w:t>
        </w:r>
        <w:r w:rsidR="00CE720D" w:rsidRPr="00EB58BD">
          <w:rPr>
            <w:rFonts w:ascii="Times New Roman" w:eastAsia="PMingLiU" w:hAnsi="Times New Roman" w:cs="Times New Roman"/>
          </w:rPr>
          <w:t xml:space="preserve"> [16]</w:t>
        </w:r>
        <w:r w:rsidRPr="00EB58BD">
          <w:rPr>
            <w:rFonts w:ascii="Times New Roman" w:eastAsia="PMingLiU" w:hAnsi="Times New Roman" w:cs="Times New Roman" w:hint="eastAsia"/>
          </w:rPr>
          <w:t xml:space="preserve"> 699a22</w:t>
        </w:r>
        <w:r w:rsidR="00CE720D" w:rsidRPr="00EB58BD">
          <w:rPr>
            <w:rFonts w:ascii="Times New Roman" w:eastAsia="PMingLiU" w:hAnsi="Times New Roman" w:cs="Times New Roman"/>
          </w:rPr>
          <w:t>–</w:t>
        </w:r>
        <w:r w:rsidRPr="00EB58BD">
          <w:rPr>
            <w:rFonts w:ascii="Times New Roman" w:eastAsia="PMingLiU" w:hAnsi="Times New Roman" w:cs="Times New Roman" w:hint="eastAsia"/>
          </w:rPr>
          <w:t>b4)</w:t>
        </w:r>
        <w:r w:rsidRPr="00EB58BD">
          <w:rPr>
            <w:rFonts w:ascii="Times New Roman" w:eastAsia="PMingLiU" w:hAnsi="Times New Roman" w:cs="Times New Roman"/>
          </w:rPr>
          <w:t>.</w:t>
        </w:r>
      </w:ins>
    </w:p>
  </w:footnote>
  <w:footnote w:id="41">
    <w:p w14:paraId="2BE77939" w14:textId="50AD4E3A" w:rsidR="00E43A14" w:rsidRPr="00EB58BD" w:rsidRDefault="00E43A14" w:rsidP="00E43A14">
      <w:pPr>
        <w:pStyle w:val="FootnoteText"/>
        <w:spacing w:before="100" w:beforeAutospacing="1" w:after="100" w:afterAutospacing="1"/>
      </w:pPr>
      <w:r w:rsidRPr="00EB58BD">
        <w:rPr>
          <w:rStyle w:val="FootnoteReference"/>
        </w:rPr>
        <w:footnoteRef/>
      </w:r>
      <w:del w:id="1363" w:author="Author">
        <w:r w:rsidRPr="00EB58BD">
          <w:delText xml:space="preserve"> </w:delText>
        </w:r>
        <w:r w:rsidRPr="000D789C">
          <w:rPr>
            <w:rFonts w:ascii="Times New Roman" w:eastAsia="PMingLiU" w:hAnsi="Times New Roman" w:cs="Times New Roman" w:hint="eastAsia"/>
            <w:sz w:val="18"/>
            <w:szCs w:val="18"/>
          </w:rPr>
          <w:delText>若諸菩薩於空性相有失壞者，便為失壞一切大乘</w:delText>
        </w:r>
        <w:r w:rsidR="00641030" w:rsidRPr="000D789C">
          <w:rPr>
            <w:rFonts w:ascii="Times New Roman" w:eastAsia="PMingLiU" w:hAnsi="Times New Roman" w:cs="Times New Roman"/>
            <w:sz w:val="18"/>
            <w:szCs w:val="18"/>
          </w:rPr>
          <w:delText>…</w:delText>
        </w:r>
        <w:r w:rsidRPr="000D789C">
          <w:rPr>
            <w:rFonts w:ascii="Times New Roman" w:eastAsia="PMingLiU" w:hAnsi="Times New Roman" w:cs="Times New Roman" w:hint="eastAsia"/>
            <w:sz w:val="18"/>
            <w:szCs w:val="18"/>
          </w:rPr>
          <w:delText>若於依他起相及圓成實相中，一切品類雜染、清淨遍計所執相，畢竟遠離性，及於此中都無所得，如是名為於大乘中總空性相</w:delText>
        </w:r>
      </w:del>
      <w:r w:rsidRPr="00A35212">
        <w:rPr>
          <w:rPrChange w:id="1364" w:author="Author">
            <w:rPr>
              <w:rFonts w:ascii="Times New Roman" w:hAnsi="Times New Roman"/>
            </w:rPr>
          </w:rPrChange>
        </w:rPr>
        <w:t xml:space="preserve"> </w:t>
      </w:r>
      <w:r w:rsidRPr="00EB58BD">
        <w:rPr>
          <w:rFonts w:ascii="Times New Roman" w:eastAsia="PMingLiU" w:hAnsi="Times New Roman" w:cs="Times New Roman"/>
        </w:rPr>
        <w:t>(</w:t>
      </w:r>
      <w:r w:rsidR="00CE720D" w:rsidRPr="00EB58BD">
        <w:rPr>
          <w:rFonts w:ascii="Times New Roman" w:eastAsia="PMingLiU" w:hAnsi="Times New Roman" w:cs="Times New Roman"/>
        </w:rPr>
        <w:t>T</w:t>
      </w:r>
      <w:r w:rsidRPr="00EB58BD">
        <w:rPr>
          <w:rFonts w:ascii="Times New Roman" w:eastAsia="PMingLiU" w:hAnsi="Times New Roman" w:cs="Times New Roman"/>
        </w:rPr>
        <w:t>676</w:t>
      </w:r>
      <w:r w:rsidR="00CE720D" w:rsidRPr="00EB58BD">
        <w:rPr>
          <w:rFonts w:ascii="Times New Roman" w:eastAsia="PMingLiU" w:hAnsi="Times New Roman" w:cs="Times New Roman"/>
        </w:rPr>
        <w:t xml:space="preserve"> [16]</w:t>
      </w:r>
      <w:r w:rsidRPr="00EB58BD">
        <w:rPr>
          <w:rFonts w:ascii="Times New Roman" w:eastAsia="PMingLiU" w:hAnsi="Times New Roman" w:cs="Times New Roman"/>
        </w:rPr>
        <w:t xml:space="preserve"> 701b12</w:t>
      </w:r>
      <w:r w:rsidR="00CE720D" w:rsidRPr="00EB58BD">
        <w:rPr>
          <w:rFonts w:ascii="Times New Roman" w:eastAsia="PMingLiU" w:hAnsi="Times New Roman" w:cs="Times New Roman"/>
        </w:rPr>
        <w:t>–</w:t>
      </w:r>
      <w:r w:rsidRPr="00EB58BD">
        <w:rPr>
          <w:rFonts w:ascii="Times New Roman" w:eastAsia="PMingLiU" w:hAnsi="Times New Roman" w:cs="Times New Roman"/>
        </w:rPr>
        <w:t>17).</w:t>
      </w:r>
    </w:p>
  </w:footnote>
  <w:footnote w:id="42">
    <w:p w14:paraId="5DF076DC" w14:textId="7D62350C" w:rsidR="00C9045E" w:rsidRPr="00EB58BD" w:rsidRDefault="00C9045E" w:rsidP="00C41F9E">
      <w:pPr>
        <w:pStyle w:val="FootnoteText"/>
        <w:spacing w:before="100" w:beforeAutospacing="1" w:after="100" w:afterAutospacing="1"/>
      </w:pPr>
      <w:r w:rsidRPr="00EB58BD">
        <w:rPr>
          <w:rStyle w:val="FootnoteReference"/>
        </w:rPr>
        <w:footnoteRef/>
      </w:r>
      <w:del w:id="1416" w:author="Author">
        <w:r w:rsidR="009B539F">
          <w:rPr>
            <w:rFonts w:ascii="Times New Roman" w:eastAsia="PMingLiU" w:hAnsi="Times New Roman" w:cs="Times New Roman"/>
          </w:rPr>
          <w:delText xml:space="preserve"> </w:delText>
        </w:r>
        <w:r w:rsidR="003936AC" w:rsidRPr="000D789C">
          <w:rPr>
            <w:rFonts w:ascii="Times New Roman" w:eastAsia="PMingLiU" w:hAnsi="Times New Roman" w:cs="Times New Roman" w:hint="eastAsia"/>
            <w:sz w:val="18"/>
            <w:szCs w:val="18"/>
          </w:rPr>
          <w:delText>彼於先時，由得奢摩他、毘鉢舍那故，已得二種所緣，謂有分別影像所緣，及無分別影像所緣。彼於今時得見道故，更證得事邊際所緣。復於後後一切地中，進修修道，即於如是三種所緣作意思惟</w:delText>
        </w:r>
        <w:r w:rsidR="003936AC" w:rsidRPr="000D789C">
          <w:rPr>
            <w:rFonts w:ascii="Times New Roman" w:eastAsia="PMingLiU" w:hAnsi="Times New Roman" w:cs="Times New Roman"/>
            <w:sz w:val="18"/>
            <w:szCs w:val="18"/>
          </w:rPr>
          <w:delText>…</w:delText>
        </w:r>
        <w:r w:rsidR="003936AC" w:rsidRPr="000D789C">
          <w:rPr>
            <w:rFonts w:ascii="Times New Roman" w:eastAsia="PMingLiU" w:hAnsi="Times New Roman" w:cs="Times New Roman" w:hint="eastAsia"/>
            <w:sz w:val="18"/>
            <w:szCs w:val="18"/>
          </w:rPr>
          <w:delText>漸次於彼後後地中，如煉金法陶煉其心。乃至證得阿耨多羅三藐三菩提，又得所作成滿所緣。善男子！如是菩薩於內止觀正修行故，證得阿耨多羅三藐三菩提</w:delText>
        </w:r>
        <w:r w:rsidR="00CE720D" w:rsidRPr="00EB58BD">
          <w:rPr>
            <w:rFonts w:ascii="Times New Roman" w:eastAsia="PMingLiU" w:hAnsi="Times New Roman" w:cs="Times New Roman"/>
          </w:rPr>
          <w:delText xml:space="preserve"> </w:delText>
        </w:r>
        <w:r w:rsidR="003936AC" w:rsidRPr="00EB58BD">
          <w:rPr>
            <w:rFonts w:ascii="Times New Roman" w:eastAsia="PMingLiU" w:hAnsi="Times New Roman" w:cs="Times New Roman"/>
          </w:rPr>
          <w:delText>(</w:delText>
        </w:r>
        <w:r w:rsidR="00CE720D" w:rsidRPr="00EB58BD">
          <w:rPr>
            <w:rFonts w:ascii="Times New Roman" w:eastAsia="PMingLiU" w:hAnsi="Times New Roman" w:cs="Times New Roman"/>
          </w:rPr>
          <w:delText>T</w:delText>
        </w:r>
        <w:r w:rsidR="003936AC" w:rsidRPr="00EB58BD">
          <w:rPr>
            <w:rFonts w:ascii="Times New Roman" w:eastAsia="PMingLiU" w:hAnsi="Times New Roman" w:cs="Times New Roman"/>
          </w:rPr>
          <w:delText>676</w:delText>
        </w:r>
        <w:r w:rsidR="00CE720D" w:rsidRPr="00EB58BD">
          <w:rPr>
            <w:rFonts w:ascii="Times New Roman" w:eastAsia="PMingLiU" w:hAnsi="Times New Roman" w:cs="Times New Roman"/>
          </w:rPr>
          <w:delText xml:space="preserve"> [16]</w:delText>
        </w:r>
        <w:r w:rsidR="003936AC" w:rsidRPr="00EB58BD">
          <w:rPr>
            <w:rFonts w:ascii="Times New Roman" w:eastAsia="PMingLiU" w:hAnsi="Times New Roman" w:cs="Times New Roman"/>
          </w:rPr>
          <w:delText xml:space="preserve"> 702b6</w:delText>
        </w:r>
        <w:r w:rsidR="00CE720D" w:rsidRPr="00EB58BD">
          <w:rPr>
            <w:rFonts w:ascii="Times New Roman" w:eastAsia="PMingLiU" w:hAnsi="Times New Roman" w:cs="Times New Roman"/>
          </w:rPr>
          <w:delText>–</w:delText>
        </w:r>
        <w:r w:rsidR="003936AC" w:rsidRPr="00EB58BD">
          <w:rPr>
            <w:rFonts w:ascii="Times New Roman" w:eastAsia="PMingLiU" w:hAnsi="Times New Roman" w:cs="Times New Roman"/>
          </w:rPr>
          <w:delText>18).</w:delText>
        </w:r>
      </w:del>
      <w:ins w:id="1417" w:author="Author">
        <w:r w:rsidR="009B539F">
          <w:rPr>
            <w:rFonts w:ascii="Times New Roman" w:eastAsia="PMingLiU" w:hAnsi="Times New Roman" w:cs="Times New Roman"/>
          </w:rPr>
          <w:t xml:space="preserve"> </w:t>
        </w:r>
        <w:r w:rsidR="003936AC" w:rsidRPr="00EB58BD">
          <w:rPr>
            <w:rFonts w:ascii="Times New Roman" w:eastAsia="PMingLiU" w:hAnsi="Times New Roman" w:cs="Times New Roman"/>
          </w:rPr>
          <w:t>(</w:t>
        </w:r>
        <w:r w:rsidR="00CE720D" w:rsidRPr="00EB58BD">
          <w:rPr>
            <w:rFonts w:ascii="Times New Roman" w:eastAsia="PMingLiU" w:hAnsi="Times New Roman" w:cs="Times New Roman"/>
          </w:rPr>
          <w:t>T</w:t>
        </w:r>
        <w:r w:rsidR="003936AC" w:rsidRPr="00EB58BD">
          <w:rPr>
            <w:rFonts w:ascii="Times New Roman" w:eastAsia="PMingLiU" w:hAnsi="Times New Roman" w:cs="Times New Roman"/>
          </w:rPr>
          <w:t>676</w:t>
        </w:r>
        <w:r w:rsidR="00CE720D" w:rsidRPr="00EB58BD">
          <w:rPr>
            <w:rFonts w:ascii="Times New Roman" w:eastAsia="PMingLiU" w:hAnsi="Times New Roman" w:cs="Times New Roman"/>
          </w:rPr>
          <w:t xml:space="preserve"> [16]</w:t>
        </w:r>
        <w:r w:rsidR="003936AC" w:rsidRPr="00EB58BD">
          <w:rPr>
            <w:rFonts w:ascii="Times New Roman" w:eastAsia="PMingLiU" w:hAnsi="Times New Roman" w:cs="Times New Roman"/>
          </w:rPr>
          <w:t xml:space="preserve"> 702b6</w:t>
        </w:r>
        <w:r w:rsidR="00CE720D" w:rsidRPr="00EB58BD">
          <w:rPr>
            <w:rFonts w:ascii="Times New Roman" w:eastAsia="PMingLiU" w:hAnsi="Times New Roman" w:cs="Times New Roman"/>
          </w:rPr>
          <w:t>–</w:t>
        </w:r>
        <w:r w:rsidR="003936AC" w:rsidRPr="00EB58BD">
          <w:rPr>
            <w:rFonts w:ascii="Times New Roman" w:eastAsia="PMingLiU" w:hAnsi="Times New Roman" w:cs="Times New Roman"/>
          </w:rPr>
          <w:t>18).</w:t>
        </w:r>
      </w:ins>
    </w:p>
  </w:footnote>
  <w:footnote w:id="43">
    <w:p w14:paraId="07C39296" w14:textId="3B15D513" w:rsidR="00C9045E" w:rsidRDefault="00C9045E" w:rsidP="00C41F9E">
      <w:pPr>
        <w:pStyle w:val="FootnoteText"/>
        <w:spacing w:before="100" w:beforeAutospacing="1" w:after="100" w:afterAutospacing="1"/>
      </w:pPr>
      <w:r w:rsidRPr="00EB58BD">
        <w:rPr>
          <w:rStyle w:val="FootnoteReference"/>
        </w:rPr>
        <w:footnoteRef/>
      </w:r>
      <w:del w:id="1440" w:author="Author">
        <w:r w:rsidRPr="00EB58BD">
          <w:delText xml:space="preserve"> </w:delText>
        </w:r>
        <w:r w:rsidR="00C65E74" w:rsidRPr="000D789C">
          <w:rPr>
            <w:rFonts w:ascii="Times New Roman" w:eastAsia="PMingLiU" w:hAnsi="Times New Roman" w:cs="Times New Roman" w:hint="eastAsia"/>
            <w:sz w:val="18"/>
            <w:szCs w:val="18"/>
          </w:rPr>
          <w:delText>善知心生</w:delText>
        </w:r>
        <w:r w:rsidR="00644DDE" w:rsidRPr="000D789C">
          <w:rPr>
            <w:rFonts w:ascii="Times New Roman" w:eastAsia="PMingLiU" w:hAnsi="Times New Roman" w:cs="Times New Roman" w:hint="eastAsia"/>
            <w:sz w:val="18"/>
            <w:szCs w:val="18"/>
          </w:rPr>
          <w:delText>。十六行心生起差別者</w:delText>
        </w:r>
        <w:r w:rsidR="00641030" w:rsidRPr="000D789C">
          <w:rPr>
            <w:rFonts w:ascii="Times New Roman" w:eastAsia="PMingLiU" w:hAnsi="Times New Roman" w:cs="Times New Roman"/>
            <w:sz w:val="18"/>
            <w:szCs w:val="18"/>
          </w:rPr>
          <w:delText>…</w:delText>
        </w:r>
        <w:r w:rsidR="00C65E74" w:rsidRPr="000D789C">
          <w:rPr>
            <w:rFonts w:ascii="Times New Roman" w:eastAsia="PMingLiU" w:hAnsi="Times New Roman" w:cs="Times New Roman" w:hint="eastAsia"/>
            <w:sz w:val="18"/>
            <w:szCs w:val="18"/>
          </w:rPr>
          <w:delText>二者、種種行相所緣識生，謂頓取一切色等境界分別意識，及頓取內外境界覺受，或頓於一念瞬息須臾，現入多定，見多佛土，見多如來，分別意識</w:delText>
        </w:r>
      </w:del>
      <w:r w:rsidRPr="00A35212">
        <w:rPr>
          <w:rPrChange w:id="1441" w:author="Author">
            <w:rPr>
              <w:rFonts w:ascii="Times New Roman" w:hAnsi="Times New Roman"/>
            </w:rPr>
          </w:rPrChange>
        </w:rPr>
        <w:t xml:space="preserve"> </w:t>
      </w:r>
      <w:r w:rsidR="00C65E74" w:rsidRPr="00C953AB">
        <w:rPr>
          <w:rFonts w:ascii="Times New Roman" w:eastAsia="PMingLiU" w:hAnsi="Times New Roman" w:cs="Times New Roman"/>
        </w:rPr>
        <w:t>(CBETA, T16, no. 676, p. 702b19-29).</w:t>
      </w:r>
    </w:p>
  </w:footnote>
  <w:footnote w:id="44">
    <w:p w14:paraId="3910FF42" w14:textId="6BECD9D0" w:rsidR="00C9045E" w:rsidRPr="00C953AB" w:rsidRDefault="00C9045E" w:rsidP="00C41F9E">
      <w:pPr>
        <w:pStyle w:val="FootnoteText"/>
        <w:spacing w:before="100" w:beforeAutospacing="1" w:after="100" w:afterAutospacing="1"/>
        <w:rPr>
          <w:rFonts w:ascii="Times New Roman" w:eastAsia="PMingLiU" w:hAnsi="Times New Roman" w:cs="Times New Roman"/>
        </w:rPr>
      </w:pPr>
      <w:r>
        <w:rPr>
          <w:rStyle w:val="FootnoteReference"/>
        </w:rPr>
        <w:footnoteRef/>
      </w:r>
      <w:del w:id="1460" w:author="Author">
        <w:r w:rsidR="009B539F">
          <w:delText xml:space="preserve"> </w:delText>
        </w:r>
        <w:r w:rsidR="00C65E74" w:rsidRPr="000D789C">
          <w:rPr>
            <w:rFonts w:ascii="Times New Roman" w:eastAsia="PMingLiU" w:hAnsi="Times New Roman" w:cs="Times New Roman" w:hint="eastAsia"/>
            <w:sz w:val="18"/>
            <w:szCs w:val="18"/>
          </w:rPr>
          <w:delText>十一、喜俱行識生，謂初二靜慮識；十二、樂俱行識生，謂第三靜慮識；十三、不苦不樂俱行識生，謂從第四靜慮乃至非想非非想處識</w:delText>
        </w:r>
        <w:r w:rsidR="00644DDE" w:rsidRPr="000D789C">
          <w:rPr>
            <w:rFonts w:ascii="Times New Roman" w:eastAsia="PMingLiU" w:hAnsi="Times New Roman" w:cs="Times New Roman"/>
            <w:sz w:val="18"/>
            <w:szCs w:val="18"/>
          </w:rPr>
          <w:delText>…</w:delText>
        </w:r>
        <w:r w:rsidR="00644DDE" w:rsidRPr="000D789C">
          <w:rPr>
            <w:rFonts w:ascii="Times New Roman" w:eastAsia="PMingLiU" w:hAnsi="Times New Roman" w:cs="Times New Roman" w:hint="eastAsia"/>
            <w:sz w:val="18"/>
            <w:szCs w:val="18"/>
          </w:rPr>
          <w:delText>云何善知心住？謂如實知了別真如</w:delText>
        </w:r>
        <w:r w:rsidR="00644DDE" w:rsidRPr="000D789C">
          <w:rPr>
            <w:rFonts w:ascii="Times New Roman" w:eastAsia="PMingLiU" w:hAnsi="Times New Roman" w:cs="Times New Roman"/>
            <w:sz w:val="18"/>
            <w:szCs w:val="18"/>
          </w:rPr>
          <w:delText>…</w:delText>
        </w:r>
        <w:r w:rsidR="00644DDE" w:rsidRPr="000D789C">
          <w:rPr>
            <w:rFonts w:ascii="Times New Roman" w:eastAsia="PMingLiU" w:hAnsi="Times New Roman" w:cs="Times New Roman" w:hint="eastAsia"/>
            <w:sz w:val="18"/>
            <w:szCs w:val="18"/>
          </w:rPr>
          <w:delText>如世尊說：『於無餘依涅槃界中，一切諸受無餘永滅。』何等諸受於此永滅？善男子！以要言之，有二種受無餘永滅。何等為二？一者、所依麁重受；二者、彼果境界受</w:delText>
        </w:r>
        <w:r w:rsidR="004110E0">
          <w:rPr>
            <w:rFonts w:ascii="Times New Roman" w:eastAsia="PMingLiU" w:hAnsi="Times New Roman" w:cs="Times New Roman"/>
          </w:rPr>
          <w:delText xml:space="preserve"> </w:delText>
        </w:r>
        <w:r w:rsidR="00C65E74" w:rsidRPr="00C953AB">
          <w:rPr>
            <w:rFonts w:ascii="Times New Roman" w:eastAsia="PMingLiU" w:hAnsi="Times New Roman" w:cs="Times New Roman"/>
          </w:rPr>
          <w:delText>(</w:delText>
        </w:r>
        <w:r w:rsidR="00CE720D">
          <w:rPr>
            <w:rFonts w:ascii="Times New Roman" w:eastAsia="PMingLiU" w:hAnsi="Times New Roman" w:cs="Times New Roman"/>
          </w:rPr>
          <w:delText>T</w:delText>
        </w:r>
        <w:r w:rsidR="00C65E74" w:rsidRPr="00C953AB">
          <w:rPr>
            <w:rFonts w:ascii="Times New Roman" w:eastAsia="PMingLiU" w:hAnsi="Times New Roman" w:cs="Times New Roman"/>
          </w:rPr>
          <w:delText>676</w:delText>
        </w:r>
        <w:r w:rsidR="00CE720D">
          <w:rPr>
            <w:rFonts w:ascii="Times New Roman" w:eastAsia="PMingLiU" w:hAnsi="Times New Roman" w:cs="Times New Roman"/>
          </w:rPr>
          <w:delText xml:space="preserve"> [16]</w:delText>
        </w:r>
        <w:r w:rsidR="00C65E74" w:rsidRPr="00C953AB">
          <w:rPr>
            <w:rFonts w:ascii="Times New Roman" w:eastAsia="PMingLiU" w:hAnsi="Times New Roman" w:cs="Times New Roman"/>
          </w:rPr>
          <w:delText xml:space="preserve"> 702c7</w:delText>
        </w:r>
        <w:r w:rsidR="00CE720D" w:rsidRPr="00800FE7">
          <w:rPr>
            <w:rFonts w:ascii="Times New Roman" w:eastAsia="PMingLiU" w:hAnsi="Times New Roman" w:cs="Times New Roman"/>
          </w:rPr>
          <w:delText>–</w:delText>
        </w:r>
        <w:r w:rsidR="00644DDE">
          <w:rPr>
            <w:rFonts w:ascii="Times New Roman" w:eastAsia="PMingLiU" w:hAnsi="Times New Roman" w:cs="Times New Roman"/>
          </w:rPr>
          <w:delText>27</w:delText>
        </w:r>
        <w:r w:rsidR="00C65E74" w:rsidRPr="00C953AB">
          <w:rPr>
            <w:rFonts w:ascii="Times New Roman" w:eastAsia="PMingLiU" w:hAnsi="Times New Roman" w:cs="Times New Roman"/>
          </w:rPr>
          <w:delText>)</w:delText>
        </w:r>
        <w:r w:rsidR="00644DDE">
          <w:rPr>
            <w:rFonts w:ascii="Times New Roman" w:eastAsia="PMingLiU" w:hAnsi="Times New Roman" w:cs="Times New Roman"/>
          </w:rPr>
          <w:delText>.</w:delText>
        </w:r>
      </w:del>
      <w:ins w:id="1461" w:author="Author">
        <w:r w:rsidR="009B539F">
          <w:t xml:space="preserve"> </w:t>
        </w:r>
        <w:r w:rsidR="00C65E74" w:rsidRPr="00C953AB">
          <w:rPr>
            <w:rFonts w:ascii="Times New Roman" w:eastAsia="PMingLiU" w:hAnsi="Times New Roman" w:cs="Times New Roman"/>
          </w:rPr>
          <w:t>(</w:t>
        </w:r>
        <w:r w:rsidR="00CE720D">
          <w:rPr>
            <w:rFonts w:ascii="Times New Roman" w:eastAsia="PMingLiU" w:hAnsi="Times New Roman" w:cs="Times New Roman"/>
          </w:rPr>
          <w:t>T</w:t>
        </w:r>
        <w:r w:rsidR="00C65E74" w:rsidRPr="00C953AB">
          <w:rPr>
            <w:rFonts w:ascii="Times New Roman" w:eastAsia="PMingLiU" w:hAnsi="Times New Roman" w:cs="Times New Roman"/>
          </w:rPr>
          <w:t>676</w:t>
        </w:r>
        <w:r w:rsidR="00CE720D">
          <w:rPr>
            <w:rFonts w:ascii="Times New Roman" w:eastAsia="PMingLiU" w:hAnsi="Times New Roman" w:cs="Times New Roman"/>
          </w:rPr>
          <w:t xml:space="preserve"> [16]</w:t>
        </w:r>
        <w:r w:rsidR="00C65E74" w:rsidRPr="00C953AB">
          <w:rPr>
            <w:rFonts w:ascii="Times New Roman" w:eastAsia="PMingLiU" w:hAnsi="Times New Roman" w:cs="Times New Roman"/>
          </w:rPr>
          <w:t xml:space="preserve"> 702c7</w:t>
        </w:r>
        <w:r w:rsidR="00CE720D" w:rsidRPr="00800FE7">
          <w:rPr>
            <w:rFonts w:ascii="Times New Roman" w:eastAsia="PMingLiU" w:hAnsi="Times New Roman" w:cs="Times New Roman"/>
          </w:rPr>
          <w:t>–</w:t>
        </w:r>
        <w:r w:rsidR="00644DDE">
          <w:rPr>
            <w:rFonts w:ascii="Times New Roman" w:eastAsia="PMingLiU" w:hAnsi="Times New Roman" w:cs="Times New Roman"/>
          </w:rPr>
          <w:t>27</w:t>
        </w:r>
        <w:r w:rsidR="00C65E74" w:rsidRPr="00C953AB">
          <w:rPr>
            <w:rFonts w:ascii="Times New Roman" w:eastAsia="PMingLiU" w:hAnsi="Times New Roman" w:cs="Times New Roman"/>
          </w:rPr>
          <w:t>)</w:t>
        </w:r>
        <w:r w:rsidR="00644DDE">
          <w:rPr>
            <w:rFonts w:ascii="Times New Roman" w:eastAsia="PMingLiU" w:hAnsi="Times New Roman" w:cs="Times New Roman"/>
          </w:rPr>
          <w:t>.</w:t>
        </w:r>
      </w:ins>
    </w:p>
  </w:footnote>
  <w:footnote w:id="45">
    <w:p w14:paraId="4D0A0565" w14:textId="4465252F" w:rsidR="00706C3B" w:rsidRDefault="00706C3B" w:rsidP="00C41F9E">
      <w:pPr>
        <w:pStyle w:val="FootnoteText"/>
        <w:spacing w:before="100" w:beforeAutospacing="1" w:after="100" w:afterAutospacing="1"/>
      </w:pPr>
      <w:del w:id="1525" w:author="Author">
        <w:r>
          <w:rPr>
            <w:rStyle w:val="FootnoteReference"/>
          </w:rPr>
          <w:footnoteRef/>
        </w:r>
        <w:r>
          <w:delText xml:space="preserve"> </w:delText>
        </w:r>
        <w:r w:rsidR="00806C7C">
          <w:delText xml:space="preserve">Excerpt from </w:delText>
        </w:r>
        <w:r w:rsidR="00806C7C" w:rsidRPr="002478E8">
          <w:rPr>
            <w:i/>
            <w:iCs/>
          </w:rPr>
          <w:delText xml:space="preserve">Essential Explanation of the Amitabha </w:delText>
        </w:r>
        <w:r w:rsidR="00CA25FD" w:rsidRPr="002478E8">
          <w:rPr>
            <w:i/>
            <w:iCs/>
          </w:rPr>
          <w:delText>S</w:delText>
        </w:r>
        <w:r w:rsidR="00CA25FD">
          <w:rPr>
            <w:i/>
            <w:iCs/>
          </w:rPr>
          <w:delText>ū</w:delText>
        </w:r>
        <w:r w:rsidR="00CA25FD" w:rsidRPr="002478E8">
          <w:rPr>
            <w:i/>
            <w:iCs/>
          </w:rPr>
          <w:delText>tra</w:delText>
        </w:r>
        <w:r w:rsidR="00806C7C">
          <w:delText xml:space="preserve">, Volume 1: </w:delText>
        </w:r>
        <w:r w:rsidR="00CE720D">
          <w:delText>“</w:delText>
        </w:r>
        <w:r w:rsidR="00806C7C">
          <w:delText xml:space="preserve">Practice </w:delText>
        </w:r>
        <w:r w:rsidR="00644DDE">
          <w:delText>(</w:delText>
        </w:r>
        <w:r w:rsidR="00644DDE" w:rsidRPr="00D76D82">
          <w:rPr>
            <w:i/>
            <w:iCs/>
          </w:rPr>
          <w:delText>chi</w:delText>
        </w:r>
        <w:r w:rsidR="00644DDE" w:rsidRPr="00FF6C77">
          <w:rPr>
            <w:rFonts w:ascii="Times New Roman" w:eastAsia="PMingLiU" w:hAnsi="Times New Roman" w:cs="Times New Roman" w:hint="eastAsia"/>
          </w:rPr>
          <w:delText>持</w:delText>
        </w:r>
        <w:r w:rsidR="00644DDE">
          <w:delText xml:space="preserve">) </w:delText>
        </w:r>
        <w:r w:rsidR="00806C7C">
          <w:delText>based on phenomena means believing that there truly is Amitabha Buddha in the Western Pure Land, yet not having realized that “this mind becomes Buddha” and “this mind is Buddha.” Out of firm resolve and aspiration to be reborn there, one is constantly mindful, like a child thinking of its mother without ever forgetting — this is called practice based on phenomena. Practice based on principle means</w:delText>
        </w:r>
        <w:r w:rsidR="00644DDE">
          <w:delText xml:space="preserve"> (</w:delText>
        </w:r>
        <w:r w:rsidR="00644DDE" w:rsidRPr="00FF6C77">
          <w:rPr>
            <w:rFonts w:ascii="Times New Roman" w:eastAsia="PMingLiU" w:hAnsi="Times New Roman" w:cs="Times New Roman" w:hint="eastAsia"/>
          </w:rPr>
          <w:delText>理持</w:delText>
        </w:r>
        <w:r w:rsidR="00644DDE" w:rsidRPr="002478E8">
          <w:rPr>
            <w:i/>
            <w:iCs/>
          </w:rPr>
          <w:delText>lichi</w:delText>
        </w:r>
        <w:r w:rsidR="00644DDE">
          <w:delText>)</w:delText>
        </w:r>
        <w:r w:rsidR="00806C7C">
          <w:delText xml:space="preserve"> believing that Amitabha Buddha of the Western Pure Land is fully present within one’s own mind and is produced by one’s mind. With the great name created and contained in one’s own mind as the object of concentration, one keeps it in awareness without ever forgetting — this is called practice based on principle.</w:delText>
        </w:r>
        <w:r w:rsidR="00CE720D">
          <w:delText>”</w:delText>
        </w:r>
        <w:r w:rsidR="00806C7C">
          <w:delText xml:space="preserve"> Author’s translation.</w:delText>
        </w:r>
        <w:r w:rsidR="00644DDE">
          <w:rPr>
            <w:rFonts w:ascii="Times New Roman" w:eastAsia="PMingLiU" w:hAnsi="Times New Roman" w:cs="Times New Roman"/>
          </w:rPr>
          <w:delText xml:space="preserve"> </w:delText>
        </w:r>
        <w:r w:rsidRPr="000D789C">
          <w:rPr>
            <w:rFonts w:ascii="Times New Roman" w:eastAsia="PMingLiU" w:hAnsi="Times New Roman" w:cs="Times New Roman" w:hint="eastAsia"/>
            <w:sz w:val="18"/>
            <w:szCs w:val="18"/>
          </w:rPr>
          <w:delText>事持者，信有西方阿彌陀佛，而猶未達是心作佛、是心是佛，但以決志願求生故，如子憶母無時暫忘，名為事持。理持者，信彼西方阿彌陀佛是我心具、是我心造，即以自心所具所造洪名，而為繫心之境令不暫忘，名為理持</w:delText>
        </w:r>
        <w:r w:rsidR="00CE720D">
          <w:rPr>
            <w:rFonts w:ascii="Times New Roman" w:eastAsia="PMingLiU" w:hAnsi="Times New Roman" w:cs="Times New Roman"/>
          </w:rPr>
          <w:delText xml:space="preserve"> </w:delText>
        </w:r>
        <w:r w:rsidRPr="00FF6C77">
          <w:rPr>
            <w:rFonts w:ascii="Times New Roman" w:eastAsia="PMingLiU" w:hAnsi="Times New Roman" w:cs="Times New Roman"/>
          </w:rPr>
          <w:delText>(</w:delText>
        </w:r>
        <w:r w:rsidR="00CE720D">
          <w:rPr>
            <w:rFonts w:ascii="Times New Roman" w:eastAsia="PMingLiU" w:hAnsi="Times New Roman" w:cs="Times New Roman"/>
          </w:rPr>
          <w:delText>T</w:delText>
        </w:r>
        <w:r w:rsidRPr="00FF6C77">
          <w:rPr>
            <w:rFonts w:ascii="Times New Roman" w:eastAsia="PMingLiU" w:hAnsi="Times New Roman" w:cs="Times New Roman"/>
          </w:rPr>
          <w:delText>1762</w:delText>
        </w:r>
        <w:r w:rsidR="00CE720D">
          <w:rPr>
            <w:rFonts w:ascii="Times New Roman" w:eastAsia="PMingLiU" w:hAnsi="Times New Roman" w:cs="Times New Roman"/>
          </w:rPr>
          <w:delText xml:space="preserve"> [37]</w:delText>
        </w:r>
        <w:r w:rsidRPr="00FF6C77">
          <w:rPr>
            <w:rFonts w:ascii="Times New Roman" w:eastAsia="PMingLiU" w:hAnsi="Times New Roman" w:cs="Times New Roman"/>
          </w:rPr>
          <w:delText xml:space="preserve"> 371b12-17)</w:delText>
        </w:r>
        <w:r w:rsidR="00CE720D">
          <w:rPr>
            <w:rFonts w:ascii="Times New Roman" w:eastAsia="PMingLiU" w:hAnsi="Times New Roman" w:cs="Times New Roman"/>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8B2E" w14:textId="77777777" w:rsidR="000D73B8" w:rsidRDefault="000D7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C80"/>
    <w:multiLevelType w:val="multilevel"/>
    <w:tmpl w:val="EE609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E7C3F89"/>
    <w:multiLevelType w:val="hybridMultilevel"/>
    <w:tmpl w:val="5CD4B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E7753"/>
    <w:multiLevelType w:val="hybridMultilevel"/>
    <w:tmpl w:val="845AD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C202B7C"/>
    <w:multiLevelType w:val="multilevel"/>
    <w:tmpl w:val="E1AA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E2231B"/>
    <w:multiLevelType w:val="hybridMultilevel"/>
    <w:tmpl w:val="1DB85E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536F31"/>
    <w:multiLevelType w:val="multilevel"/>
    <w:tmpl w:val="D758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A04EA"/>
    <w:multiLevelType w:val="hybridMultilevel"/>
    <w:tmpl w:val="45DED77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62AB122F"/>
    <w:multiLevelType w:val="hybridMultilevel"/>
    <w:tmpl w:val="EAB6FB9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D4B53"/>
    <w:multiLevelType w:val="hybridMultilevel"/>
    <w:tmpl w:val="FAB0D9E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6AA05BAD"/>
    <w:multiLevelType w:val="hybridMultilevel"/>
    <w:tmpl w:val="97E83DAA"/>
    <w:lvl w:ilvl="0" w:tplc="F95A7812">
      <w:start w:val="1"/>
      <w:numFmt w:val="decimal"/>
      <w:lvlText w:val="%1."/>
      <w:lvlJc w:val="left"/>
      <w:pPr>
        <w:ind w:left="720" w:hanging="360"/>
      </w:pPr>
    </w:lvl>
    <w:lvl w:ilvl="1" w:tplc="BB84481A">
      <w:start w:val="1"/>
      <w:numFmt w:val="decimal"/>
      <w:lvlText w:val="%2."/>
      <w:lvlJc w:val="left"/>
      <w:pPr>
        <w:ind w:left="720" w:hanging="360"/>
      </w:pPr>
    </w:lvl>
    <w:lvl w:ilvl="2" w:tplc="67243AF0">
      <w:start w:val="1"/>
      <w:numFmt w:val="decimal"/>
      <w:lvlText w:val="%3."/>
      <w:lvlJc w:val="left"/>
      <w:pPr>
        <w:ind w:left="720" w:hanging="360"/>
      </w:pPr>
    </w:lvl>
    <w:lvl w:ilvl="3" w:tplc="68D095A0">
      <w:start w:val="1"/>
      <w:numFmt w:val="decimal"/>
      <w:lvlText w:val="%4."/>
      <w:lvlJc w:val="left"/>
      <w:pPr>
        <w:ind w:left="720" w:hanging="360"/>
      </w:pPr>
    </w:lvl>
    <w:lvl w:ilvl="4" w:tplc="9F66B164">
      <w:start w:val="1"/>
      <w:numFmt w:val="decimal"/>
      <w:lvlText w:val="%5."/>
      <w:lvlJc w:val="left"/>
      <w:pPr>
        <w:ind w:left="720" w:hanging="360"/>
      </w:pPr>
    </w:lvl>
    <w:lvl w:ilvl="5" w:tplc="D0165B22">
      <w:start w:val="1"/>
      <w:numFmt w:val="decimal"/>
      <w:lvlText w:val="%6."/>
      <w:lvlJc w:val="left"/>
      <w:pPr>
        <w:ind w:left="720" w:hanging="360"/>
      </w:pPr>
    </w:lvl>
    <w:lvl w:ilvl="6" w:tplc="9A5EB42E">
      <w:start w:val="1"/>
      <w:numFmt w:val="decimal"/>
      <w:lvlText w:val="%7."/>
      <w:lvlJc w:val="left"/>
      <w:pPr>
        <w:ind w:left="720" w:hanging="360"/>
      </w:pPr>
    </w:lvl>
    <w:lvl w:ilvl="7" w:tplc="D512A1B6">
      <w:start w:val="1"/>
      <w:numFmt w:val="decimal"/>
      <w:lvlText w:val="%8."/>
      <w:lvlJc w:val="left"/>
      <w:pPr>
        <w:ind w:left="720" w:hanging="360"/>
      </w:pPr>
    </w:lvl>
    <w:lvl w:ilvl="8" w:tplc="65F282FC">
      <w:start w:val="1"/>
      <w:numFmt w:val="decimal"/>
      <w:lvlText w:val="%9."/>
      <w:lvlJc w:val="left"/>
      <w:pPr>
        <w:ind w:left="720" w:hanging="360"/>
      </w:pPr>
    </w:lvl>
  </w:abstractNum>
  <w:abstractNum w:abstractNumId="10" w15:restartNumberingAfterBreak="0">
    <w:nsid w:val="6EA16DA1"/>
    <w:multiLevelType w:val="hybridMultilevel"/>
    <w:tmpl w:val="E14CE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F41606"/>
    <w:multiLevelType w:val="hybridMultilevel"/>
    <w:tmpl w:val="E1006504"/>
    <w:lvl w:ilvl="0" w:tplc="D2464F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03500"/>
    <w:multiLevelType w:val="hybridMultilevel"/>
    <w:tmpl w:val="1DB85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145898">
    <w:abstractNumId w:val="1"/>
  </w:num>
  <w:num w:numId="2" w16cid:durableId="1736733680">
    <w:abstractNumId w:val="3"/>
  </w:num>
  <w:num w:numId="3" w16cid:durableId="976496408">
    <w:abstractNumId w:val="12"/>
  </w:num>
  <w:num w:numId="4" w16cid:durableId="1953972317">
    <w:abstractNumId w:val="10"/>
  </w:num>
  <w:num w:numId="5" w16cid:durableId="827937836">
    <w:abstractNumId w:val="4"/>
  </w:num>
  <w:num w:numId="6" w16cid:durableId="1416050153">
    <w:abstractNumId w:val="0"/>
  </w:num>
  <w:num w:numId="7" w16cid:durableId="1377125156">
    <w:abstractNumId w:val="11"/>
  </w:num>
  <w:num w:numId="8" w16cid:durableId="1827211160">
    <w:abstractNumId w:val="7"/>
  </w:num>
  <w:num w:numId="9" w16cid:durableId="363098057">
    <w:abstractNumId w:val="9"/>
  </w:num>
  <w:num w:numId="10" w16cid:durableId="488786394">
    <w:abstractNumId w:val="8"/>
  </w:num>
  <w:num w:numId="11" w16cid:durableId="1294218221">
    <w:abstractNumId w:val="2"/>
  </w:num>
  <w:num w:numId="12" w16cid:durableId="899167297">
    <w:abstractNumId w:val="5"/>
  </w:num>
  <w:num w:numId="13" w16cid:durableId="167872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4096" w:nlCheck="1" w:checkStyle="1"/>
  <w:activeWritingStyle w:appName="MSWord" w:lang="en-HK" w:vendorID="64" w:dllVersion="4096" w:nlCheck="1" w:checkStyle="0"/>
  <w:activeWritingStyle w:appName="MSWord" w:lang="en-US" w:vendorID="64" w:dllVersion="0" w:nlCheck="1" w:checkStyle="0"/>
  <w:activeWritingStyle w:appName="MSWord" w:lang="ja-JP" w:vendorID="64" w:dllVersion="0" w:nlCheck="1" w:checkStyle="1"/>
  <w:activeWritingStyle w:appName="MSWord" w:lang="en-GB" w:vendorID="64" w:dllVersion="0" w:nlCheck="1" w:checkStyle="0"/>
  <w:activeWritingStyle w:appName="MSWord" w:lang="en-HK" w:vendorID="64" w:dllVersion="0" w:nlCheck="1" w:checkStyle="0"/>
  <w:activeWritingStyle w:appName="MSWord" w:lang="en-GB" w:vendorID="64" w:dllVersion="4096" w:nlCheck="1" w:checkStyle="0"/>
  <w:activeWritingStyle w:appName="MSWord" w:lang="en-IN" w:vendorID="64" w:dllVersion="0" w:nlCheck="1" w:checkStyle="0"/>
  <w:activeWritingStyle w:appName="MSWord" w:lang="en-IN" w:vendorID="64" w:dllVersion="4096" w:nlCheck="1" w:checkStyle="0"/>
  <w:activeWritingStyle w:appName="MSWord" w:lang="de-CH" w:vendorID="64" w:dllVersion="0" w:nlCheck="1" w:checkStyle="0"/>
  <w:activeWritingStyle w:appName="MSWord" w:lang="es-US" w:vendorID="64" w:dllVersion="0" w:nlCheck="1" w:checkStyle="0"/>
  <w:activeWritingStyle w:appName="MSWord" w:lang="en-US" w:vendorID="64" w:dllVersion="6" w:nlCheck="1" w:checkStyle="1"/>
  <w:activeWritingStyle w:appName="MSWord" w:lang="en-GB" w:vendorID="64" w:dllVersion="6" w:nlCheck="1" w:checkStyle="1"/>
  <w:activeWritingStyle w:appName="MSWord" w:lang="en-NZ" w:vendorID="64" w:dllVersion="4096" w:nlCheck="1" w:checkStyle="0"/>
  <w:activeWritingStyle w:appName="MSWord" w:lang="en-NZ"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MDQyMTe2MDMwsDBU0lEKTi0uzszPAykwrQUAOqQAJiwAAAA="/>
  </w:docVars>
  <w:rsids>
    <w:rsidRoot w:val="0026181F"/>
    <w:rsid w:val="0000046C"/>
    <w:rsid w:val="0000163F"/>
    <w:rsid w:val="00001E0B"/>
    <w:rsid w:val="00002DA0"/>
    <w:rsid w:val="000030EC"/>
    <w:rsid w:val="00003414"/>
    <w:rsid w:val="00003A53"/>
    <w:rsid w:val="00004158"/>
    <w:rsid w:val="00004C70"/>
    <w:rsid w:val="00004DE1"/>
    <w:rsid w:val="00005CD9"/>
    <w:rsid w:val="0000631E"/>
    <w:rsid w:val="00006809"/>
    <w:rsid w:val="00007499"/>
    <w:rsid w:val="00007744"/>
    <w:rsid w:val="0000779A"/>
    <w:rsid w:val="00007E4C"/>
    <w:rsid w:val="00010437"/>
    <w:rsid w:val="0001176E"/>
    <w:rsid w:val="00012538"/>
    <w:rsid w:val="00012BA7"/>
    <w:rsid w:val="00012E94"/>
    <w:rsid w:val="00015F45"/>
    <w:rsid w:val="00016734"/>
    <w:rsid w:val="00017392"/>
    <w:rsid w:val="0001787E"/>
    <w:rsid w:val="00020832"/>
    <w:rsid w:val="00020F47"/>
    <w:rsid w:val="00021333"/>
    <w:rsid w:val="00021408"/>
    <w:rsid w:val="000216AD"/>
    <w:rsid w:val="00022413"/>
    <w:rsid w:val="000226DF"/>
    <w:rsid w:val="00022D32"/>
    <w:rsid w:val="0002326E"/>
    <w:rsid w:val="0002345E"/>
    <w:rsid w:val="0002384F"/>
    <w:rsid w:val="000239E6"/>
    <w:rsid w:val="00024089"/>
    <w:rsid w:val="00025CB8"/>
    <w:rsid w:val="00025FDC"/>
    <w:rsid w:val="0002755F"/>
    <w:rsid w:val="00031DB6"/>
    <w:rsid w:val="00033918"/>
    <w:rsid w:val="000343C4"/>
    <w:rsid w:val="00034F7C"/>
    <w:rsid w:val="00034FFE"/>
    <w:rsid w:val="00036366"/>
    <w:rsid w:val="00036AC5"/>
    <w:rsid w:val="0003719C"/>
    <w:rsid w:val="00040E88"/>
    <w:rsid w:val="00041ABD"/>
    <w:rsid w:val="000427D4"/>
    <w:rsid w:val="00043E1F"/>
    <w:rsid w:val="000447C5"/>
    <w:rsid w:val="00044DD2"/>
    <w:rsid w:val="00044FF2"/>
    <w:rsid w:val="000473E7"/>
    <w:rsid w:val="0004740E"/>
    <w:rsid w:val="000475CD"/>
    <w:rsid w:val="00047608"/>
    <w:rsid w:val="00047799"/>
    <w:rsid w:val="00047F74"/>
    <w:rsid w:val="00050249"/>
    <w:rsid w:val="0005145A"/>
    <w:rsid w:val="00051546"/>
    <w:rsid w:val="00051D8D"/>
    <w:rsid w:val="000525B7"/>
    <w:rsid w:val="000529F1"/>
    <w:rsid w:val="00052FD4"/>
    <w:rsid w:val="00054087"/>
    <w:rsid w:val="0005574A"/>
    <w:rsid w:val="00055AC0"/>
    <w:rsid w:val="00055B56"/>
    <w:rsid w:val="0005649A"/>
    <w:rsid w:val="00056CA1"/>
    <w:rsid w:val="0005723F"/>
    <w:rsid w:val="00057F43"/>
    <w:rsid w:val="000600DC"/>
    <w:rsid w:val="000600FB"/>
    <w:rsid w:val="000606C9"/>
    <w:rsid w:val="0006105F"/>
    <w:rsid w:val="00062BAC"/>
    <w:rsid w:val="00063685"/>
    <w:rsid w:val="00064259"/>
    <w:rsid w:val="00064305"/>
    <w:rsid w:val="00064868"/>
    <w:rsid w:val="00064A04"/>
    <w:rsid w:val="00064B48"/>
    <w:rsid w:val="00065101"/>
    <w:rsid w:val="000656CD"/>
    <w:rsid w:val="00065977"/>
    <w:rsid w:val="00065A5A"/>
    <w:rsid w:val="00065D0B"/>
    <w:rsid w:val="000671EE"/>
    <w:rsid w:val="00067C6F"/>
    <w:rsid w:val="000716A1"/>
    <w:rsid w:val="00072F03"/>
    <w:rsid w:val="000734FB"/>
    <w:rsid w:val="00073E1D"/>
    <w:rsid w:val="00074CFF"/>
    <w:rsid w:val="00074FEE"/>
    <w:rsid w:val="00075B46"/>
    <w:rsid w:val="00076317"/>
    <w:rsid w:val="00077E37"/>
    <w:rsid w:val="000800B0"/>
    <w:rsid w:val="00081181"/>
    <w:rsid w:val="000813E1"/>
    <w:rsid w:val="00081D25"/>
    <w:rsid w:val="00082658"/>
    <w:rsid w:val="000832A2"/>
    <w:rsid w:val="00083C09"/>
    <w:rsid w:val="000842F9"/>
    <w:rsid w:val="00084465"/>
    <w:rsid w:val="000847D5"/>
    <w:rsid w:val="00084FB4"/>
    <w:rsid w:val="00086280"/>
    <w:rsid w:val="000867DC"/>
    <w:rsid w:val="00087442"/>
    <w:rsid w:val="00087E0F"/>
    <w:rsid w:val="00090CF1"/>
    <w:rsid w:val="00091617"/>
    <w:rsid w:val="00092023"/>
    <w:rsid w:val="00092E88"/>
    <w:rsid w:val="00093072"/>
    <w:rsid w:val="00093E83"/>
    <w:rsid w:val="000944AC"/>
    <w:rsid w:val="00094736"/>
    <w:rsid w:val="00094B2F"/>
    <w:rsid w:val="00095FFC"/>
    <w:rsid w:val="00096224"/>
    <w:rsid w:val="000A0B25"/>
    <w:rsid w:val="000A2995"/>
    <w:rsid w:val="000A317E"/>
    <w:rsid w:val="000A32BD"/>
    <w:rsid w:val="000A338F"/>
    <w:rsid w:val="000A3A3C"/>
    <w:rsid w:val="000A47F1"/>
    <w:rsid w:val="000A583E"/>
    <w:rsid w:val="000A6BA6"/>
    <w:rsid w:val="000A6D9B"/>
    <w:rsid w:val="000B00A6"/>
    <w:rsid w:val="000B27B8"/>
    <w:rsid w:val="000B2BD4"/>
    <w:rsid w:val="000B2E3B"/>
    <w:rsid w:val="000B3B48"/>
    <w:rsid w:val="000B3D46"/>
    <w:rsid w:val="000B42F4"/>
    <w:rsid w:val="000B4826"/>
    <w:rsid w:val="000B518C"/>
    <w:rsid w:val="000B62DE"/>
    <w:rsid w:val="000B6C30"/>
    <w:rsid w:val="000B7AC9"/>
    <w:rsid w:val="000C05E9"/>
    <w:rsid w:val="000C18CB"/>
    <w:rsid w:val="000C1A70"/>
    <w:rsid w:val="000C1E29"/>
    <w:rsid w:val="000C2376"/>
    <w:rsid w:val="000C3397"/>
    <w:rsid w:val="000C3DF6"/>
    <w:rsid w:val="000C404B"/>
    <w:rsid w:val="000C5A3D"/>
    <w:rsid w:val="000C5C93"/>
    <w:rsid w:val="000C62B8"/>
    <w:rsid w:val="000C6358"/>
    <w:rsid w:val="000C7B1F"/>
    <w:rsid w:val="000D01EF"/>
    <w:rsid w:val="000D10CB"/>
    <w:rsid w:val="000D1DFC"/>
    <w:rsid w:val="000D2200"/>
    <w:rsid w:val="000D2242"/>
    <w:rsid w:val="000D2530"/>
    <w:rsid w:val="000D2B73"/>
    <w:rsid w:val="000D2E78"/>
    <w:rsid w:val="000D2F8D"/>
    <w:rsid w:val="000D332B"/>
    <w:rsid w:val="000D338F"/>
    <w:rsid w:val="000D382C"/>
    <w:rsid w:val="000D513B"/>
    <w:rsid w:val="000D600D"/>
    <w:rsid w:val="000D6178"/>
    <w:rsid w:val="000D6A5A"/>
    <w:rsid w:val="000D73B8"/>
    <w:rsid w:val="000D789C"/>
    <w:rsid w:val="000D7C9B"/>
    <w:rsid w:val="000E00CA"/>
    <w:rsid w:val="000E0236"/>
    <w:rsid w:val="000E1812"/>
    <w:rsid w:val="000E1E3F"/>
    <w:rsid w:val="000E20C9"/>
    <w:rsid w:val="000E21BA"/>
    <w:rsid w:val="000E2DBD"/>
    <w:rsid w:val="000E2E87"/>
    <w:rsid w:val="000E2F6B"/>
    <w:rsid w:val="000E38E6"/>
    <w:rsid w:val="000E4B5B"/>
    <w:rsid w:val="000E51E9"/>
    <w:rsid w:val="000E527D"/>
    <w:rsid w:val="000E529A"/>
    <w:rsid w:val="000E5D5B"/>
    <w:rsid w:val="000E6F81"/>
    <w:rsid w:val="000E7662"/>
    <w:rsid w:val="000E7776"/>
    <w:rsid w:val="000F00A5"/>
    <w:rsid w:val="000F04B3"/>
    <w:rsid w:val="000F39AA"/>
    <w:rsid w:val="000F411B"/>
    <w:rsid w:val="000F5ACF"/>
    <w:rsid w:val="000F6143"/>
    <w:rsid w:val="000F771C"/>
    <w:rsid w:val="000F77EA"/>
    <w:rsid w:val="0010035B"/>
    <w:rsid w:val="00100876"/>
    <w:rsid w:val="00100F70"/>
    <w:rsid w:val="00101F00"/>
    <w:rsid w:val="001035F6"/>
    <w:rsid w:val="00103C56"/>
    <w:rsid w:val="00104F30"/>
    <w:rsid w:val="00105260"/>
    <w:rsid w:val="00105391"/>
    <w:rsid w:val="001057F3"/>
    <w:rsid w:val="001072BB"/>
    <w:rsid w:val="00107C9C"/>
    <w:rsid w:val="00107F81"/>
    <w:rsid w:val="00110014"/>
    <w:rsid w:val="00110AAB"/>
    <w:rsid w:val="001113C7"/>
    <w:rsid w:val="001114A7"/>
    <w:rsid w:val="001114FD"/>
    <w:rsid w:val="001126DC"/>
    <w:rsid w:val="00112A22"/>
    <w:rsid w:val="00112EB0"/>
    <w:rsid w:val="00113D25"/>
    <w:rsid w:val="00113DC9"/>
    <w:rsid w:val="001144E5"/>
    <w:rsid w:val="001154C6"/>
    <w:rsid w:val="00115C1E"/>
    <w:rsid w:val="001169AE"/>
    <w:rsid w:val="00116D7A"/>
    <w:rsid w:val="0011754B"/>
    <w:rsid w:val="00117723"/>
    <w:rsid w:val="001200BF"/>
    <w:rsid w:val="00120FD6"/>
    <w:rsid w:val="001210D0"/>
    <w:rsid w:val="00121919"/>
    <w:rsid w:val="00121A6F"/>
    <w:rsid w:val="00122BE9"/>
    <w:rsid w:val="00123109"/>
    <w:rsid w:val="00123EB2"/>
    <w:rsid w:val="0012483B"/>
    <w:rsid w:val="00125C6C"/>
    <w:rsid w:val="0013004B"/>
    <w:rsid w:val="001304E5"/>
    <w:rsid w:val="0013088D"/>
    <w:rsid w:val="00132C34"/>
    <w:rsid w:val="00133021"/>
    <w:rsid w:val="001334A3"/>
    <w:rsid w:val="001341A0"/>
    <w:rsid w:val="00134A34"/>
    <w:rsid w:val="0013510B"/>
    <w:rsid w:val="00135B55"/>
    <w:rsid w:val="001367DE"/>
    <w:rsid w:val="001370D6"/>
    <w:rsid w:val="00137FE5"/>
    <w:rsid w:val="001419EB"/>
    <w:rsid w:val="00141ACB"/>
    <w:rsid w:val="00142C56"/>
    <w:rsid w:val="00143599"/>
    <w:rsid w:val="00143AA8"/>
    <w:rsid w:val="001443EF"/>
    <w:rsid w:val="001453C1"/>
    <w:rsid w:val="00146D07"/>
    <w:rsid w:val="00147AF5"/>
    <w:rsid w:val="001509DB"/>
    <w:rsid w:val="00151529"/>
    <w:rsid w:val="001522A7"/>
    <w:rsid w:val="001524F7"/>
    <w:rsid w:val="00153AFA"/>
    <w:rsid w:val="001541D8"/>
    <w:rsid w:val="001551CB"/>
    <w:rsid w:val="0015524C"/>
    <w:rsid w:val="00155397"/>
    <w:rsid w:val="001557F0"/>
    <w:rsid w:val="00156040"/>
    <w:rsid w:val="00157197"/>
    <w:rsid w:val="001572F6"/>
    <w:rsid w:val="001600F0"/>
    <w:rsid w:val="00160E09"/>
    <w:rsid w:val="001611AC"/>
    <w:rsid w:val="00161F92"/>
    <w:rsid w:val="00162542"/>
    <w:rsid w:val="00162650"/>
    <w:rsid w:val="0016311A"/>
    <w:rsid w:val="00163810"/>
    <w:rsid w:val="00164248"/>
    <w:rsid w:val="00164BDB"/>
    <w:rsid w:val="0016524B"/>
    <w:rsid w:val="00165477"/>
    <w:rsid w:val="001662C4"/>
    <w:rsid w:val="00166C36"/>
    <w:rsid w:val="00167544"/>
    <w:rsid w:val="00167A1A"/>
    <w:rsid w:val="00167B49"/>
    <w:rsid w:val="001702AD"/>
    <w:rsid w:val="001705FC"/>
    <w:rsid w:val="00170EC3"/>
    <w:rsid w:val="00171511"/>
    <w:rsid w:val="00171762"/>
    <w:rsid w:val="001727D8"/>
    <w:rsid w:val="00173B45"/>
    <w:rsid w:val="00174408"/>
    <w:rsid w:val="001752E5"/>
    <w:rsid w:val="00175306"/>
    <w:rsid w:val="001803EB"/>
    <w:rsid w:val="00180A4D"/>
    <w:rsid w:val="00181319"/>
    <w:rsid w:val="0018158A"/>
    <w:rsid w:val="00181A21"/>
    <w:rsid w:val="001820BC"/>
    <w:rsid w:val="00182D38"/>
    <w:rsid w:val="00183041"/>
    <w:rsid w:val="0018318F"/>
    <w:rsid w:val="00183900"/>
    <w:rsid w:val="00184E8D"/>
    <w:rsid w:val="00185551"/>
    <w:rsid w:val="00186336"/>
    <w:rsid w:val="00186A8F"/>
    <w:rsid w:val="00187617"/>
    <w:rsid w:val="0019013A"/>
    <w:rsid w:val="00190460"/>
    <w:rsid w:val="001904F0"/>
    <w:rsid w:val="00190793"/>
    <w:rsid w:val="00190FCB"/>
    <w:rsid w:val="00191455"/>
    <w:rsid w:val="0019158F"/>
    <w:rsid w:val="0019174F"/>
    <w:rsid w:val="00191D4F"/>
    <w:rsid w:val="00191DF2"/>
    <w:rsid w:val="00191FBA"/>
    <w:rsid w:val="0019342F"/>
    <w:rsid w:val="00193684"/>
    <w:rsid w:val="00193DA0"/>
    <w:rsid w:val="0019403C"/>
    <w:rsid w:val="00197CE8"/>
    <w:rsid w:val="001A0EB5"/>
    <w:rsid w:val="001A1794"/>
    <w:rsid w:val="001A1D56"/>
    <w:rsid w:val="001A23A4"/>
    <w:rsid w:val="001A4124"/>
    <w:rsid w:val="001A4B97"/>
    <w:rsid w:val="001A5380"/>
    <w:rsid w:val="001A5419"/>
    <w:rsid w:val="001A543C"/>
    <w:rsid w:val="001A6CFA"/>
    <w:rsid w:val="001B0591"/>
    <w:rsid w:val="001B0C74"/>
    <w:rsid w:val="001B14E6"/>
    <w:rsid w:val="001B2070"/>
    <w:rsid w:val="001B2100"/>
    <w:rsid w:val="001B2D0C"/>
    <w:rsid w:val="001B3120"/>
    <w:rsid w:val="001B45CF"/>
    <w:rsid w:val="001B4D7B"/>
    <w:rsid w:val="001B504D"/>
    <w:rsid w:val="001B5DC9"/>
    <w:rsid w:val="001B619B"/>
    <w:rsid w:val="001B6E20"/>
    <w:rsid w:val="001B71F8"/>
    <w:rsid w:val="001B7232"/>
    <w:rsid w:val="001B723A"/>
    <w:rsid w:val="001B75CF"/>
    <w:rsid w:val="001B7CBC"/>
    <w:rsid w:val="001B7D12"/>
    <w:rsid w:val="001C05EC"/>
    <w:rsid w:val="001C06C8"/>
    <w:rsid w:val="001C06EA"/>
    <w:rsid w:val="001C0E81"/>
    <w:rsid w:val="001C18D5"/>
    <w:rsid w:val="001C1BDE"/>
    <w:rsid w:val="001C2240"/>
    <w:rsid w:val="001C2C80"/>
    <w:rsid w:val="001C367B"/>
    <w:rsid w:val="001C4A77"/>
    <w:rsid w:val="001C5231"/>
    <w:rsid w:val="001C5490"/>
    <w:rsid w:val="001C5C0A"/>
    <w:rsid w:val="001C5C3C"/>
    <w:rsid w:val="001C6C9E"/>
    <w:rsid w:val="001C78EE"/>
    <w:rsid w:val="001C795B"/>
    <w:rsid w:val="001D0670"/>
    <w:rsid w:val="001D2023"/>
    <w:rsid w:val="001D2200"/>
    <w:rsid w:val="001D2572"/>
    <w:rsid w:val="001D2ABC"/>
    <w:rsid w:val="001D2DEC"/>
    <w:rsid w:val="001D3170"/>
    <w:rsid w:val="001D3947"/>
    <w:rsid w:val="001D3CBB"/>
    <w:rsid w:val="001D407D"/>
    <w:rsid w:val="001D5111"/>
    <w:rsid w:val="001D518E"/>
    <w:rsid w:val="001D61AA"/>
    <w:rsid w:val="001D676D"/>
    <w:rsid w:val="001D6FDB"/>
    <w:rsid w:val="001D7046"/>
    <w:rsid w:val="001D7915"/>
    <w:rsid w:val="001D7C2B"/>
    <w:rsid w:val="001E038F"/>
    <w:rsid w:val="001E03D6"/>
    <w:rsid w:val="001E0E25"/>
    <w:rsid w:val="001E1AF7"/>
    <w:rsid w:val="001E1C2A"/>
    <w:rsid w:val="001E1DBA"/>
    <w:rsid w:val="001E2520"/>
    <w:rsid w:val="001E28E6"/>
    <w:rsid w:val="001E2FCC"/>
    <w:rsid w:val="001E35EC"/>
    <w:rsid w:val="001E3B8D"/>
    <w:rsid w:val="001E457B"/>
    <w:rsid w:val="001E4A82"/>
    <w:rsid w:val="001E4F22"/>
    <w:rsid w:val="001E6186"/>
    <w:rsid w:val="001E6E36"/>
    <w:rsid w:val="001E7CDB"/>
    <w:rsid w:val="001E7E33"/>
    <w:rsid w:val="001F02FD"/>
    <w:rsid w:val="001F2043"/>
    <w:rsid w:val="001F2D8C"/>
    <w:rsid w:val="001F2E6A"/>
    <w:rsid w:val="001F35FA"/>
    <w:rsid w:val="001F3B59"/>
    <w:rsid w:val="001F4C81"/>
    <w:rsid w:val="001F50D3"/>
    <w:rsid w:val="001F5140"/>
    <w:rsid w:val="001F52ED"/>
    <w:rsid w:val="001F5D87"/>
    <w:rsid w:val="001F712C"/>
    <w:rsid w:val="0020092F"/>
    <w:rsid w:val="00200ADB"/>
    <w:rsid w:val="002013DA"/>
    <w:rsid w:val="0020176B"/>
    <w:rsid w:val="002022F5"/>
    <w:rsid w:val="00203733"/>
    <w:rsid w:val="00203C18"/>
    <w:rsid w:val="00204B97"/>
    <w:rsid w:val="00204CC6"/>
    <w:rsid w:val="00204D58"/>
    <w:rsid w:val="002051FC"/>
    <w:rsid w:val="0020531D"/>
    <w:rsid w:val="00205F64"/>
    <w:rsid w:val="00206258"/>
    <w:rsid w:val="00206312"/>
    <w:rsid w:val="00207C6A"/>
    <w:rsid w:val="002104A6"/>
    <w:rsid w:val="00210F48"/>
    <w:rsid w:val="0021140B"/>
    <w:rsid w:val="00211B0B"/>
    <w:rsid w:val="00212BF4"/>
    <w:rsid w:val="00213732"/>
    <w:rsid w:val="00213857"/>
    <w:rsid w:val="0021440D"/>
    <w:rsid w:val="00215229"/>
    <w:rsid w:val="00215F17"/>
    <w:rsid w:val="00216873"/>
    <w:rsid w:val="00216C33"/>
    <w:rsid w:val="002173E7"/>
    <w:rsid w:val="002205A7"/>
    <w:rsid w:val="00220C0A"/>
    <w:rsid w:val="002224D8"/>
    <w:rsid w:val="00222603"/>
    <w:rsid w:val="00222DB8"/>
    <w:rsid w:val="00222DED"/>
    <w:rsid w:val="00223E9D"/>
    <w:rsid w:val="00223EB4"/>
    <w:rsid w:val="00223FC1"/>
    <w:rsid w:val="00224488"/>
    <w:rsid w:val="00224B6B"/>
    <w:rsid w:val="002263A6"/>
    <w:rsid w:val="0022735A"/>
    <w:rsid w:val="00230F31"/>
    <w:rsid w:val="00231CF3"/>
    <w:rsid w:val="002323D7"/>
    <w:rsid w:val="00232711"/>
    <w:rsid w:val="00232FAA"/>
    <w:rsid w:val="00233790"/>
    <w:rsid w:val="0023453C"/>
    <w:rsid w:val="002350BF"/>
    <w:rsid w:val="0023584D"/>
    <w:rsid w:val="00236103"/>
    <w:rsid w:val="002361CC"/>
    <w:rsid w:val="00236220"/>
    <w:rsid w:val="00240060"/>
    <w:rsid w:val="002401E3"/>
    <w:rsid w:val="00240217"/>
    <w:rsid w:val="002405CF"/>
    <w:rsid w:val="0024093F"/>
    <w:rsid w:val="0024180E"/>
    <w:rsid w:val="00241B4C"/>
    <w:rsid w:val="0024258C"/>
    <w:rsid w:val="002425EB"/>
    <w:rsid w:val="00242776"/>
    <w:rsid w:val="002435C4"/>
    <w:rsid w:val="002437C6"/>
    <w:rsid w:val="00243E4A"/>
    <w:rsid w:val="00243ED1"/>
    <w:rsid w:val="002451D4"/>
    <w:rsid w:val="00245341"/>
    <w:rsid w:val="0024590B"/>
    <w:rsid w:val="00245A43"/>
    <w:rsid w:val="0024612B"/>
    <w:rsid w:val="002466DE"/>
    <w:rsid w:val="002478E8"/>
    <w:rsid w:val="00250037"/>
    <w:rsid w:val="00250366"/>
    <w:rsid w:val="002504E7"/>
    <w:rsid w:val="002506C9"/>
    <w:rsid w:val="00251029"/>
    <w:rsid w:val="002520C4"/>
    <w:rsid w:val="00252446"/>
    <w:rsid w:val="00252F06"/>
    <w:rsid w:val="00253A54"/>
    <w:rsid w:val="00254468"/>
    <w:rsid w:val="00256473"/>
    <w:rsid w:val="00256BDE"/>
    <w:rsid w:val="00260145"/>
    <w:rsid w:val="0026181F"/>
    <w:rsid w:val="00261F46"/>
    <w:rsid w:val="00262A5C"/>
    <w:rsid w:val="00263B2E"/>
    <w:rsid w:val="0026594E"/>
    <w:rsid w:val="00265CD4"/>
    <w:rsid w:val="00267502"/>
    <w:rsid w:val="0026765C"/>
    <w:rsid w:val="0026778F"/>
    <w:rsid w:val="00267A2B"/>
    <w:rsid w:val="00267D71"/>
    <w:rsid w:val="002710FC"/>
    <w:rsid w:val="0027152C"/>
    <w:rsid w:val="00271F12"/>
    <w:rsid w:val="0027326C"/>
    <w:rsid w:val="002735BE"/>
    <w:rsid w:val="00273CF0"/>
    <w:rsid w:val="00275525"/>
    <w:rsid w:val="00275675"/>
    <w:rsid w:val="002760EB"/>
    <w:rsid w:val="002762A8"/>
    <w:rsid w:val="002762F5"/>
    <w:rsid w:val="00277755"/>
    <w:rsid w:val="00277CE4"/>
    <w:rsid w:val="00277DA3"/>
    <w:rsid w:val="00277DC0"/>
    <w:rsid w:val="0028194C"/>
    <w:rsid w:val="00281EE4"/>
    <w:rsid w:val="0028297D"/>
    <w:rsid w:val="002833D2"/>
    <w:rsid w:val="002836FE"/>
    <w:rsid w:val="00283BA8"/>
    <w:rsid w:val="00285718"/>
    <w:rsid w:val="00285B3A"/>
    <w:rsid w:val="002866C0"/>
    <w:rsid w:val="00287007"/>
    <w:rsid w:val="00287073"/>
    <w:rsid w:val="00293348"/>
    <w:rsid w:val="0029462A"/>
    <w:rsid w:val="00296684"/>
    <w:rsid w:val="00296710"/>
    <w:rsid w:val="002A1F6B"/>
    <w:rsid w:val="002A28FC"/>
    <w:rsid w:val="002A2AEB"/>
    <w:rsid w:val="002A2D04"/>
    <w:rsid w:val="002A39B8"/>
    <w:rsid w:val="002A3CD7"/>
    <w:rsid w:val="002A4051"/>
    <w:rsid w:val="002A4368"/>
    <w:rsid w:val="002A4A01"/>
    <w:rsid w:val="002A6425"/>
    <w:rsid w:val="002A655C"/>
    <w:rsid w:val="002A7366"/>
    <w:rsid w:val="002A75D8"/>
    <w:rsid w:val="002A7CB9"/>
    <w:rsid w:val="002B0257"/>
    <w:rsid w:val="002B025A"/>
    <w:rsid w:val="002B1457"/>
    <w:rsid w:val="002B1FA7"/>
    <w:rsid w:val="002B298A"/>
    <w:rsid w:val="002B2A6A"/>
    <w:rsid w:val="002B2D4F"/>
    <w:rsid w:val="002B316E"/>
    <w:rsid w:val="002B3AFA"/>
    <w:rsid w:val="002B3CDE"/>
    <w:rsid w:val="002B4A79"/>
    <w:rsid w:val="002B63E5"/>
    <w:rsid w:val="002B6CF0"/>
    <w:rsid w:val="002B717C"/>
    <w:rsid w:val="002B780C"/>
    <w:rsid w:val="002C0716"/>
    <w:rsid w:val="002C33BF"/>
    <w:rsid w:val="002C36A7"/>
    <w:rsid w:val="002C52E4"/>
    <w:rsid w:val="002C5455"/>
    <w:rsid w:val="002C6131"/>
    <w:rsid w:val="002C6E6A"/>
    <w:rsid w:val="002C7ACF"/>
    <w:rsid w:val="002C7B5D"/>
    <w:rsid w:val="002D0861"/>
    <w:rsid w:val="002D098F"/>
    <w:rsid w:val="002D0F2E"/>
    <w:rsid w:val="002D2C6B"/>
    <w:rsid w:val="002D2E1C"/>
    <w:rsid w:val="002D301B"/>
    <w:rsid w:val="002D33A7"/>
    <w:rsid w:val="002D44EF"/>
    <w:rsid w:val="002D62B0"/>
    <w:rsid w:val="002D6C7D"/>
    <w:rsid w:val="002D6E04"/>
    <w:rsid w:val="002D7674"/>
    <w:rsid w:val="002D7D6E"/>
    <w:rsid w:val="002E11F2"/>
    <w:rsid w:val="002E1E59"/>
    <w:rsid w:val="002E23B3"/>
    <w:rsid w:val="002E249E"/>
    <w:rsid w:val="002E3632"/>
    <w:rsid w:val="002E4057"/>
    <w:rsid w:val="002E4B8F"/>
    <w:rsid w:val="002E4D9C"/>
    <w:rsid w:val="002E521E"/>
    <w:rsid w:val="002E530B"/>
    <w:rsid w:val="002E575C"/>
    <w:rsid w:val="002E74C2"/>
    <w:rsid w:val="002F01C1"/>
    <w:rsid w:val="002F0D91"/>
    <w:rsid w:val="002F11FC"/>
    <w:rsid w:val="002F1DC9"/>
    <w:rsid w:val="002F45B9"/>
    <w:rsid w:val="002F47A0"/>
    <w:rsid w:val="002F4FFF"/>
    <w:rsid w:val="002F5636"/>
    <w:rsid w:val="002F5797"/>
    <w:rsid w:val="002F710B"/>
    <w:rsid w:val="002F74AC"/>
    <w:rsid w:val="002F7525"/>
    <w:rsid w:val="002F7544"/>
    <w:rsid w:val="002F755F"/>
    <w:rsid w:val="002F7595"/>
    <w:rsid w:val="002F77FD"/>
    <w:rsid w:val="00300460"/>
    <w:rsid w:val="00301342"/>
    <w:rsid w:val="00301D0D"/>
    <w:rsid w:val="00302F15"/>
    <w:rsid w:val="003030E1"/>
    <w:rsid w:val="00304883"/>
    <w:rsid w:val="00305574"/>
    <w:rsid w:val="00305668"/>
    <w:rsid w:val="003056DA"/>
    <w:rsid w:val="00306F3A"/>
    <w:rsid w:val="00307A49"/>
    <w:rsid w:val="003109CF"/>
    <w:rsid w:val="003109FD"/>
    <w:rsid w:val="00310C37"/>
    <w:rsid w:val="00310EA9"/>
    <w:rsid w:val="003116E3"/>
    <w:rsid w:val="00311FF0"/>
    <w:rsid w:val="0031271F"/>
    <w:rsid w:val="00312B96"/>
    <w:rsid w:val="00313369"/>
    <w:rsid w:val="00313618"/>
    <w:rsid w:val="00313658"/>
    <w:rsid w:val="00314255"/>
    <w:rsid w:val="003150FC"/>
    <w:rsid w:val="0031581B"/>
    <w:rsid w:val="00315BD5"/>
    <w:rsid w:val="00316816"/>
    <w:rsid w:val="003168DE"/>
    <w:rsid w:val="00320B8E"/>
    <w:rsid w:val="003212E3"/>
    <w:rsid w:val="0032195C"/>
    <w:rsid w:val="003223D5"/>
    <w:rsid w:val="00323138"/>
    <w:rsid w:val="003240FC"/>
    <w:rsid w:val="003241AC"/>
    <w:rsid w:val="00324A1C"/>
    <w:rsid w:val="003256D0"/>
    <w:rsid w:val="00325C0A"/>
    <w:rsid w:val="00325DB6"/>
    <w:rsid w:val="0033019F"/>
    <w:rsid w:val="0033140F"/>
    <w:rsid w:val="00331BB8"/>
    <w:rsid w:val="00332FC5"/>
    <w:rsid w:val="003331A9"/>
    <w:rsid w:val="00333415"/>
    <w:rsid w:val="003348A4"/>
    <w:rsid w:val="00335862"/>
    <w:rsid w:val="00337870"/>
    <w:rsid w:val="003379FE"/>
    <w:rsid w:val="00340406"/>
    <w:rsid w:val="00342CEF"/>
    <w:rsid w:val="00343F7B"/>
    <w:rsid w:val="00344B16"/>
    <w:rsid w:val="00344ECF"/>
    <w:rsid w:val="003451B2"/>
    <w:rsid w:val="00345869"/>
    <w:rsid w:val="0034623E"/>
    <w:rsid w:val="00346A0A"/>
    <w:rsid w:val="00346DE8"/>
    <w:rsid w:val="003479FE"/>
    <w:rsid w:val="00347A65"/>
    <w:rsid w:val="00347AB9"/>
    <w:rsid w:val="00350FC9"/>
    <w:rsid w:val="0035122D"/>
    <w:rsid w:val="00352123"/>
    <w:rsid w:val="00352295"/>
    <w:rsid w:val="00352755"/>
    <w:rsid w:val="00353492"/>
    <w:rsid w:val="00354040"/>
    <w:rsid w:val="0035794F"/>
    <w:rsid w:val="00360DBD"/>
    <w:rsid w:val="00361000"/>
    <w:rsid w:val="00361DBA"/>
    <w:rsid w:val="003624D8"/>
    <w:rsid w:val="00362BA8"/>
    <w:rsid w:val="00364153"/>
    <w:rsid w:val="00365084"/>
    <w:rsid w:val="00365215"/>
    <w:rsid w:val="00365878"/>
    <w:rsid w:val="00366DC6"/>
    <w:rsid w:val="0037072A"/>
    <w:rsid w:val="0037234E"/>
    <w:rsid w:val="0037383F"/>
    <w:rsid w:val="00373F66"/>
    <w:rsid w:val="00375364"/>
    <w:rsid w:val="00375418"/>
    <w:rsid w:val="00375439"/>
    <w:rsid w:val="0037579D"/>
    <w:rsid w:val="003760C7"/>
    <w:rsid w:val="0037632A"/>
    <w:rsid w:val="00376806"/>
    <w:rsid w:val="00376F6F"/>
    <w:rsid w:val="003777E6"/>
    <w:rsid w:val="00377CE1"/>
    <w:rsid w:val="0038040B"/>
    <w:rsid w:val="00381F09"/>
    <w:rsid w:val="00382F6E"/>
    <w:rsid w:val="0038358C"/>
    <w:rsid w:val="00383789"/>
    <w:rsid w:val="00383B11"/>
    <w:rsid w:val="003841D2"/>
    <w:rsid w:val="003849E5"/>
    <w:rsid w:val="00385B16"/>
    <w:rsid w:val="00385D5F"/>
    <w:rsid w:val="00386641"/>
    <w:rsid w:val="00386674"/>
    <w:rsid w:val="00386819"/>
    <w:rsid w:val="00387506"/>
    <w:rsid w:val="00387AE4"/>
    <w:rsid w:val="003907C2"/>
    <w:rsid w:val="00390F4C"/>
    <w:rsid w:val="00391399"/>
    <w:rsid w:val="0039239F"/>
    <w:rsid w:val="0039244E"/>
    <w:rsid w:val="00392C10"/>
    <w:rsid w:val="00392D77"/>
    <w:rsid w:val="003931A5"/>
    <w:rsid w:val="003936AC"/>
    <w:rsid w:val="00394F3E"/>
    <w:rsid w:val="003953ED"/>
    <w:rsid w:val="0039615D"/>
    <w:rsid w:val="003A01BA"/>
    <w:rsid w:val="003A0BAE"/>
    <w:rsid w:val="003A1F04"/>
    <w:rsid w:val="003A2A62"/>
    <w:rsid w:val="003A4981"/>
    <w:rsid w:val="003A4C6F"/>
    <w:rsid w:val="003A5F36"/>
    <w:rsid w:val="003A617B"/>
    <w:rsid w:val="003A6B99"/>
    <w:rsid w:val="003B0031"/>
    <w:rsid w:val="003B06C8"/>
    <w:rsid w:val="003B0C05"/>
    <w:rsid w:val="003B0E77"/>
    <w:rsid w:val="003B13AF"/>
    <w:rsid w:val="003B27C6"/>
    <w:rsid w:val="003B356E"/>
    <w:rsid w:val="003B4200"/>
    <w:rsid w:val="003B421D"/>
    <w:rsid w:val="003B48BA"/>
    <w:rsid w:val="003B6517"/>
    <w:rsid w:val="003B68AC"/>
    <w:rsid w:val="003B6DE3"/>
    <w:rsid w:val="003B747B"/>
    <w:rsid w:val="003B7D81"/>
    <w:rsid w:val="003C0ADA"/>
    <w:rsid w:val="003C127C"/>
    <w:rsid w:val="003C1BB8"/>
    <w:rsid w:val="003C1C56"/>
    <w:rsid w:val="003C2725"/>
    <w:rsid w:val="003C280E"/>
    <w:rsid w:val="003C2C32"/>
    <w:rsid w:val="003C3427"/>
    <w:rsid w:val="003C3804"/>
    <w:rsid w:val="003C38A8"/>
    <w:rsid w:val="003C3B5E"/>
    <w:rsid w:val="003C4627"/>
    <w:rsid w:val="003C4C13"/>
    <w:rsid w:val="003C4E67"/>
    <w:rsid w:val="003C532F"/>
    <w:rsid w:val="003C6EB6"/>
    <w:rsid w:val="003C7043"/>
    <w:rsid w:val="003C7207"/>
    <w:rsid w:val="003C75DB"/>
    <w:rsid w:val="003C793F"/>
    <w:rsid w:val="003D0FAB"/>
    <w:rsid w:val="003D21B4"/>
    <w:rsid w:val="003D28AE"/>
    <w:rsid w:val="003D28E1"/>
    <w:rsid w:val="003D40C5"/>
    <w:rsid w:val="003D490D"/>
    <w:rsid w:val="003D4D3A"/>
    <w:rsid w:val="003D4EF8"/>
    <w:rsid w:val="003D5320"/>
    <w:rsid w:val="003D632D"/>
    <w:rsid w:val="003D6634"/>
    <w:rsid w:val="003D79E9"/>
    <w:rsid w:val="003E0246"/>
    <w:rsid w:val="003E069D"/>
    <w:rsid w:val="003E15E3"/>
    <w:rsid w:val="003E2FB6"/>
    <w:rsid w:val="003E3A8D"/>
    <w:rsid w:val="003E562E"/>
    <w:rsid w:val="003E61DC"/>
    <w:rsid w:val="003E70D8"/>
    <w:rsid w:val="003F009F"/>
    <w:rsid w:val="003F01F9"/>
    <w:rsid w:val="003F031A"/>
    <w:rsid w:val="003F0AA8"/>
    <w:rsid w:val="003F0CFB"/>
    <w:rsid w:val="003F1ADD"/>
    <w:rsid w:val="003F1F81"/>
    <w:rsid w:val="003F2420"/>
    <w:rsid w:val="003F46D8"/>
    <w:rsid w:val="003F470E"/>
    <w:rsid w:val="003F69A7"/>
    <w:rsid w:val="0040036A"/>
    <w:rsid w:val="0040109A"/>
    <w:rsid w:val="00402A72"/>
    <w:rsid w:val="00402E34"/>
    <w:rsid w:val="004030B7"/>
    <w:rsid w:val="004032B2"/>
    <w:rsid w:val="0040466C"/>
    <w:rsid w:val="0040477B"/>
    <w:rsid w:val="004050C2"/>
    <w:rsid w:val="00406C07"/>
    <w:rsid w:val="004071EA"/>
    <w:rsid w:val="00407B95"/>
    <w:rsid w:val="00407E6B"/>
    <w:rsid w:val="00410472"/>
    <w:rsid w:val="004110E0"/>
    <w:rsid w:val="00411CC6"/>
    <w:rsid w:val="00411DAC"/>
    <w:rsid w:val="0041294A"/>
    <w:rsid w:val="00412FA3"/>
    <w:rsid w:val="004138EB"/>
    <w:rsid w:val="00414721"/>
    <w:rsid w:val="004166D1"/>
    <w:rsid w:val="0041767E"/>
    <w:rsid w:val="004176D7"/>
    <w:rsid w:val="00420298"/>
    <w:rsid w:val="00420415"/>
    <w:rsid w:val="00421031"/>
    <w:rsid w:val="00421C51"/>
    <w:rsid w:val="00421DB6"/>
    <w:rsid w:val="00421E8C"/>
    <w:rsid w:val="0042360E"/>
    <w:rsid w:val="004236AF"/>
    <w:rsid w:val="00423BFB"/>
    <w:rsid w:val="00424835"/>
    <w:rsid w:val="004258A0"/>
    <w:rsid w:val="004265D5"/>
    <w:rsid w:val="00426926"/>
    <w:rsid w:val="00426B6F"/>
    <w:rsid w:val="00430113"/>
    <w:rsid w:val="00430228"/>
    <w:rsid w:val="00430471"/>
    <w:rsid w:val="004309D3"/>
    <w:rsid w:val="0043104C"/>
    <w:rsid w:val="004321C9"/>
    <w:rsid w:val="0043523A"/>
    <w:rsid w:val="00435488"/>
    <w:rsid w:val="0043669E"/>
    <w:rsid w:val="00436E59"/>
    <w:rsid w:val="00441431"/>
    <w:rsid w:val="00441A08"/>
    <w:rsid w:val="0044345D"/>
    <w:rsid w:val="00443917"/>
    <w:rsid w:val="0044459D"/>
    <w:rsid w:val="00446038"/>
    <w:rsid w:val="00446540"/>
    <w:rsid w:val="00446A6E"/>
    <w:rsid w:val="004470DE"/>
    <w:rsid w:val="00447274"/>
    <w:rsid w:val="004474F0"/>
    <w:rsid w:val="004500E7"/>
    <w:rsid w:val="00450752"/>
    <w:rsid w:val="00450755"/>
    <w:rsid w:val="00452601"/>
    <w:rsid w:val="00452897"/>
    <w:rsid w:val="00452AFA"/>
    <w:rsid w:val="004532C7"/>
    <w:rsid w:val="0045347C"/>
    <w:rsid w:val="004543E4"/>
    <w:rsid w:val="004547CE"/>
    <w:rsid w:val="00454E04"/>
    <w:rsid w:val="00455652"/>
    <w:rsid w:val="004573B0"/>
    <w:rsid w:val="00457435"/>
    <w:rsid w:val="004574DE"/>
    <w:rsid w:val="00457706"/>
    <w:rsid w:val="00457E3D"/>
    <w:rsid w:val="00460183"/>
    <w:rsid w:val="004612C6"/>
    <w:rsid w:val="0046139E"/>
    <w:rsid w:val="00461ADF"/>
    <w:rsid w:val="00461DBB"/>
    <w:rsid w:val="00462B1E"/>
    <w:rsid w:val="0046433F"/>
    <w:rsid w:val="0046465F"/>
    <w:rsid w:val="0046495B"/>
    <w:rsid w:val="00465D1E"/>
    <w:rsid w:val="0046622C"/>
    <w:rsid w:val="0046659E"/>
    <w:rsid w:val="00466E8D"/>
    <w:rsid w:val="0046702C"/>
    <w:rsid w:val="0046728A"/>
    <w:rsid w:val="00467B7E"/>
    <w:rsid w:val="00467D1A"/>
    <w:rsid w:val="0047036D"/>
    <w:rsid w:val="00470707"/>
    <w:rsid w:val="00470787"/>
    <w:rsid w:val="004708E2"/>
    <w:rsid w:val="00470982"/>
    <w:rsid w:val="004721A5"/>
    <w:rsid w:val="00472459"/>
    <w:rsid w:val="004728C3"/>
    <w:rsid w:val="004738BB"/>
    <w:rsid w:val="00473FAB"/>
    <w:rsid w:val="004743D2"/>
    <w:rsid w:val="004744CD"/>
    <w:rsid w:val="004756CB"/>
    <w:rsid w:val="00475CBA"/>
    <w:rsid w:val="004767D3"/>
    <w:rsid w:val="00480AD1"/>
    <w:rsid w:val="00480BB3"/>
    <w:rsid w:val="004811CE"/>
    <w:rsid w:val="00482C55"/>
    <w:rsid w:val="004861EB"/>
    <w:rsid w:val="004867FB"/>
    <w:rsid w:val="004876D4"/>
    <w:rsid w:val="00490235"/>
    <w:rsid w:val="00490D27"/>
    <w:rsid w:val="004919A9"/>
    <w:rsid w:val="00491DF6"/>
    <w:rsid w:val="004934BF"/>
    <w:rsid w:val="00493ABE"/>
    <w:rsid w:val="00493EC5"/>
    <w:rsid w:val="00494039"/>
    <w:rsid w:val="00494ACE"/>
    <w:rsid w:val="00494BFF"/>
    <w:rsid w:val="00496064"/>
    <w:rsid w:val="00497720"/>
    <w:rsid w:val="00497727"/>
    <w:rsid w:val="00497CCA"/>
    <w:rsid w:val="004A1FBE"/>
    <w:rsid w:val="004A247B"/>
    <w:rsid w:val="004A2A82"/>
    <w:rsid w:val="004A3326"/>
    <w:rsid w:val="004A401B"/>
    <w:rsid w:val="004A4B52"/>
    <w:rsid w:val="004A53D5"/>
    <w:rsid w:val="004A635F"/>
    <w:rsid w:val="004A6E06"/>
    <w:rsid w:val="004A7989"/>
    <w:rsid w:val="004A7A65"/>
    <w:rsid w:val="004B0487"/>
    <w:rsid w:val="004B0B50"/>
    <w:rsid w:val="004B0E1D"/>
    <w:rsid w:val="004B2BCB"/>
    <w:rsid w:val="004B38FC"/>
    <w:rsid w:val="004B3E6A"/>
    <w:rsid w:val="004B45BE"/>
    <w:rsid w:val="004B47EA"/>
    <w:rsid w:val="004B4BA3"/>
    <w:rsid w:val="004B584E"/>
    <w:rsid w:val="004B77B8"/>
    <w:rsid w:val="004B7993"/>
    <w:rsid w:val="004C03D5"/>
    <w:rsid w:val="004C0840"/>
    <w:rsid w:val="004C0891"/>
    <w:rsid w:val="004C0E46"/>
    <w:rsid w:val="004C219F"/>
    <w:rsid w:val="004C2AF7"/>
    <w:rsid w:val="004C2B11"/>
    <w:rsid w:val="004C2E95"/>
    <w:rsid w:val="004C2F66"/>
    <w:rsid w:val="004C31FE"/>
    <w:rsid w:val="004C3720"/>
    <w:rsid w:val="004C383A"/>
    <w:rsid w:val="004C396A"/>
    <w:rsid w:val="004C3D86"/>
    <w:rsid w:val="004C42F7"/>
    <w:rsid w:val="004C4712"/>
    <w:rsid w:val="004C566A"/>
    <w:rsid w:val="004C5695"/>
    <w:rsid w:val="004C656D"/>
    <w:rsid w:val="004C71BC"/>
    <w:rsid w:val="004D038B"/>
    <w:rsid w:val="004D0D2F"/>
    <w:rsid w:val="004D21BB"/>
    <w:rsid w:val="004D24B5"/>
    <w:rsid w:val="004D24C3"/>
    <w:rsid w:val="004D2813"/>
    <w:rsid w:val="004D4C54"/>
    <w:rsid w:val="004D634E"/>
    <w:rsid w:val="004D65E2"/>
    <w:rsid w:val="004D6B85"/>
    <w:rsid w:val="004D7E67"/>
    <w:rsid w:val="004E02CE"/>
    <w:rsid w:val="004E1472"/>
    <w:rsid w:val="004E2D67"/>
    <w:rsid w:val="004E2DBE"/>
    <w:rsid w:val="004E2FCB"/>
    <w:rsid w:val="004E3E76"/>
    <w:rsid w:val="004E6EEC"/>
    <w:rsid w:val="004E74FA"/>
    <w:rsid w:val="004E76F5"/>
    <w:rsid w:val="004E7A86"/>
    <w:rsid w:val="004E7E10"/>
    <w:rsid w:val="004F0208"/>
    <w:rsid w:val="004F167E"/>
    <w:rsid w:val="004F2510"/>
    <w:rsid w:val="004F2882"/>
    <w:rsid w:val="004F2E66"/>
    <w:rsid w:val="004F33D1"/>
    <w:rsid w:val="004F3A93"/>
    <w:rsid w:val="004F3FF8"/>
    <w:rsid w:val="004F49A7"/>
    <w:rsid w:val="004F4B05"/>
    <w:rsid w:val="004F4C90"/>
    <w:rsid w:val="004F4FD3"/>
    <w:rsid w:val="004F5209"/>
    <w:rsid w:val="004F69A2"/>
    <w:rsid w:val="004F6BA9"/>
    <w:rsid w:val="004F777F"/>
    <w:rsid w:val="0050107B"/>
    <w:rsid w:val="0050121A"/>
    <w:rsid w:val="005034C6"/>
    <w:rsid w:val="00504006"/>
    <w:rsid w:val="005042D6"/>
    <w:rsid w:val="00505AFE"/>
    <w:rsid w:val="00505CEF"/>
    <w:rsid w:val="00506052"/>
    <w:rsid w:val="005061E8"/>
    <w:rsid w:val="005077CD"/>
    <w:rsid w:val="0051015C"/>
    <w:rsid w:val="0051160F"/>
    <w:rsid w:val="00514304"/>
    <w:rsid w:val="0051457D"/>
    <w:rsid w:val="00514644"/>
    <w:rsid w:val="00514669"/>
    <w:rsid w:val="00514950"/>
    <w:rsid w:val="00514BE3"/>
    <w:rsid w:val="00514C98"/>
    <w:rsid w:val="00515156"/>
    <w:rsid w:val="00515A3A"/>
    <w:rsid w:val="00515C56"/>
    <w:rsid w:val="005168A3"/>
    <w:rsid w:val="00517124"/>
    <w:rsid w:val="00517251"/>
    <w:rsid w:val="00517A86"/>
    <w:rsid w:val="00517B97"/>
    <w:rsid w:val="00520BC2"/>
    <w:rsid w:val="00520E0B"/>
    <w:rsid w:val="00521000"/>
    <w:rsid w:val="00521595"/>
    <w:rsid w:val="00521A02"/>
    <w:rsid w:val="005221FC"/>
    <w:rsid w:val="005236DE"/>
    <w:rsid w:val="00524321"/>
    <w:rsid w:val="0052451E"/>
    <w:rsid w:val="00524860"/>
    <w:rsid w:val="00524A93"/>
    <w:rsid w:val="005253BB"/>
    <w:rsid w:val="005262E6"/>
    <w:rsid w:val="005274B2"/>
    <w:rsid w:val="00527D47"/>
    <w:rsid w:val="00530C82"/>
    <w:rsid w:val="005312BE"/>
    <w:rsid w:val="0053214C"/>
    <w:rsid w:val="00532D8F"/>
    <w:rsid w:val="005335ED"/>
    <w:rsid w:val="00534D50"/>
    <w:rsid w:val="0053578F"/>
    <w:rsid w:val="00535B14"/>
    <w:rsid w:val="005360BA"/>
    <w:rsid w:val="005362B2"/>
    <w:rsid w:val="005375F4"/>
    <w:rsid w:val="00537D4D"/>
    <w:rsid w:val="0054056B"/>
    <w:rsid w:val="00540951"/>
    <w:rsid w:val="0054096E"/>
    <w:rsid w:val="0054105E"/>
    <w:rsid w:val="00541571"/>
    <w:rsid w:val="005419A9"/>
    <w:rsid w:val="005421BE"/>
    <w:rsid w:val="00542234"/>
    <w:rsid w:val="00542475"/>
    <w:rsid w:val="00542602"/>
    <w:rsid w:val="00544C76"/>
    <w:rsid w:val="0054540F"/>
    <w:rsid w:val="00545DFB"/>
    <w:rsid w:val="00545E2C"/>
    <w:rsid w:val="00545E79"/>
    <w:rsid w:val="00550297"/>
    <w:rsid w:val="00551F37"/>
    <w:rsid w:val="00553340"/>
    <w:rsid w:val="005535B1"/>
    <w:rsid w:val="00553B91"/>
    <w:rsid w:val="00553D74"/>
    <w:rsid w:val="00553E4D"/>
    <w:rsid w:val="0055412E"/>
    <w:rsid w:val="00554673"/>
    <w:rsid w:val="00554684"/>
    <w:rsid w:val="0055587B"/>
    <w:rsid w:val="00557280"/>
    <w:rsid w:val="00560239"/>
    <w:rsid w:val="005614BC"/>
    <w:rsid w:val="00561CFB"/>
    <w:rsid w:val="0056201E"/>
    <w:rsid w:val="005623BE"/>
    <w:rsid w:val="00562B49"/>
    <w:rsid w:val="00562F9A"/>
    <w:rsid w:val="00563761"/>
    <w:rsid w:val="005665A2"/>
    <w:rsid w:val="005672B2"/>
    <w:rsid w:val="00567774"/>
    <w:rsid w:val="0056793F"/>
    <w:rsid w:val="00567A19"/>
    <w:rsid w:val="005701A3"/>
    <w:rsid w:val="005707E0"/>
    <w:rsid w:val="005720F0"/>
    <w:rsid w:val="00575EB5"/>
    <w:rsid w:val="00577B8C"/>
    <w:rsid w:val="00577C6A"/>
    <w:rsid w:val="00580330"/>
    <w:rsid w:val="0058064C"/>
    <w:rsid w:val="005812C6"/>
    <w:rsid w:val="0058132F"/>
    <w:rsid w:val="00581F3A"/>
    <w:rsid w:val="00582910"/>
    <w:rsid w:val="00584944"/>
    <w:rsid w:val="00584DAB"/>
    <w:rsid w:val="00584FA8"/>
    <w:rsid w:val="005858DA"/>
    <w:rsid w:val="00586078"/>
    <w:rsid w:val="00586229"/>
    <w:rsid w:val="00586282"/>
    <w:rsid w:val="0058665B"/>
    <w:rsid w:val="005867F1"/>
    <w:rsid w:val="005876A1"/>
    <w:rsid w:val="00587916"/>
    <w:rsid w:val="005900EC"/>
    <w:rsid w:val="00590564"/>
    <w:rsid w:val="00590E1A"/>
    <w:rsid w:val="00591D3F"/>
    <w:rsid w:val="0059208A"/>
    <w:rsid w:val="005945AE"/>
    <w:rsid w:val="005945D9"/>
    <w:rsid w:val="0059463D"/>
    <w:rsid w:val="00595840"/>
    <w:rsid w:val="00595B3C"/>
    <w:rsid w:val="0059613A"/>
    <w:rsid w:val="005961F4"/>
    <w:rsid w:val="005966D6"/>
    <w:rsid w:val="005977AF"/>
    <w:rsid w:val="0059788F"/>
    <w:rsid w:val="005A0AD8"/>
    <w:rsid w:val="005A1F66"/>
    <w:rsid w:val="005A2868"/>
    <w:rsid w:val="005A2B21"/>
    <w:rsid w:val="005A42A1"/>
    <w:rsid w:val="005A48DB"/>
    <w:rsid w:val="005A5007"/>
    <w:rsid w:val="005A5417"/>
    <w:rsid w:val="005A63F0"/>
    <w:rsid w:val="005A68C8"/>
    <w:rsid w:val="005B0C20"/>
    <w:rsid w:val="005B1571"/>
    <w:rsid w:val="005B25DB"/>
    <w:rsid w:val="005B2608"/>
    <w:rsid w:val="005B286E"/>
    <w:rsid w:val="005B2CF8"/>
    <w:rsid w:val="005B3501"/>
    <w:rsid w:val="005B4E54"/>
    <w:rsid w:val="005B5DC7"/>
    <w:rsid w:val="005B698B"/>
    <w:rsid w:val="005B69AD"/>
    <w:rsid w:val="005B6DA4"/>
    <w:rsid w:val="005B7ADF"/>
    <w:rsid w:val="005B7F1B"/>
    <w:rsid w:val="005C0B64"/>
    <w:rsid w:val="005C1B85"/>
    <w:rsid w:val="005C1BA5"/>
    <w:rsid w:val="005C2C05"/>
    <w:rsid w:val="005C333D"/>
    <w:rsid w:val="005C4E11"/>
    <w:rsid w:val="005C59F6"/>
    <w:rsid w:val="005C627A"/>
    <w:rsid w:val="005D0AA0"/>
    <w:rsid w:val="005D2CC8"/>
    <w:rsid w:val="005D2DD4"/>
    <w:rsid w:val="005D403E"/>
    <w:rsid w:val="005D4D80"/>
    <w:rsid w:val="005D6DCD"/>
    <w:rsid w:val="005D7609"/>
    <w:rsid w:val="005E00CD"/>
    <w:rsid w:val="005E0E68"/>
    <w:rsid w:val="005E1CA3"/>
    <w:rsid w:val="005E1D2D"/>
    <w:rsid w:val="005E3243"/>
    <w:rsid w:val="005E3BB9"/>
    <w:rsid w:val="005E4C58"/>
    <w:rsid w:val="005E4D8F"/>
    <w:rsid w:val="005E61C0"/>
    <w:rsid w:val="005E7273"/>
    <w:rsid w:val="005E7A24"/>
    <w:rsid w:val="005F089A"/>
    <w:rsid w:val="005F100D"/>
    <w:rsid w:val="005F219A"/>
    <w:rsid w:val="005F21DA"/>
    <w:rsid w:val="005F4FB4"/>
    <w:rsid w:val="005F518A"/>
    <w:rsid w:val="005F56B0"/>
    <w:rsid w:val="005F5D09"/>
    <w:rsid w:val="005F642E"/>
    <w:rsid w:val="005F6784"/>
    <w:rsid w:val="005F6FA6"/>
    <w:rsid w:val="006003DE"/>
    <w:rsid w:val="006008E6"/>
    <w:rsid w:val="00601F64"/>
    <w:rsid w:val="00605E4F"/>
    <w:rsid w:val="00611B08"/>
    <w:rsid w:val="00613560"/>
    <w:rsid w:val="00614836"/>
    <w:rsid w:val="0061494F"/>
    <w:rsid w:val="00614AF3"/>
    <w:rsid w:val="00614BFE"/>
    <w:rsid w:val="00615D46"/>
    <w:rsid w:val="0061619E"/>
    <w:rsid w:val="00616320"/>
    <w:rsid w:val="00616885"/>
    <w:rsid w:val="00616DCE"/>
    <w:rsid w:val="00617949"/>
    <w:rsid w:val="00617E1D"/>
    <w:rsid w:val="00617F56"/>
    <w:rsid w:val="006200A3"/>
    <w:rsid w:val="00621140"/>
    <w:rsid w:val="0062118C"/>
    <w:rsid w:val="00621BE5"/>
    <w:rsid w:val="006227A2"/>
    <w:rsid w:val="006227C8"/>
    <w:rsid w:val="00622C47"/>
    <w:rsid w:val="006232D7"/>
    <w:rsid w:val="0062351A"/>
    <w:rsid w:val="00624320"/>
    <w:rsid w:val="00624394"/>
    <w:rsid w:val="00625322"/>
    <w:rsid w:val="006255E2"/>
    <w:rsid w:val="0062567F"/>
    <w:rsid w:val="0062588A"/>
    <w:rsid w:val="00625A39"/>
    <w:rsid w:val="00625AA3"/>
    <w:rsid w:val="00625AA5"/>
    <w:rsid w:val="006263B0"/>
    <w:rsid w:val="00626604"/>
    <w:rsid w:val="006268AB"/>
    <w:rsid w:val="00626B7D"/>
    <w:rsid w:val="00626EB7"/>
    <w:rsid w:val="0062710F"/>
    <w:rsid w:val="006275C7"/>
    <w:rsid w:val="00627C4F"/>
    <w:rsid w:val="00630748"/>
    <w:rsid w:val="0063137E"/>
    <w:rsid w:val="00632662"/>
    <w:rsid w:val="0063281A"/>
    <w:rsid w:val="00632DDE"/>
    <w:rsid w:val="006339A7"/>
    <w:rsid w:val="00634815"/>
    <w:rsid w:val="00634B01"/>
    <w:rsid w:val="00635108"/>
    <w:rsid w:val="0063520F"/>
    <w:rsid w:val="006401E4"/>
    <w:rsid w:val="00641030"/>
    <w:rsid w:val="00641099"/>
    <w:rsid w:val="00642ED1"/>
    <w:rsid w:val="006434D7"/>
    <w:rsid w:val="00644B98"/>
    <w:rsid w:val="00644DDE"/>
    <w:rsid w:val="00645CBD"/>
    <w:rsid w:val="00646587"/>
    <w:rsid w:val="006474E1"/>
    <w:rsid w:val="00650096"/>
    <w:rsid w:val="0065131B"/>
    <w:rsid w:val="0065247C"/>
    <w:rsid w:val="00652517"/>
    <w:rsid w:val="006525D5"/>
    <w:rsid w:val="00652CBA"/>
    <w:rsid w:val="00654E63"/>
    <w:rsid w:val="0065511F"/>
    <w:rsid w:val="0065547B"/>
    <w:rsid w:val="00655B9C"/>
    <w:rsid w:val="00655DFF"/>
    <w:rsid w:val="00656F3F"/>
    <w:rsid w:val="00657CE5"/>
    <w:rsid w:val="006606BE"/>
    <w:rsid w:val="00660D35"/>
    <w:rsid w:val="00661A02"/>
    <w:rsid w:val="00662481"/>
    <w:rsid w:val="00663065"/>
    <w:rsid w:val="006638DB"/>
    <w:rsid w:val="00663F77"/>
    <w:rsid w:val="0066440D"/>
    <w:rsid w:val="0066662D"/>
    <w:rsid w:val="00666783"/>
    <w:rsid w:val="006668B2"/>
    <w:rsid w:val="00666D36"/>
    <w:rsid w:val="00667AE1"/>
    <w:rsid w:val="00670030"/>
    <w:rsid w:val="00670718"/>
    <w:rsid w:val="00670923"/>
    <w:rsid w:val="00670A00"/>
    <w:rsid w:val="006715D8"/>
    <w:rsid w:val="006724F7"/>
    <w:rsid w:val="00672B62"/>
    <w:rsid w:val="00674328"/>
    <w:rsid w:val="00675D26"/>
    <w:rsid w:val="00675E61"/>
    <w:rsid w:val="00676530"/>
    <w:rsid w:val="00677315"/>
    <w:rsid w:val="006775EA"/>
    <w:rsid w:val="00677E8C"/>
    <w:rsid w:val="00680046"/>
    <w:rsid w:val="0068004F"/>
    <w:rsid w:val="00680C85"/>
    <w:rsid w:val="00680EE6"/>
    <w:rsid w:val="00681DAE"/>
    <w:rsid w:val="00681FF9"/>
    <w:rsid w:val="006833CC"/>
    <w:rsid w:val="00683C21"/>
    <w:rsid w:val="00684BB7"/>
    <w:rsid w:val="0068643F"/>
    <w:rsid w:val="00686E1C"/>
    <w:rsid w:val="006879A9"/>
    <w:rsid w:val="00687A0D"/>
    <w:rsid w:val="00687CCF"/>
    <w:rsid w:val="00687FD8"/>
    <w:rsid w:val="00690186"/>
    <w:rsid w:val="00690356"/>
    <w:rsid w:val="00692787"/>
    <w:rsid w:val="00692BB1"/>
    <w:rsid w:val="00693D26"/>
    <w:rsid w:val="00693DF5"/>
    <w:rsid w:val="0069412E"/>
    <w:rsid w:val="006957C1"/>
    <w:rsid w:val="00696501"/>
    <w:rsid w:val="00697352"/>
    <w:rsid w:val="00697978"/>
    <w:rsid w:val="006A0037"/>
    <w:rsid w:val="006A00C7"/>
    <w:rsid w:val="006A1102"/>
    <w:rsid w:val="006A114F"/>
    <w:rsid w:val="006A1EAE"/>
    <w:rsid w:val="006A22B8"/>
    <w:rsid w:val="006A26E1"/>
    <w:rsid w:val="006A28A4"/>
    <w:rsid w:val="006A405F"/>
    <w:rsid w:val="006A5DAD"/>
    <w:rsid w:val="006A7C4A"/>
    <w:rsid w:val="006B2B4F"/>
    <w:rsid w:val="006B34E5"/>
    <w:rsid w:val="006B3BE8"/>
    <w:rsid w:val="006B3CE3"/>
    <w:rsid w:val="006B5616"/>
    <w:rsid w:val="006B63E0"/>
    <w:rsid w:val="006B6429"/>
    <w:rsid w:val="006B69BC"/>
    <w:rsid w:val="006B7233"/>
    <w:rsid w:val="006B756D"/>
    <w:rsid w:val="006B7F47"/>
    <w:rsid w:val="006C12FE"/>
    <w:rsid w:val="006C1E1A"/>
    <w:rsid w:val="006C28CB"/>
    <w:rsid w:val="006C383F"/>
    <w:rsid w:val="006C397A"/>
    <w:rsid w:val="006C5955"/>
    <w:rsid w:val="006C6589"/>
    <w:rsid w:val="006C6A77"/>
    <w:rsid w:val="006C6F38"/>
    <w:rsid w:val="006C7098"/>
    <w:rsid w:val="006D0E32"/>
    <w:rsid w:val="006D1235"/>
    <w:rsid w:val="006D23BB"/>
    <w:rsid w:val="006D31A4"/>
    <w:rsid w:val="006D35AA"/>
    <w:rsid w:val="006D38B7"/>
    <w:rsid w:val="006D616A"/>
    <w:rsid w:val="006D6468"/>
    <w:rsid w:val="006D67E6"/>
    <w:rsid w:val="006D7415"/>
    <w:rsid w:val="006D74C2"/>
    <w:rsid w:val="006D763B"/>
    <w:rsid w:val="006D7664"/>
    <w:rsid w:val="006D7A3E"/>
    <w:rsid w:val="006E002A"/>
    <w:rsid w:val="006E00EC"/>
    <w:rsid w:val="006E12EB"/>
    <w:rsid w:val="006E1450"/>
    <w:rsid w:val="006E169B"/>
    <w:rsid w:val="006E26B4"/>
    <w:rsid w:val="006E2F0B"/>
    <w:rsid w:val="006E2F8C"/>
    <w:rsid w:val="006E332E"/>
    <w:rsid w:val="006E3A83"/>
    <w:rsid w:val="006E4608"/>
    <w:rsid w:val="006E62BA"/>
    <w:rsid w:val="006E78FD"/>
    <w:rsid w:val="006E7A7E"/>
    <w:rsid w:val="006F0061"/>
    <w:rsid w:val="006F0764"/>
    <w:rsid w:val="006F0BFC"/>
    <w:rsid w:val="006F0F28"/>
    <w:rsid w:val="006F11E4"/>
    <w:rsid w:val="006F20B4"/>
    <w:rsid w:val="006F406F"/>
    <w:rsid w:val="006F41BE"/>
    <w:rsid w:val="006F43A4"/>
    <w:rsid w:val="006F4B8C"/>
    <w:rsid w:val="006F4C0C"/>
    <w:rsid w:val="006F53EC"/>
    <w:rsid w:val="006F6036"/>
    <w:rsid w:val="006F641A"/>
    <w:rsid w:val="006F6CCB"/>
    <w:rsid w:val="006F7940"/>
    <w:rsid w:val="0070041C"/>
    <w:rsid w:val="00701EB0"/>
    <w:rsid w:val="007020D7"/>
    <w:rsid w:val="00702374"/>
    <w:rsid w:val="00703E82"/>
    <w:rsid w:val="00704AE1"/>
    <w:rsid w:val="00705070"/>
    <w:rsid w:val="007055C4"/>
    <w:rsid w:val="00705D16"/>
    <w:rsid w:val="007068C3"/>
    <w:rsid w:val="00706C3B"/>
    <w:rsid w:val="0070790B"/>
    <w:rsid w:val="00710207"/>
    <w:rsid w:val="00710AE0"/>
    <w:rsid w:val="00710E81"/>
    <w:rsid w:val="007113BF"/>
    <w:rsid w:val="0071144D"/>
    <w:rsid w:val="00712289"/>
    <w:rsid w:val="007132BD"/>
    <w:rsid w:val="0071494D"/>
    <w:rsid w:val="00714A2E"/>
    <w:rsid w:val="007157CB"/>
    <w:rsid w:val="0071693E"/>
    <w:rsid w:val="00717117"/>
    <w:rsid w:val="007174D4"/>
    <w:rsid w:val="00717CF5"/>
    <w:rsid w:val="00717E08"/>
    <w:rsid w:val="007200EB"/>
    <w:rsid w:val="007202DB"/>
    <w:rsid w:val="00720667"/>
    <w:rsid w:val="00720B9F"/>
    <w:rsid w:val="0072184C"/>
    <w:rsid w:val="00721A12"/>
    <w:rsid w:val="0072295B"/>
    <w:rsid w:val="00723834"/>
    <w:rsid w:val="00723ABA"/>
    <w:rsid w:val="00723BE8"/>
    <w:rsid w:val="00724202"/>
    <w:rsid w:val="007260E5"/>
    <w:rsid w:val="00726E41"/>
    <w:rsid w:val="00727260"/>
    <w:rsid w:val="007276A1"/>
    <w:rsid w:val="007279A5"/>
    <w:rsid w:val="00730759"/>
    <w:rsid w:val="007308A2"/>
    <w:rsid w:val="00730EA3"/>
    <w:rsid w:val="00731038"/>
    <w:rsid w:val="0073123B"/>
    <w:rsid w:val="00731412"/>
    <w:rsid w:val="00732054"/>
    <w:rsid w:val="00732C6A"/>
    <w:rsid w:val="0073352A"/>
    <w:rsid w:val="00734059"/>
    <w:rsid w:val="0073464A"/>
    <w:rsid w:val="0073483D"/>
    <w:rsid w:val="00736D80"/>
    <w:rsid w:val="00737419"/>
    <w:rsid w:val="00737C09"/>
    <w:rsid w:val="00737E35"/>
    <w:rsid w:val="007401F3"/>
    <w:rsid w:val="007404D0"/>
    <w:rsid w:val="007406FC"/>
    <w:rsid w:val="00740A3E"/>
    <w:rsid w:val="00741964"/>
    <w:rsid w:val="00742166"/>
    <w:rsid w:val="007421EF"/>
    <w:rsid w:val="00743592"/>
    <w:rsid w:val="0074372E"/>
    <w:rsid w:val="00743977"/>
    <w:rsid w:val="007454BD"/>
    <w:rsid w:val="007458BE"/>
    <w:rsid w:val="00746AA4"/>
    <w:rsid w:val="00746E32"/>
    <w:rsid w:val="007517A4"/>
    <w:rsid w:val="007518B7"/>
    <w:rsid w:val="007546A7"/>
    <w:rsid w:val="00754D45"/>
    <w:rsid w:val="00756308"/>
    <w:rsid w:val="007567BA"/>
    <w:rsid w:val="00756D77"/>
    <w:rsid w:val="0075703B"/>
    <w:rsid w:val="007619F7"/>
    <w:rsid w:val="00761CBB"/>
    <w:rsid w:val="00762396"/>
    <w:rsid w:val="007635BD"/>
    <w:rsid w:val="00765220"/>
    <w:rsid w:val="007662CF"/>
    <w:rsid w:val="007663CE"/>
    <w:rsid w:val="0076688C"/>
    <w:rsid w:val="00766997"/>
    <w:rsid w:val="007672DB"/>
    <w:rsid w:val="007676C2"/>
    <w:rsid w:val="00770A70"/>
    <w:rsid w:val="00770A9A"/>
    <w:rsid w:val="00770BCC"/>
    <w:rsid w:val="007713BA"/>
    <w:rsid w:val="007715B0"/>
    <w:rsid w:val="00772687"/>
    <w:rsid w:val="00773D8F"/>
    <w:rsid w:val="00773E59"/>
    <w:rsid w:val="007741D9"/>
    <w:rsid w:val="00774265"/>
    <w:rsid w:val="007745B1"/>
    <w:rsid w:val="0077509B"/>
    <w:rsid w:val="0077517B"/>
    <w:rsid w:val="00775450"/>
    <w:rsid w:val="00776F27"/>
    <w:rsid w:val="00777426"/>
    <w:rsid w:val="00777E9A"/>
    <w:rsid w:val="00777FD6"/>
    <w:rsid w:val="00780298"/>
    <w:rsid w:val="0078040F"/>
    <w:rsid w:val="00780F7E"/>
    <w:rsid w:val="007815C1"/>
    <w:rsid w:val="00781826"/>
    <w:rsid w:val="00782309"/>
    <w:rsid w:val="007827CC"/>
    <w:rsid w:val="007828FA"/>
    <w:rsid w:val="007831DE"/>
    <w:rsid w:val="00783D14"/>
    <w:rsid w:val="00784408"/>
    <w:rsid w:val="00784803"/>
    <w:rsid w:val="0078798E"/>
    <w:rsid w:val="00787A62"/>
    <w:rsid w:val="0079040A"/>
    <w:rsid w:val="0079233C"/>
    <w:rsid w:val="00792A9E"/>
    <w:rsid w:val="00793A36"/>
    <w:rsid w:val="00794166"/>
    <w:rsid w:val="007941E8"/>
    <w:rsid w:val="0079613D"/>
    <w:rsid w:val="00796914"/>
    <w:rsid w:val="00796C8B"/>
    <w:rsid w:val="00797701"/>
    <w:rsid w:val="007A003E"/>
    <w:rsid w:val="007A191A"/>
    <w:rsid w:val="007A2591"/>
    <w:rsid w:val="007A3983"/>
    <w:rsid w:val="007A443E"/>
    <w:rsid w:val="007A45CA"/>
    <w:rsid w:val="007A4944"/>
    <w:rsid w:val="007A56B9"/>
    <w:rsid w:val="007A5803"/>
    <w:rsid w:val="007A5DCD"/>
    <w:rsid w:val="007A6A6D"/>
    <w:rsid w:val="007A7489"/>
    <w:rsid w:val="007A74BB"/>
    <w:rsid w:val="007A77CD"/>
    <w:rsid w:val="007B02E3"/>
    <w:rsid w:val="007B0387"/>
    <w:rsid w:val="007B04E9"/>
    <w:rsid w:val="007B07FC"/>
    <w:rsid w:val="007B1C2D"/>
    <w:rsid w:val="007B2E04"/>
    <w:rsid w:val="007B30AD"/>
    <w:rsid w:val="007B3963"/>
    <w:rsid w:val="007B405E"/>
    <w:rsid w:val="007B467A"/>
    <w:rsid w:val="007B4B8A"/>
    <w:rsid w:val="007B4C60"/>
    <w:rsid w:val="007B5890"/>
    <w:rsid w:val="007B7A06"/>
    <w:rsid w:val="007B7D94"/>
    <w:rsid w:val="007C0228"/>
    <w:rsid w:val="007C0DB6"/>
    <w:rsid w:val="007C1347"/>
    <w:rsid w:val="007C19FF"/>
    <w:rsid w:val="007C1B53"/>
    <w:rsid w:val="007C21BD"/>
    <w:rsid w:val="007C3128"/>
    <w:rsid w:val="007C4E10"/>
    <w:rsid w:val="007C4E1F"/>
    <w:rsid w:val="007C50E3"/>
    <w:rsid w:val="007C5F25"/>
    <w:rsid w:val="007C61B7"/>
    <w:rsid w:val="007C662E"/>
    <w:rsid w:val="007D14BC"/>
    <w:rsid w:val="007D16C4"/>
    <w:rsid w:val="007D18E9"/>
    <w:rsid w:val="007D296F"/>
    <w:rsid w:val="007D29C4"/>
    <w:rsid w:val="007D2E66"/>
    <w:rsid w:val="007D322F"/>
    <w:rsid w:val="007D381F"/>
    <w:rsid w:val="007D3AFB"/>
    <w:rsid w:val="007D4136"/>
    <w:rsid w:val="007D56D2"/>
    <w:rsid w:val="007D71A7"/>
    <w:rsid w:val="007D7B07"/>
    <w:rsid w:val="007E0E39"/>
    <w:rsid w:val="007E1292"/>
    <w:rsid w:val="007E142A"/>
    <w:rsid w:val="007E27FE"/>
    <w:rsid w:val="007E2A13"/>
    <w:rsid w:val="007E2A42"/>
    <w:rsid w:val="007E322E"/>
    <w:rsid w:val="007E4969"/>
    <w:rsid w:val="007E4B24"/>
    <w:rsid w:val="007E4CA6"/>
    <w:rsid w:val="007E57B9"/>
    <w:rsid w:val="007E5800"/>
    <w:rsid w:val="007E5BF9"/>
    <w:rsid w:val="007E730A"/>
    <w:rsid w:val="007F02ED"/>
    <w:rsid w:val="007F03EC"/>
    <w:rsid w:val="007F18D6"/>
    <w:rsid w:val="007F2C64"/>
    <w:rsid w:val="007F3247"/>
    <w:rsid w:val="007F442F"/>
    <w:rsid w:val="007F4DAF"/>
    <w:rsid w:val="007F522C"/>
    <w:rsid w:val="007F588C"/>
    <w:rsid w:val="007F6D04"/>
    <w:rsid w:val="008001AC"/>
    <w:rsid w:val="0080068B"/>
    <w:rsid w:val="00800711"/>
    <w:rsid w:val="008009CC"/>
    <w:rsid w:val="00800ABC"/>
    <w:rsid w:val="00800FE7"/>
    <w:rsid w:val="00801380"/>
    <w:rsid w:val="00802B7A"/>
    <w:rsid w:val="00802CAA"/>
    <w:rsid w:val="00804775"/>
    <w:rsid w:val="00805E47"/>
    <w:rsid w:val="00806A2B"/>
    <w:rsid w:val="00806C7C"/>
    <w:rsid w:val="0081008B"/>
    <w:rsid w:val="00810CF6"/>
    <w:rsid w:val="008110D9"/>
    <w:rsid w:val="00811A94"/>
    <w:rsid w:val="00812288"/>
    <w:rsid w:val="0081259C"/>
    <w:rsid w:val="00812F33"/>
    <w:rsid w:val="00813189"/>
    <w:rsid w:val="00813B47"/>
    <w:rsid w:val="008142D3"/>
    <w:rsid w:val="008144C3"/>
    <w:rsid w:val="00814824"/>
    <w:rsid w:val="00814889"/>
    <w:rsid w:val="00814D53"/>
    <w:rsid w:val="008152AA"/>
    <w:rsid w:val="00815344"/>
    <w:rsid w:val="008156D0"/>
    <w:rsid w:val="00815DE0"/>
    <w:rsid w:val="0081700A"/>
    <w:rsid w:val="008174ED"/>
    <w:rsid w:val="00817B48"/>
    <w:rsid w:val="0082018D"/>
    <w:rsid w:val="00820722"/>
    <w:rsid w:val="00820D1C"/>
    <w:rsid w:val="00821868"/>
    <w:rsid w:val="00821A6C"/>
    <w:rsid w:val="00821C7C"/>
    <w:rsid w:val="00822535"/>
    <w:rsid w:val="00822CDA"/>
    <w:rsid w:val="00823C7A"/>
    <w:rsid w:val="00823D26"/>
    <w:rsid w:val="00824130"/>
    <w:rsid w:val="008259D0"/>
    <w:rsid w:val="00825A56"/>
    <w:rsid w:val="00825A7A"/>
    <w:rsid w:val="00826030"/>
    <w:rsid w:val="00826B18"/>
    <w:rsid w:val="00826ED8"/>
    <w:rsid w:val="008273B9"/>
    <w:rsid w:val="00827E9F"/>
    <w:rsid w:val="00830611"/>
    <w:rsid w:val="00830B45"/>
    <w:rsid w:val="00831139"/>
    <w:rsid w:val="008317FF"/>
    <w:rsid w:val="00831D77"/>
    <w:rsid w:val="00831FC4"/>
    <w:rsid w:val="008325D3"/>
    <w:rsid w:val="0083273B"/>
    <w:rsid w:val="00833F58"/>
    <w:rsid w:val="00834069"/>
    <w:rsid w:val="0083422C"/>
    <w:rsid w:val="008342A7"/>
    <w:rsid w:val="00834C07"/>
    <w:rsid w:val="00835A51"/>
    <w:rsid w:val="00836A04"/>
    <w:rsid w:val="00836E76"/>
    <w:rsid w:val="00837AB0"/>
    <w:rsid w:val="00837AD4"/>
    <w:rsid w:val="00841263"/>
    <w:rsid w:val="00841539"/>
    <w:rsid w:val="0084160C"/>
    <w:rsid w:val="00841648"/>
    <w:rsid w:val="0084258B"/>
    <w:rsid w:val="00844115"/>
    <w:rsid w:val="0084490A"/>
    <w:rsid w:val="00845F95"/>
    <w:rsid w:val="008466A1"/>
    <w:rsid w:val="00847DF5"/>
    <w:rsid w:val="00850835"/>
    <w:rsid w:val="00852F3A"/>
    <w:rsid w:val="00853912"/>
    <w:rsid w:val="008539EF"/>
    <w:rsid w:val="00855199"/>
    <w:rsid w:val="0085532E"/>
    <w:rsid w:val="00856213"/>
    <w:rsid w:val="0085739E"/>
    <w:rsid w:val="00857D0B"/>
    <w:rsid w:val="00860746"/>
    <w:rsid w:val="0086094B"/>
    <w:rsid w:val="00860DB6"/>
    <w:rsid w:val="00861486"/>
    <w:rsid w:val="008626B7"/>
    <w:rsid w:val="00864A7F"/>
    <w:rsid w:val="00866727"/>
    <w:rsid w:val="00867556"/>
    <w:rsid w:val="0087073F"/>
    <w:rsid w:val="00870E23"/>
    <w:rsid w:val="0087162D"/>
    <w:rsid w:val="00872107"/>
    <w:rsid w:val="00872A55"/>
    <w:rsid w:val="00873884"/>
    <w:rsid w:val="00875661"/>
    <w:rsid w:val="00876E41"/>
    <w:rsid w:val="00877795"/>
    <w:rsid w:val="0087799B"/>
    <w:rsid w:val="0088036D"/>
    <w:rsid w:val="00880428"/>
    <w:rsid w:val="00880AAA"/>
    <w:rsid w:val="00881C5E"/>
    <w:rsid w:val="0088214D"/>
    <w:rsid w:val="008821FA"/>
    <w:rsid w:val="00882FFC"/>
    <w:rsid w:val="00883093"/>
    <w:rsid w:val="008854EE"/>
    <w:rsid w:val="008856AB"/>
    <w:rsid w:val="00885745"/>
    <w:rsid w:val="00886CF8"/>
    <w:rsid w:val="00886DB3"/>
    <w:rsid w:val="00886DD8"/>
    <w:rsid w:val="008902B5"/>
    <w:rsid w:val="00890692"/>
    <w:rsid w:val="00890848"/>
    <w:rsid w:val="00890A0C"/>
    <w:rsid w:val="00890FC9"/>
    <w:rsid w:val="00891293"/>
    <w:rsid w:val="008914EC"/>
    <w:rsid w:val="00891593"/>
    <w:rsid w:val="00892A9A"/>
    <w:rsid w:val="00892D4C"/>
    <w:rsid w:val="0089340A"/>
    <w:rsid w:val="00894B28"/>
    <w:rsid w:val="00894D60"/>
    <w:rsid w:val="00895ADA"/>
    <w:rsid w:val="00895B11"/>
    <w:rsid w:val="00895DCE"/>
    <w:rsid w:val="00896985"/>
    <w:rsid w:val="0089766F"/>
    <w:rsid w:val="008A0CB6"/>
    <w:rsid w:val="008A0DF4"/>
    <w:rsid w:val="008A1129"/>
    <w:rsid w:val="008A3241"/>
    <w:rsid w:val="008A33F9"/>
    <w:rsid w:val="008A3B18"/>
    <w:rsid w:val="008A3BF0"/>
    <w:rsid w:val="008A3C61"/>
    <w:rsid w:val="008A41DD"/>
    <w:rsid w:val="008A52FE"/>
    <w:rsid w:val="008A5497"/>
    <w:rsid w:val="008A5850"/>
    <w:rsid w:val="008A5888"/>
    <w:rsid w:val="008A7973"/>
    <w:rsid w:val="008B079F"/>
    <w:rsid w:val="008B1674"/>
    <w:rsid w:val="008B2976"/>
    <w:rsid w:val="008B2A06"/>
    <w:rsid w:val="008B2F74"/>
    <w:rsid w:val="008B36A6"/>
    <w:rsid w:val="008B4C38"/>
    <w:rsid w:val="008B5208"/>
    <w:rsid w:val="008B6777"/>
    <w:rsid w:val="008B7CF1"/>
    <w:rsid w:val="008C2890"/>
    <w:rsid w:val="008C2A7B"/>
    <w:rsid w:val="008C2B54"/>
    <w:rsid w:val="008C3206"/>
    <w:rsid w:val="008C3BD8"/>
    <w:rsid w:val="008C447F"/>
    <w:rsid w:val="008C48DF"/>
    <w:rsid w:val="008C53FA"/>
    <w:rsid w:val="008C61A4"/>
    <w:rsid w:val="008C6524"/>
    <w:rsid w:val="008C6FF2"/>
    <w:rsid w:val="008C7189"/>
    <w:rsid w:val="008C77BF"/>
    <w:rsid w:val="008D0612"/>
    <w:rsid w:val="008D07BE"/>
    <w:rsid w:val="008D1720"/>
    <w:rsid w:val="008D1FF9"/>
    <w:rsid w:val="008D2D71"/>
    <w:rsid w:val="008D44CA"/>
    <w:rsid w:val="008D4912"/>
    <w:rsid w:val="008D4CAA"/>
    <w:rsid w:val="008D67E3"/>
    <w:rsid w:val="008D71C2"/>
    <w:rsid w:val="008D740A"/>
    <w:rsid w:val="008E0F7F"/>
    <w:rsid w:val="008E27AA"/>
    <w:rsid w:val="008E2917"/>
    <w:rsid w:val="008E291A"/>
    <w:rsid w:val="008E2D07"/>
    <w:rsid w:val="008E3687"/>
    <w:rsid w:val="008E42E7"/>
    <w:rsid w:val="008E4A98"/>
    <w:rsid w:val="008E56D3"/>
    <w:rsid w:val="008E59F9"/>
    <w:rsid w:val="008E5B66"/>
    <w:rsid w:val="008E60B5"/>
    <w:rsid w:val="008F05D6"/>
    <w:rsid w:val="008F46FA"/>
    <w:rsid w:val="008F745B"/>
    <w:rsid w:val="008F7869"/>
    <w:rsid w:val="0090017E"/>
    <w:rsid w:val="00900F6E"/>
    <w:rsid w:val="00900F86"/>
    <w:rsid w:val="009010B1"/>
    <w:rsid w:val="0090142B"/>
    <w:rsid w:val="00901DAA"/>
    <w:rsid w:val="00901E4F"/>
    <w:rsid w:val="009024E7"/>
    <w:rsid w:val="0090280A"/>
    <w:rsid w:val="00902969"/>
    <w:rsid w:val="00902BBF"/>
    <w:rsid w:val="0090438B"/>
    <w:rsid w:val="0090541E"/>
    <w:rsid w:val="00905613"/>
    <w:rsid w:val="00905DF5"/>
    <w:rsid w:val="009062F3"/>
    <w:rsid w:val="00906DE5"/>
    <w:rsid w:val="00907AC8"/>
    <w:rsid w:val="00907D56"/>
    <w:rsid w:val="009101E8"/>
    <w:rsid w:val="009139BD"/>
    <w:rsid w:val="00913C5D"/>
    <w:rsid w:val="009148CA"/>
    <w:rsid w:val="00916FED"/>
    <w:rsid w:val="00920D4F"/>
    <w:rsid w:val="00920F6B"/>
    <w:rsid w:val="00921909"/>
    <w:rsid w:val="00922D9F"/>
    <w:rsid w:val="0092388D"/>
    <w:rsid w:val="00923AAD"/>
    <w:rsid w:val="0092428C"/>
    <w:rsid w:val="00924B1F"/>
    <w:rsid w:val="00925D11"/>
    <w:rsid w:val="00925E71"/>
    <w:rsid w:val="009260DF"/>
    <w:rsid w:val="009266B4"/>
    <w:rsid w:val="00927AFB"/>
    <w:rsid w:val="0093006E"/>
    <w:rsid w:val="00930404"/>
    <w:rsid w:val="009311AD"/>
    <w:rsid w:val="009314D3"/>
    <w:rsid w:val="009321EB"/>
    <w:rsid w:val="00932AC2"/>
    <w:rsid w:val="00932BB9"/>
    <w:rsid w:val="00933155"/>
    <w:rsid w:val="00934E12"/>
    <w:rsid w:val="00934EE0"/>
    <w:rsid w:val="00936158"/>
    <w:rsid w:val="00936562"/>
    <w:rsid w:val="00936616"/>
    <w:rsid w:val="0093718A"/>
    <w:rsid w:val="00940B9F"/>
    <w:rsid w:val="00942395"/>
    <w:rsid w:val="009423AF"/>
    <w:rsid w:val="009425DC"/>
    <w:rsid w:val="00942C00"/>
    <w:rsid w:val="0094327E"/>
    <w:rsid w:val="00943426"/>
    <w:rsid w:val="00943589"/>
    <w:rsid w:val="009465D3"/>
    <w:rsid w:val="00946F7C"/>
    <w:rsid w:val="00950BEB"/>
    <w:rsid w:val="00950CE8"/>
    <w:rsid w:val="00950F7C"/>
    <w:rsid w:val="00951BF1"/>
    <w:rsid w:val="00951CF4"/>
    <w:rsid w:val="00952E91"/>
    <w:rsid w:val="00954892"/>
    <w:rsid w:val="00956203"/>
    <w:rsid w:val="0095647B"/>
    <w:rsid w:val="00956570"/>
    <w:rsid w:val="00956BCF"/>
    <w:rsid w:val="0095781C"/>
    <w:rsid w:val="00957D2A"/>
    <w:rsid w:val="00960376"/>
    <w:rsid w:val="00961530"/>
    <w:rsid w:val="0096168A"/>
    <w:rsid w:val="00961B1E"/>
    <w:rsid w:val="00961BBC"/>
    <w:rsid w:val="00962DC8"/>
    <w:rsid w:val="009633BB"/>
    <w:rsid w:val="00963B1F"/>
    <w:rsid w:val="00963E20"/>
    <w:rsid w:val="009657A7"/>
    <w:rsid w:val="00965A24"/>
    <w:rsid w:val="00965CD2"/>
    <w:rsid w:val="00966522"/>
    <w:rsid w:val="009672F6"/>
    <w:rsid w:val="009706F8"/>
    <w:rsid w:val="0097169E"/>
    <w:rsid w:val="0097219D"/>
    <w:rsid w:val="009737C3"/>
    <w:rsid w:val="0097411F"/>
    <w:rsid w:val="00976400"/>
    <w:rsid w:val="00980D24"/>
    <w:rsid w:val="00981340"/>
    <w:rsid w:val="009821EB"/>
    <w:rsid w:val="009822A7"/>
    <w:rsid w:val="0098319F"/>
    <w:rsid w:val="009837A5"/>
    <w:rsid w:val="00984090"/>
    <w:rsid w:val="0098440F"/>
    <w:rsid w:val="0098614E"/>
    <w:rsid w:val="00986194"/>
    <w:rsid w:val="00986736"/>
    <w:rsid w:val="00986EB4"/>
    <w:rsid w:val="0099052E"/>
    <w:rsid w:val="009907ED"/>
    <w:rsid w:val="00991179"/>
    <w:rsid w:val="00991F81"/>
    <w:rsid w:val="00992B6A"/>
    <w:rsid w:val="00992E25"/>
    <w:rsid w:val="009949D9"/>
    <w:rsid w:val="00994A34"/>
    <w:rsid w:val="009952E1"/>
    <w:rsid w:val="00996C1E"/>
    <w:rsid w:val="00997A0A"/>
    <w:rsid w:val="00997CF2"/>
    <w:rsid w:val="009A1BDC"/>
    <w:rsid w:val="009A20C4"/>
    <w:rsid w:val="009A3AA6"/>
    <w:rsid w:val="009A3AE5"/>
    <w:rsid w:val="009A5240"/>
    <w:rsid w:val="009A54E8"/>
    <w:rsid w:val="009A5C89"/>
    <w:rsid w:val="009A6EBC"/>
    <w:rsid w:val="009A6F00"/>
    <w:rsid w:val="009A70FE"/>
    <w:rsid w:val="009A7B6B"/>
    <w:rsid w:val="009B2D86"/>
    <w:rsid w:val="009B40A0"/>
    <w:rsid w:val="009B4DBC"/>
    <w:rsid w:val="009B539F"/>
    <w:rsid w:val="009B560F"/>
    <w:rsid w:val="009B6632"/>
    <w:rsid w:val="009B6886"/>
    <w:rsid w:val="009B7098"/>
    <w:rsid w:val="009B76FA"/>
    <w:rsid w:val="009B7CE6"/>
    <w:rsid w:val="009C01DD"/>
    <w:rsid w:val="009C1257"/>
    <w:rsid w:val="009C2853"/>
    <w:rsid w:val="009C4651"/>
    <w:rsid w:val="009C4759"/>
    <w:rsid w:val="009C4D13"/>
    <w:rsid w:val="009C507E"/>
    <w:rsid w:val="009C5963"/>
    <w:rsid w:val="009C628C"/>
    <w:rsid w:val="009C7105"/>
    <w:rsid w:val="009C720F"/>
    <w:rsid w:val="009C790C"/>
    <w:rsid w:val="009C7ACC"/>
    <w:rsid w:val="009D2088"/>
    <w:rsid w:val="009D2887"/>
    <w:rsid w:val="009D2A5E"/>
    <w:rsid w:val="009D2FF7"/>
    <w:rsid w:val="009D3920"/>
    <w:rsid w:val="009D42E1"/>
    <w:rsid w:val="009D4B7A"/>
    <w:rsid w:val="009D6363"/>
    <w:rsid w:val="009D642F"/>
    <w:rsid w:val="009D68DB"/>
    <w:rsid w:val="009D6B78"/>
    <w:rsid w:val="009D7562"/>
    <w:rsid w:val="009D7BE3"/>
    <w:rsid w:val="009D7F1D"/>
    <w:rsid w:val="009E01E6"/>
    <w:rsid w:val="009E1293"/>
    <w:rsid w:val="009E2443"/>
    <w:rsid w:val="009E29C8"/>
    <w:rsid w:val="009E2A5A"/>
    <w:rsid w:val="009E3423"/>
    <w:rsid w:val="009E3577"/>
    <w:rsid w:val="009E3578"/>
    <w:rsid w:val="009E3A17"/>
    <w:rsid w:val="009E465C"/>
    <w:rsid w:val="009E4B5B"/>
    <w:rsid w:val="009E4D41"/>
    <w:rsid w:val="009E70CE"/>
    <w:rsid w:val="009E7360"/>
    <w:rsid w:val="009E7B3F"/>
    <w:rsid w:val="009E7B8C"/>
    <w:rsid w:val="009F05E1"/>
    <w:rsid w:val="009F061F"/>
    <w:rsid w:val="009F17EC"/>
    <w:rsid w:val="009F1DB1"/>
    <w:rsid w:val="009F2B06"/>
    <w:rsid w:val="009F35A7"/>
    <w:rsid w:val="009F3CDC"/>
    <w:rsid w:val="009F3E70"/>
    <w:rsid w:val="009F3EE0"/>
    <w:rsid w:val="009F4116"/>
    <w:rsid w:val="009F54DD"/>
    <w:rsid w:val="009F6451"/>
    <w:rsid w:val="009F7B07"/>
    <w:rsid w:val="00A00267"/>
    <w:rsid w:val="00A014F7"/>
    <w:rsid w:val="00A01853"/>
    <w:rsid w:val="00A021EF"/>
    <w:rsid w:val="00A0235F"/>
    <w:rsid w:val="00A02A01"/>
    <w:rsid w:val="00A0315D"/>
    <w:rsid w:val="00A04135"/>
    <w:rsid w:val="00A049B8"/>
    <w:rsid w:val="00A04B3F"/>
    <w:rsid w:val="00A04BAA"/>
    <w:rsid w:val="00A061ED"/>
    <w:rsid w:val="00A06756"/>
    <w:rsid w:val="00A06F7B"/>
    <w:rsid w:val="00A07510"/>
    <w:rsid w:val="00A07EAC"/>
    <w:rsid w:val="00A07F67"/>
    <w:rsid w:val="00A11195"/>
    <w:rsid w:val="00A122BD"/>
    <w:rsid w:val="00A12F0E"/>
    <w:rsid w:val="00A14015"/>
    <w:rsid w:val="00A14611"/>
    <w:rsid w:val="00A14754"/>
    <w:rsid w:val="00A15069"/>
    <w:rsid w:val="00A15228"/>
    <w:rsid w:val="00A154F2"/>
    <w:rsid w:val="00A159B8"/>
    <w:rsid w:val="00A16EE5"/>
    <w:rsid w:val="00A179FB"/>
    <w:rsid w:val="00A22486"/>
    <w:rsid w:val="00A2288D"/>
    <w:rsid w:val="00A23702"/>
    <w:rsid w:val="00A24309"/>
    <w:rsid w:val="00A24905"/>
    <w:rsid w:val="00A25154"/>
    <w:rsid w:val="00A253B2"/>
    <w:rsid w:val="00A25649"/>
    <w:rsid w:val="00A25F37"/>
    <w:rsid w:val="00A26367"/>
    <w:rsid w:val="00A264CA"/>
    <w:rsid w:val="00A270FB"/>
    <w:rsid w:val="00A31005"/>
    <w:rsid w:val="00A3128B"/>
    <w:rsid w:val="00A31569"/>
    <w:rsid w:val="00A316A6"/>
    <w:rsid w:val="00A31BBE"/>
    <w:rsid w:val="00A320C4"/>
    <w:rsid w:val="00A3238A"/>
    <w:rsid w:val="00A32F6F"/>
    <w:rsid w:val="00A3319C"/>
    <w:rsid w:val="00A34AD7"/>
    <w:rsid w:val="00A34EB6"/>
    <w:rsid w:val="00A35212"/>
    <w:rsid w:val="00A35B9C"/>
    <w:rsid w:val="00A3620F"/>
    <w:rsid w:val="00A3697A"/>
    <w:rsid w:val="00A37B54"/>
    <w:rsid w:val="00A401FA"/>
    <w:rsid w:val="00A41213"/>
    <w:rsid w:val="00A4166B"/>
    <w:rsid w:val="00A423DA"/>
    <w:rsid w:val="00A42982"/>
    <w:rsid w:val="00A42DC5"/>
    <w:rsid w:val="00A44681"/>
    <w:rsid w:val="00A44EBE"/>
    <w:rsid w:val="00A47D09"/>
    <w:rsid w:val="00A50326"/>
    <w:rsid w:val="00A51913"/>
    <w:rsid w:val="00A51A50"/>
    <w:rsid w:val="00A5226A"/>
    <w:rsid w:val="00A52B2C"/>
    <w:rsid w:val="00A52D4A"/>
    <w:rsid w:val="00A54BDA"/>
    <w:rsid w:val="00A54D2C"/>
    <w:rsid w:val="00A54D79"/>
    <w:rsid w:val="00A55266"/>
    <w:rsid w:val="00A55DBD"/>
    <w:rsid w:val="00A56595"/>
    <w:rsid w:val="00A57DE1"/>
    <w:rsid w:val="00A607A2"/>
    <w:rsid w:val="00A60C6A"/>
    <w:rsid w:val="00A60F04"/>
    <w:rsid w:val="00A61DBA"/>
    <w:rsid w:val="00A6218B"/>
    <w:rsid w:val="00A621A0"/>
    <w:rsid w:val="00A627BD"/>
    <w:rsid w:val="00A62F3E"/>
    <w:rsid w:val="00A640D6"/>
    <w:rsid w:val="00A640FB"/>
    <w:rsid w:val="00A6508A"/>
    <w:rsid w:val="00A667AD"/>
    <w:rsid w:val="00A669AA"/>
    <w:rsid w:val="00A704F3"/>
    <w:rsid w:val="00A7114A"/>
    <w:rsid w:val="00A7125F"/>
    <w:rsid w:val="00A7130E"/>
    <w:rsid w:val="00A7283E"/>
    <w:rsid w:val="00A72FD8"/>
    <w:rsid w:val="00A7427C"/>
    <w:rsid w:val="00A743B2"/>
    <w:rsid w:val="00A745A7"/>
    <w:rsid w:val="00A747DC"/>
    <w:rsid w:val="00A754F7"/>
    <w:rsid w:val="00A761B6"/>
    <w:rsid w:val="00A7684E"/>
    <w:rsid w:val="00A77696"/>
    <w:rsid w:val="00A80457"/>
    <w:rsid w:val="00A806CE"/>
    <w:rsid w:val="00A80C5D"/>
    <w:rsid w:val="00A81F2F"/>
    <w:rsid w:val="00A848D5"/>
    <w:rsid w:val="00A8499D"/>
    <w:rsid w:val="00A84EA2"/>
    <w:rsid w:val="00A85DDE"/>
    <w:rsid w:val="00A85E82"/>
    <w:rsid w:val="00A86229"/>
    <w:rsid w:val="00A86A9A"/>
    <w:rsid w:val="00A86B04"/>
    <w:rsid w:val="00A872DA"/>
    <w:rsid w:val="00A87D6A"/>
    <w:rsid w:val="00A90526"/>
    <w:rsid w:val="00A91220"/>
    <w:rsid w:val="00A91EEE"/>
    <w:rsid w:val="00A927F5"/>
    <w:rsid w:val="00A9404E"/>
    <w:rsid w:val="00A949D1"/>
    <w:rsid w:val="00A96838"/>
    <w:rsid w:val="00A968F9"/>
    <w:rsid w:val="00A97C26"/>
    <w:rsid w:val="00A97FE0"/>
    <w:rsid w:val="00AA00B3"/>
    <w:rsid w:val="00AA0237"/>
    <w:rsid w:val="00AA13C2"/>
    <w:rsid w:val="00AA1A96"/>
    <w:rsid w:val="00AA1C5C"/>
    <w:rsid w:val="00AA2985"/>
    <w:rsid w:val="00AA36D9"/>
    <w:rsid w:val="00AA379B"/>
    <w:rsid w:val="00AA384B"/>
    <w:rsid w:val="00AA4A2B"/>
    <w:rsid w:val="00AA500F"/>
    <w:rsid w:val="00AA5099"/>
    <w:rsid w:val="00AA5281"/>
    <w:rsid w:val="00AA5543"/>
    <w:rsid w:val="00AA6524"/>
    <w:rsid w:val="00AA6B26"/>
    <w:rsid w:val="00AA6CB7"/>
    <w:rsid w:val="00AA70F4"/>
    <w:rsid w:val="00AA7472"/>
    <w:rsid w:val="00AA74FD"/>
    <w:rsid w:val="00AA7720"/>
    <w:rsid w:val="00AB0F6D"/>
    <w:rsid w:val="00AB29CD"/>
    <w:rsid w:val="00AB2FBB"/>
    <w:rsid w:val="00AB306F"/>
    <w:rsid w:val="00AB367B"/>
    <w:rsid w:val="00AB58B6"/>
    <w:rsid w:val="00AB6BBA"/>
    <w:rsid w:val="00AC2395"/>
    <w:rsid w:val="00AC2796"/>
    <w:rsid w:val="00AC2823"/>
    <w:rsid w:val="00AC2993"/>
    <w:rsid w:val="00AC324E"/>
    <w:rsid w:val="00AC3D9E"/>
    <w:rsid w:val="00AC4158"/>
    <w:rsid w:val="00AC4296"/>
    <w:rsid w:val="00AC488F"/>
    <w:rsid w:val="00AC4EC4"/>
    <w:rsid w:val="00AC5F84"/>
    <w:rsid w:val="00AC69ED"/>
    <w:rsid w:val="00AC6F27"/>
    <w:rsid w:val="00AC7C79"/>
    <w:rsid w:val="00AD059A"/>
    <w:rsid w:val="00AD073D"/>
    <w:rsid w:val="00AD1CB8"/>
    <w:rsid w:val="00AD20B9"/>
    <w:rsid w:val="00AD2FAC"/>
    <w:rsid w:val="00AD45F3"/>
    <w:rsid w:val="00AD54C4"/>
    <w:rsid w:val="00AD69C2"/>
    <w:rsid w:val="00AD6DD3"/>
    <w:rsid w:val="00AE068F"/>
    <w:rsid w:val="00AE1567"/>
    <w:rsid w:val="00AE1B57"/>
    <w:rsid w:val="00AE1B5C"/>
    <w:rsid w:val="00AE1BB8"/>
    <w:rsid w:val="00AE22E9"/>
    <w:rsid w:val="00AE3118"/>
    <w:rsid w:val="00AE644F"/>
    <w:rsid w:val="00AE6850"/>
    <w:rsid w:val="00AE685B"/>
    <w:rsid w:val="00AE7857"/>
    <w:rsid w:val="00AE7E61"/>
    <w:rsid w:val="00AF0897"/>
    <w:rsid w:val="00AF38EA"/>
    <w:rsid w:val="00AF3B08"/>
    <w:rsid w:val="00AF4D3D"/>
    <w:rsid w:val="00AF54BC"/>
    <w:rsid w:val="00AF5AA0"/>
    <w:rsid w:val="00AF5EBB"/>
    <w:rsid w:val="00AF6242"/>
    <w:rsid w:val="00B000D8"/>
    <w:rsid w:val="00B014E6"/>
    <w:rsid w:val="00B01EC0"/>
    <w:rsid w:val="00B0235E"/>
    <w:rsid w:val="00B02743"/>
    <w:rsid w:val="00B030FF"/>
    <w:rsid w:val="00B031A0"/>
    <w:rsid w:val="00B03FAD"/>
    <w:rsid w:val="00B04358"/>
    <w:rsid w:val="00B04549"/>
    <w:rsid w:val="00B05635"/>
    <w:rsid w:val="00B05D50"/>
    <w:rsid w:val="00B05ED8"/>
    <w:rsid w:val="00B074E3"/>
    <w:rsid w:val="00B07BBD"/>
    <w:rsid w:val="00B10545"/>
    <w:rsid w:val="00B10810"/>
    <w:rsid w:val="00B1082B"/>
    <w:rsid w:val="00B10B20"/>
    <w:rsid w:val="00B11BD5"/>
    <w:rsid w:val="00B121B1"/>
    <w:rsid w:val="00B12458"/>
    <w:rsid w:val="00B12D76"/>
    <w:rsid w:val="00B12F7E"/>
    <w:rsid w:val="00B13343"/>
    <w:rsid w:val="00B143B0"/>
    <w:rsid w:val="00B14F2D"/>
    <w:rsid w:val="00B15CE1"/>
    <w:rsid w:val="00B169ED"/>
    <w:rsid w:val="00B17005"/>
    <w:rsid w:val="00B202D5"/>
    <w:rsid w:val="00B2060C"/>
    <w:rsid w:val="00B2118B"/>
    <w:rsid w:val="00B21503"/>
    <w:rsid w:val="00B2255A"/>
    <w:rsid w:val="00B22C8D"/>
    <w:rsid w:val="00B22CE2"/>
    <w:rsid w:val="00B22E5F"/>
    <w:rsid w:val="00B24359"/>
    <w:rsid w:val="00B24FB8"/>
    <w:rsid w:val="00B253B8"/>
    <w:rsid w:val="00B25B7F"/>
    <w:rsid w:val="00B263AC"/>
    <w:rsid w:val="00B26870"/>
    <w:rsid w:val="00B26F36"/>
    <w:rsid w:val="00B27238"/>
    <w:rsid w:val="00B27A57"/>
    <w:rsid w:val="00B27AB5"/>
    <w:rsid w:val="00B27BDB"/>
    <w:rsid w:val="00B27CB3"/>
    <w:rsid w:val="00B315FC"/>
    <w:rsid w:val="00B33754"/>
    <w:rsid w:val="00B33824"/>
    <w:rsid w:val="00B33C95"/>
    <w:rsid w:val="00B34B42"/>
    <w:rsid w:val="00B35039"/>
    <w:rsid w:val="00B354E8"/>
    <w:rsid w:val="00B35652"/>
    <w:rsid w:val="00B35F75"/>
    <w:rsid w:val="00B3667F"/>
    <w:rsid w:val="00B3724F"/>
    <w:rsid w:val="00B417CD"/>
    <w:rsid w:val="00B4226E"/>
    <w:rsid w:val="00B4336C"/>
    <w:rsid w:val="00B4362C"/>
    <w:rsid w:val="00B43877"/>
    <w:rsid w:val="00B453B4"/>
    <w:rsid w:val="00B45A0D"/>
    <w:rsid w:val="00B45BC0"/>
    <w:rsid w:val="00B4635C"/>
    <w:rsid w:val="00B47ACF"/>
    <w:rsid w:val="00B50EA0"/>
    <w:rsid w:val="00B510FB"/>
    <w:rsid w:val="00B51238"/>
    <w:rsid w:val="00B51F14"/>
    <w:rsid w:val="00B525F1"/>
    <w:rsid w:val="00B5260D"/>
    <w:rsid w:val="00B52B96"/>
    <w:rsid w:val="00B52FAE"/>
    <w:rsid w:val="00B53546"/>
    <w:rsid w:val="00B55C54"/>
    <w:rsid w:val="00B56286"/>
    <w:rsid w:val="00B56B65"/>
    <w:rsid w:val="00B56FB3"/>
    <w:rsid w:val="00B6038D"/>
    <w:rsid w:val="00B609C7"/>
    <w:rsid w:val="00B60D48"/>
    <w:rsid w:val="00B615C1"/>
    <w:rsid w:val="00B622AE"/>
    <w:rsid w:val="00B62793"/>
    <w:rsid w:val="00B628CC"/>
    <w:rsid w:val="00B62E62"/>
    <w:rsid w:val="00B63B6C"/>
    <w:rsid w:val="00B646AD"/>
    <w:rsid w:val="00B64B8B"/>
    <w:rsid w:val="00B65887"/>
    <w:rsid w:val="00B660C4"/>
    <w:rsid w:val="00B66EA1"/>
    <w:rsid w:val="00B67416"/>
    <w:rsid w:val="00B67529"/>
    <w:rsid w:val="00B70782"/>
    <w:rsid w:val="00B71EF0"/>
    <w:rsid w:val="00B7217C"/>
    <w:rsid w:val="00B72DB0"/>
    <w:rsid w:val="00B72E50"/>
    <w:rsid w:val="00B735AB"/>
    <w:rsid w:val="00B73986"/>
    <w:rsid w:val="00B73B85"/>
    <w:rsid w:val="00B73B9C"/>
    <w:rsid w:val="00B7419F"/>
    <w:rsid w:val="00B741DD"/>
    <w:rsid w:val="00B74E1D"/>
    <w:rsid w:val="00B75164"/>
    <w:rsid w:val="00B7554A"/>
    <w:rsid w:val="00B773F1"/>
    <w:rsid w:val="00B77B5F"/>
    <w:rsid w:val="00B77DAE"/>
    <w:rsid w:val="00B77EBE"/>
    <w:rsid w:val="00B8003B"/>
    <w:rsid w:val="00B80C22"/>
    <w:rsid w:val="00B8111B"/>
    <w:rsid w:val="00B824CB"/>
    <w:rsid w:val="00B82B11"/>
    <w:rsid w:val="00B83329"/>
    <w:rsid w:val="00B838FD"/>
    <w:rsid w:val="00B83A8F"/>
    <w:rsid w:val="00B85257"/>
    <w:rsid w:val="00B86E9C"/>
    <w:rsid w:val="00B879FA"/>
    <w:rsid w:val="00B902E6"/>
    <w:rsid w:val="00B903FD"/>
    <w:rsid w:val="00B9066F"/>
    <w:rsid w:val="00B90DE5"/>
    <w:rsid w:val="00B915BE"/>
    <w:rsid w:val="00B916D5"/>
    <w:rsid w:val="00B92783"/>
    <w:rsid w:val="00B92802"/>
    <w:rsid w:val="00B93420"/>
    <w:rsid w:val="00B9369E"/>
    <w:rsid w:val="00B939B0"/>
    <w:rsid w:val="00B93D08"/>
    <w:rsid w:val="00B94ABA"/>
    <w:rsid w:val="00B94EBD"/>
    <w:rsid w:val="00B954BE"/>
    <w:rsid w:val="00B9567B"/>
    <w:rsid w:val="00B958A0"/>
    <w:rsid w:val="00B95AB5"/>
    <w:rsid w:val="00B96293"/>
    <w:rsid w:val="00B965A1"/>
    <w:rsid w:val="00B96954"/>
    <w:rsid w:val="00B96D6B"/>
    <w:rsid w:val="00B97BEA"/>
    <w:rsid w:val="00BA1769"/>
    <w:rsid w:val="00BA200C"/>
    <w:rsid w:val="00BA2395"/>
    <w:rsid w:val="00BA290F"/>
    <w:rsid w:val="00BA2CE2"/>
    <w:rsid w:val="00BA3AFD"/>
    <w:rsid w:val="00BA40DA"/>
    <w:rsid w:val="00BA59A6"/>
    <w:rsid w:val="00BA5A31"/>
    <w:rsid w:val="00BA6112"/>
    <w:rsid w:val="00BA7E7B"/>
    <w:rsid w:val="00BA7EE5"/>
    <w:rsid w:val="00BB037B"/>
    <w:rsid w:val="00BB3BA6"/>
    <w:rsid w:val="00BB59AF"/>
    <w:rsid w:val="00BB680B"/>
    <w:rsid w:val="00BB69F7"/>
    <w:rsid w:val="00BB74B2"/>
    <w:rsid w:val="00BC013A"/>
    <w:rsid w:val="00BC01D5"/>
    <w:rsid w:val="00BC131B"/>
    <w:rsid w:val="00BC243D"/>
    <w:rsid w:val="00BC24F1"/>
    <w:rsid w:val="00BC2693"/>
    <w:rsid w:val="00BC27CF"/>
    <w:rsid w:val="00BC3411"/>
    <w:rsid w:val="00BC34C1"/>
    <w:rsid w:val="00BC36F2"/>
    <w:rsid w:val="00BC41E8"/>
    <w:rsid w:val="00BC468E"/>
    <w:rsid w:val="00BC4CB8"/>
    <w:rsid w:val="00BC5231"/>
    <w:rsid w:val="00BC669D"/>
    <w:rsid w:val="00BD06D2"/>
    <w:rsid w:val="00BD09B7"/>
    <w:rsid w:val="00BD1055"/>
    <w:rsid w:val="00BD1164"/>
    <w:rsid w:val="00BD16BC"/>
    <w:rsid w:val="00BD1E0A"/>
    <w:rsid w:val="00BD31A5"/>
    <w:rsid w:val="00BD33CA"/>
    <w:rsid w:val="00BD3BD0"/>
    <w:rsid w:val="00BD4272"/>
    <w:rsid w:val="00BD4523"/>
    <w:rsid w:val="00BD72E0"/>
    <w:rsid w:val="00BE14F8"/>
    <w:rsid w:val="00BE1566"/>
    <w:rsid w:val="00BE16EE"/>
    <w:rsid w:val="00BE1824"/>
    <w:rsid w:val="00BE1BB8"/>
    <w:rsid w:val="00BE22F2"/>
    <w:rsid w:val="00BE35B8"/>
    <w:rsid w:val="00BE4D8D"/>
    <w:rsid w:val="00BE64CE"/>
    <w:rsid w:val="00BE65C3"/>
    <w:rsid w:val="00BE6B0E"/>
    <w:rsid w:val="00BF0858"/>
    <w:rsid w:val="00BF119A"/>
    <w:rsid w:val="00BF141A"/>
    <w:rsid w:val="00BF1A98"/>
    <w:rsid w:val="00BF2A2D"/>
    <w:rsid w:val="00BF4956"/>
    <w:rsid w:val="00BF626B"/>
    <w:rsid w:val="00BF69C0"/>
    <w:rsid w:val="00BF7C5B"/>
    <w:rsid w:val="00BF7FD8"/>
    <w:rsid w:val="00C00382"/>
    <w:rsid w:val="00C01DBE"/>
    <w:rsid w:val="00C02219"/>
    <w:rsid w:val="00C02294"/>
    <w:rsid w:val="00C026F1"/>
    <w:rsid w:val="00C02E0C"/>
    <w:rsid w:val="00C02FC5"/>
    <w:rsid w:val="00C03724"/>
    <w:rsid w:val="00C03911"/>
    <w:rsid w:val="00C04192"/>
    <w:rsid w:val="00C04986"/>
    <w:rsid w:val="00C04A62"/>
    <w:rsid w:val="00C05CA8"/>
    <w:rsid w:val="00C064AA"/>
    <w:rsid w:val="00C06C97"/>
    <w:rsid w:val="00C0727B"/>
    <w:rsid w:val="00C072BA"/>
    <w:rsid w:val="00C07441"/>
    <w:rsid w:val="00C10638"/>
    <w:rsid w:val="00C117F7"/>
    <w:rsid w:val="00C1294A"/>
    <w:rsid w:val="00C13970"/>
    <w:rsid w:val="00C145BD"/>
    <w:rsid w:val="00C14F87"/>
    <w:rsid w:val="00C14FF1"/>
    <w:rsid w:val="00C1529C"/>
    <w:rsid w:val="00C154DB"/>
    <w:rsid w:val="00C15738"/>
    <w:rsid w:val="00C16C9B"/>
    <w:rsid w:val="00C17198"/>
    <w:rsid w:val="00C20118"/>
    <w:rsid w:val="00C2098B"/>
    <w:rsid w:val="00C20C1B"/>
    <w:rsid w:val="00C2117D"/>
    <w:rsid w:val="00C218CB"/>
    <w:rsid w:val="00C21971"/>
    <w:rsid w:val="00C21CCA"/>
    <w:rsid w:val="00C2245D"/>
    <w:rsid w:val="00C22954"/>
    <w:rsid w:val="00C235BF"/>
    <w:rsid w:val="00C236FF"/>
    <w:rsid w:val="00C23E47"/>
    <w:rsid w:val="00C24554"/>
    <w:rsid w:val="00C24A0F"/>
    <w:rsid w:val="00C24AAF"/>
    <w:rsid w:val="00C2613D"/>
    <w:rsid w:val="00C26252"/>
    <w:rsid w:val="00C2660E"/>
    <w:rsid w:val="00C26F91"/>
    <w:rsid w:val="00C27C54"/>
    <w:rsid w:val="00C30901"/>
    <w:rsid w:val="00C331C6"/>
    <w:rsid w:val="00C33A3D"/>
    <w:rsid w:val="00C3490A"/>
    <w:rsid w:val="00C35B49"/>
    <w:rsid w:val="00C36AD2"/>
    <w:rsid w:val="00C3704B"/>
    <w:rsid w:val="00C37A2D"/>
    <w:rsid w:val="00C400E4"/>
    <w:rsid w:val="00C4072B"/>
    <w:rsid w:val="00C40AFC"/>
    <w:rsid w:val="00C41E5F"/>
    <w:rsid w:val="00C41F9E"/>
    <w:rsid w:val="00C42521"/>
    <w:rsid w:val="00C428B1"/>
    <w:rsid w:val="00C43387"/>
    <w:rsid w:val="00C44401"/>
    <w:rsid w:val="00C447E5"/>
    <w:rsid w:val="00C44DD7"/>
    <w:rsid w:val="00C4551D"/>
    <w:rsid w:val="00C45938"/>
    <w:rsid w:val="00C45E30"/>
    <w:rsid w:val="00C47E7B"/>
    <w:rsid w:val="00C5071F"/>
    <w:rsid w:val="00C50906"/>
    <w:rsid w:val="00C51479"/>
    <w:rsid w:val="00C51696"/>
    <w:rsid w:val="00C52123"/>
    <w:rsid w:val="00C52BC1"/>
    <w:rsid w:val="00C53533"/>
    <w:rsid w:val="00C53751"/>
    <w:rsid w:val="00C54161"/>
    <w:rsid w:val="00C544A2"/>
    <w:rsid w:val="00C55814"/>
    <w:rsid w:val="00C56003"/>
    <w:rsid w:val="00C56AB1"/>
    <w:rsid w:val="00C57234"/>
    <w:rsid w:val="00C577A4"/>
    <w:rsid w:val="00C57F9E"/>
    <w:rsid w:val="00C60641"/>
    <w:rsid w:val="00C606A7"/>
    <w:rsid w:val="00C6073E"/>
    <w:rsid w:val="00C607AE"/>
    <w:rsid w:val="00C60975"/>
    <w:rsid w:val="00C6161B"/>
    <w:rsid w:val="00C61999"/>
    <w:rsid w:val="00C6226C"/>
    <w:rsid w:val="00C62AB8"/>
    <w:rsid w:val="00C62FBA"/>
    <w:rsid w:val="00C634AC"/>
    <w:rsid w:val="00C63673"/>
    <w:rsid w:val="00C6397D"/>
    <w:rsid w:val="00C641F5"/>
    <w:rsid w:val="00C6486F"/>
    <w:rsid w:val="00C648A5"/>
    <w:rsid w:val="00C64C70"/>
    <w:rsid w:val="00C652C3"/>
    <w:rsid w:val="00C657BE"/>
    <w:rsid w:val="00C65873"/>
    <w:rsid w:val="00C658AB"/>
    <w:rsid w:val="00C65940"/>
    <w:rsid w:val="00C65E74"/>
    <w:rsid w:val="00C67204"/>
    <w:rsid w:val="00C67801"/>
    <w:rsid w:val="00C6790E"/>
    <w:rsid w:val="00C70487"/>
    <w:rsid w:val="00C70503"/>
    <w:rsid w:val="00C70B4A"/>
    <w:rsid w:val="00C7190A"/>
    <w:rsid w:val="00C71FFB"/>
    <w:rsid w:val="00C7263A"/>
    <w:rsid w:val="00C7321D"/>
    <w:rsid w:val="00C736AA"/>
    <w:rsid w:val="00C739FA"/>
    <w:rsid w:val="00C73EB2"/>
    <w:rsid w:val="00C743D6"/>
    <w:rsid w:val="00C754F9"/>
    <w:rsid w:val="00C75731"/>
    <w:rsid w:val="00C76120"/>
    <w:rsid w:val="00C76347"/>
    <w:rsid w:val="00C777F3"/>
    <w:rsid w:val="00C77A8B"/>
    <w:rsid w:val="00C77DBB"/>
    <w:rsid w:val="00C80434"/>
    <w:rsid w:val="00C813C7"/>
    <w:rsid w:val="00C81716"/>
    <w:rsid w:val="00C82D5B"/>
    <w:rsid w:val="00C832D6"/>
    <w:rsid w:val="00C83561"/>
    <w:rsid w:val="00C835D6"/>
    <w:rsid w:val="00C84129"/>
    <w:rsid w:val="00C85CB3"/>
    <w:rsid w:val="00C8646A"/>
    <w:rsid w:val="00C86684"/>
    <w:rsid w:val="00C876D4"/>
    <w:rsid w:val="00C87CF2"/>
    <w:rsid w:val="00C90212"/>
    <w:rsid w:val="00C9045E"/>
    <w:rsid w:val="00C9075D"/>
    <w:rsid w:val="00C9077E"/>
    <w:rsid w:val="00C911E3"/>
    <w:rsid w:val="00C917D5"/>
    <w:rsid w:val="00C926D2"/>
    <w:rsid w:val="00C934DE"/>
    <w:rsid w:val="00C9356C"/>
    <w:rsid w:val="00C94745"/>
    <w:rsid w:val="00C949A2"/>
    <w:rsid w:val="00C953AB"/>
    <w:rsid w:val="00C95F8E"/>
    <w:rsid w:val="00C9612D"/>
    <w:rsid w:val="00C97117"/>
    <w:rsid w:val="00C97129"/>
    <w:rsid w:val="00C9785F"/>
    <w:rsid w:val="00C97A37"/>
    <w:rsid w:val="00C97FAB"/>
    <w:rsid w:val="00C97FDC"/>
    <w:rsid w:val="00CA008E"/>
    <w:rsid w:val="00CA1697"/>
    <w:rsid w:val="00CA25FD"/>
    <w:rsid w:val="00CA3157"/>
    <w:rsid w:val="00CA35FA"/>
    <w:rsid w:val="00CA3ABD"/>
    <w:rsid w:val="00CA5B3D"/>
    <w:rsid w:val="00CA5CD6"/>
    <w:rsid w:val="00CA61AB"/>
    <w:rsid w:val="00CA654C"/>
    <w:rsid w:val="00CA7625"/>
    <w:rsid w:val="00CB056D"/>
    <w:rsid w:val="00CB1D6F"/>
    <w:rsid w:val="00CB1EB1"/>
    <w:rsid w:val="00CB230C"/>
    <w:rsid w:val="00CB2840"/>
    <w:rsid w:val="00CB2CF6"/>
    <w:rsid w:val="00CB2D21"/>
    <w:rsid w:val="00CB2F40"/>
    <w:rsid w:val="00CB3066"/>
    <w:rsid w:val="00CB3360"/>
    <w:rsid w:val="00CB3362"/>
    <w:rsid w:val="00CB35EA"/>
    <w:rsid w:val="00CB3684"/>
    <w:rsid w:val="00CB375E"/>
    <w:rsid w:val="00CB3F97"/>
    <w:rsid w:val="00CB4B0F"/>
    <w:rsid w:val="00CB520B"/>
    <w:rsid w:val="00CB5F15"/>
    <w:rsid w:val="00CB6028"/>
    <w:rsid w:val="00CB6131"/>
    <w:rsid w:val="00CB6DB5"/>
    <w:rsid w:val="00CB7265"/>
    <w:rsid w:val="00CC186A"/>
    <w:rsid w:val="00CC18D6"/>
    <w:rsid w:val="00CC1A81"/>
    <w:rsid w:val="00CC1A9A"/>
    <w:rsid w:val="00CC2DAD"/>
    <w:rsid w:val="00CC2F62"/>
    <w:rsid w:val="00CC37B7"/>
    <w:rsid w:val="00CC3F9B"/>
    <w:rsid w:val="00CC401A"/>
    <w:rsid w:val="00CC4855"/>
    <w:rsid w:val="00CC5742"/>
    <w:rsid w:val="00CC690F"/>
    <w:rsid w:val="00CC6DE1"/>
    <w:rsid w:val="00CC719D"/>
    <w:rsid w:val="00CD041A"/>
    <w:rsid w:val="00CD0718"/>
    <w:rsid w:val="00CD213A"/>
    <w:rsid w:val="00CD306F"/>
    <w:rsid w:val="00CD3D98"/>
    <w:rsid w:val="00CD586D"/>
    <w:rsid w:val="00CD75F8"/>
    <w:rsid w:val="00CD793B"/>
    <w:rsid w:val="00CE0A5C"/>
    <w:rsid w:val="00CE119F"/>
    <w:rsid w:val="00CE15F0"/>
    <w:rsid w:val="00CE2F64"/>
    <w:rsid w:val="00CE2FA7"/>
    <w:rsid w:val="00CE3A33"/>
    <w:rsid w:val="00CE3DD3"/>
    <w:rsid w:val="00CE4936"/>
    <w:rsid w:val="00CE4C01"/>
    <w:rsid w:val="00CE5BA3"/>
    <w:rsid w:val="00CE67CD"/>
    <w:rsid w:val="00CE69E4"/>
    <w:rsid w:val="00CE720D"/>
    <w:rsid w:val="00CE7A28"/>
    <w:rsid w:val="00CF0118"/>
    <w:rsid w:val="00CF0298"/>
    <w:rsid w:val="00CF0583"/>
    <w:rsid w:val="00CF059A"/>
    <w:rsid w:val="00CF09CC"/>
    <w:rsid w:val="00CF0D2D"/>
    <w:rsid w:val="00CF2990"/>
    <w:rsid w:val="00CF2DE6"/>
    <w:rsid w:val="00CF36EA"/>
    <w:rsid w:val="00CF4A5F"/>
    <w:rsid w:val="00CF5C7F"/>
    <w:rsid w:val="00CF5C9B"/>
    <w:rsid w:val="00CF7C93"/>
    <w:rsid w:val="00D004CE"/>
    <w:rsid w:val="00D007D5"/>
    <w:rsid w:val="00D00A07"/>
    <w:rsid w:val="00D011A2"/>
    <w:rsid w:val="00D012EA"/>
    <w:rsid w:val="00D0188F"/>
    <w:rsid w:val="00D01BFF"/>
    <w:rsid w:val="00D02AC5"/>
    <w:rsid w:val="00D02D60"/>
    <w:rsid w:val="00D035EC"/>
    <w:rsid w:val="00D0688A"/>
    <w:rsid w:val="00D06AAB"/>
    <w:rsid w:val="00D07845"/>
    <w:rsid w:val="00D078A0"/>
    <w:rsid w:val="00D11632"/>
    <w:rsid w:val="00D12F37"/>
    <w:rsid w:val="00D143F4"/>
    <w:rsid w:val="00D14EEE"/>
    <w:rsid w:val="00D15BB1"/>
    <w:rsid w:val="00D15D64"/>
    <w:rsid w:val="00D16D2E"/>
    <w:rsid w:val="00D17ADB"/>
    <w:rsid w:val="00D17B7C"/>
    <w:rsid w:val="00D17BD6"/>
    <w:rsid w:val="00D20268"/>
    <w:rsid w:val="00D205D4"/>
    <w:rsid w:val="00D2159F"/>
    <w:rsid w:val="00D21C3B"/>
    <w:rsid w:val="00D22239"/>
    <w:rsid w:val="00D22438"/>
    <w:rsid w:val="00D248F9"/>
    <w:rsid w:val="00D24A3F"/>
    <w:rsid w:val="00D253FC"/>
    <w:rsid w:val="00D258AB"/>
    <w:rsid w:val="00D26835"/>
    <w:rsid w:val="00D27328"/>
    <w:rsid w:val="00D27997"/>
    <w:rsid w:val="00D27B57"/>
    <w:rsid w:val="00D27FF9"/>
    <w:rsid w:val="00D30B55"/>
    <w:rsid w:val="00D30C0F"/>
    <w:rsid w:val="00D323F3"/>
    <w:rsid w:val="00D34F61"/>
    <w:rsid w:val="00D3543C"/>
    <w:rsid w:val="00D35734"/>
    <w:rsid w:val="00D357DB"/>
    <w:rsid w:val="00D35B67"/>
    <w:rsid w:val="00D373E2"/>
    <w:rsid w:val="00D37865"/>
    <w:rsid w:val="00D37A31"/>
    <w:rsid w:val="00D400C7"/>
    <w:rsid w:val="00D40432"/>
    <w:rsid w:val="00D415F9"/>
    <w:rsid w:val="00D41EF8"/>
    <w:rsid w:val="00D42C4A"/>
    <w:rsid w:val="00D435DB"/>
    <w:rsid w:val="00D443A6"/>
    <w:rsid w:val="00D4448C"/>
    <w:rsid w:val="00D4462F"/>
    <w:rsid w:val="00D45FEF"/>
    <w:rsid w:val="00D46EB1"/>
    <w:rsid w:val="00D47DE9"/>
    <w:rsid w:val="00D47ED8"/>
    <w:rsid w:val="00D5080F"/>
    <w:rsid w:val="00D52912"/>
    <w:rsid w:val="00D53ED1"/>
    <w:rsid w:val="00D54BF5"/>
    <w:rsid w:val="00D55858"/>
    <w:rsid w:val="00D55D94"/>
    <w:rsid w:val="00D55F50"/>
    <w:rsid w:val="00D56A26"/>
    <w:rsid w:val="00D56F1B"/>
    <w:rsid w:val="00D56F54"/>
    <w:rsid w:val="00D57E1B"/>
    <w:rsid w:val="00D61454"/>
    <w:rsid w:val="00D61878"/>
    <w:rsid w:val="00D61B00"/>
    <w:rsid w:val="00D6296C"/>
    <w:rsid w:val="00D630BC"/>
    <w:rsid w:val="00D63396"/>
    <w:rsid w:val="00D6382F"/>
    <w:rsid w:val="00D64985"/>
    <w:rsid w:val="00D670DD"/>
    <w:rsid w:val="00D6710D"/>
    <w:rsid w:val="00D67A7F"/>
    <w:rsid w:val="00D67D30"/>
    <w:rsid w:val="00D71142"/>
    <w:rsid w:val="00D713E4"/>
    <w:rsid w:val="00D71B44"/>
    <w:rsid w:val="00D72400"/>
    <w:rsid w:val="00D72490"/>
    <w:rsid w:val="00D72E07"/>
    <w:rsid w:val="00D730C0"/>
    <w:rsid w:val="00D73713"/>
    <w:rsid w:val="00D73EB7"/>
    <w:rsid w:val="00D74A99"/>
    <w:rsid w:val="00D76D82"/>
    <w:rsid w:val="00D77562"/>
    <w:rsid w:val="00D7765A"/>
    <w:rsid w:val="00D823C5"/>
    <w:rsid w:val="00D827E7"/>
    <w:rsid w:val="00D8288F"/>
    <w:rsid w:val="00D82FF1"/>
    <w:rsid w:val="00D83140"/>
    <w:rsid w:val="00D83141"/>
    <w:rsid w:val="00D83571"/>
    <w:rsid w:val="00D83DE0"/>
    <w:rsid w:val="00D8448C"/>
    <w:rsid w:val="00D86F56"/>
    <w:rsid w:val="00D90759"/>
    <w:rsid w:val="00D94180"/>
    <w:rsid w:val="00D94BC9"/>
    <w:rsid w:val="00D94C4A"/>
    <w:rsid w:val="00D953B1"/>
    <w:rsid w:val="00D957D4"/>
    <w:rsid w:val="00D960DC"/>
    <w:rsid w:val="00D97AB5"/>
    <w:rsid w:val="00D97CB2"/>
    <w:rsid w:val="00DA0B17"/>
    <w:rsid w:val="00DA13FE"/>
    <w:rsid w:val="00DA18A6"/>
    <w:rsid w:val="00DA2787"/>
    <w:rsid w:val="00DA3812"/>
    <w:rsid w:val="00DA40C7"/>
    <w:rsid w:val="00DA446F"/>
    <w:rsid w:val="00DA4709"/>
    <w:rsid w:val="00DA4E14"/>
    <w:rsid w:val="00DA5C83"/>
    <w:rsid w:val="00DA6768"/>
    <w:rsid w:val="00DA7D29"/>
    <w:rsid w:val="00DB151A"/>
    <w:rsid w:val="00DB178F"/>
    <w:rsid w:val="00DB1CDB"/>
    <w:rsid w:val="00DB1E89"/>
    <w:rsid w:val="00DB314B"/>
    <w:rsid w:val="00DB4015"/>
    <w:rsid w:val="00DB5ACE"/>
    <w:rsid w:val="00DB6A91"/>
    <w:rsid w:val="00DB753A"/>
    <w:rsid w:val="00DC036C"/>
    <w:rsid w:val="00DC093B"/>
    <w:rsid w:val="00DC14B0"/>
    <w:rsid w:val="00DC1B14"/>
    <w:rsid w:val="00DC2082"/>
    <w:rsid w:val="00DC23BC"/>
    <w:rsid w:val="00DC306A"/>
    <w:rsid w:val="00DC3A56"/>
    <w:rsid w:val="00DC4695"/>
    <w:rsid w:val="00DC504A"/>
    <w:rsid w:val="00DC580B"/>
    <w:rsid w:val="00DC5AC1"/>
    <w:rsid w:val="00DC5BAE"/>
    <w:rsid w:val="00DC5BF4"/>
    <w:rsid w:val="00DC5EAC"/>
    <w:rsid w:val="00DC5F10"/>
    <w:rsid w:val="00DC6204"/>
    <w:rsid w:val="00DC63A3"/>
    <w:rsid w:val="00DC72F9"/>
    <w:rsid w:val="00DD1220"/>
    <w:rsid w:val="00DD1283"/>
    <w:rsid w:val="00DD1685"/>
    <w:rsid w:val="00DD184A"/>
    <w:rsid w:val="00DD1A8F"/>
    <w:rsid w:val="00DD2BEC"/>
    <w:rsid w:val="00DD49F7"/>
    <w:rsid w:val="00DD6060"/>
    <w:rsid w:val="00DD7FA9"/>
    <w:rsid w:val="00DE0A14"/>
    <w:rsid w:val="00DE0DE1"/>
    <w:rsid w:val="00DE0E54"/>
    <w:rsid w:val="00DE1334"/>
    <w:rsid w:val="00DE14C7"/>
    <w:rsid w:val="00DE1922"/>
    <w:rsid w:val="00DE19C7"/>
    <w:rsid w:val="00DE1B22"/>
    <w:rsid w:val="00DE2D90"/>
    <w:rsid w:val="00DE3EF1"/>
    <w:rsid w:val="00DE411B"/>
    <w:rsid w:val="00DE443E"/>
    <w:rsid w:val="00DE4796"/>
    <w:rsid w:val="00DE5745"/>
    <w:rsid w:val="00DE57F4"/>
    <w:rsid w:val="00DE5836"/>
    <w:rsid w:val="00DE58AE"/>
    <w:rsid w:val="00DE65CF"/>
    <w:rsid w:val="00DE6D2A"/>
    <w:rsid w:val="00DE74B5"/>
    <w:rsid w:val="00DE7A40"/>
    <w:rsid w:val="00DE7E47"/>
    <w:rsid w:val="00DF0601"/>
    <w:rsid w:val="00DF0AF1"/>
    <w:rsid w:val="00DF15CB"/>
    <w:rsid w:val="00DF1622"/>
    <w:rsid w:val="00DF2086"/>
    <w:rsid w:val="00DF3451"/>
    <w:rsid w:val="00DF40D7"/>
    <w:rsid w:val="00DF465E"/>
    <w:rsid w:val="00DF532A"/>
    <w:rsid w:val="00DF57C7"/>
    <w:rsid w:val="00DF5C19"/>
    <w:rsid w:val="00DF6270"/>
    <w:rsid w:val="00DF6972"/>
    <w:rsid w:val="00DF7943"/>
    <w:rsid w:val="00E0040E"/>
    <w:rsid w:val="00E00F1E"/>
    <w:rsid w:val="00E01180"/>
    <w:rsid w:val="00E01CBF"/>
    <w:rsid w:val="00E02304"/>
    <w:rsid w:val="00E02D05"/>
    <w:rsid w:val="00E03562"/>
    <w:rsid w:val="00E04690"/>
    <w:rsid w:val="00E056C6"/>
    <w:rsid w:val="00E06BFE"/>
    <w:rsid w:val="00E07D84"/>
    <w:rsid w:val="00E1011A"/>
    <w:rsid w:val="00E10346"/>
    <w:rsid w:val="00E10380"/>
    <w:rsid w:val="00E1110A"/>
    <w:rsid w:val="00E114A5"/>
    <w:rsid w:val="00E11BDD"/>
    <w:rsid w:val="00E12417"/>
    <w:rsid w:val="00E14689"/>
    <w:rsid w:val="00E16554"/>
    <w:rsid w:val="00E16858"/>
    <w:rsid w:val="00E17950"/>
    <w:rsid w:val="00E17AA4"/>
    <w:rsid w:val="00E17F7F"/>
    <w:rsid w:val="00E2080E"/>
    <w:rsid w:val="00E21AB1"/>
    <w:rsid w:val="00E21F0B"/>
    <w:rsid w:val="00E22456"/>
    <w:rsid w:val="00E24BD3"/>
    <w:rsid w:val="00E24FD8"/>
    <w:rsid w:val="00E25A55"/>
    <w:rsid w:val="00E2605D"/>
    <w:rsid w:val="00E265DC"/>
    <w:rsid w:val="00E269F1"/>
    <w:rsid w:val="00E26FCA"/>
    <w:rsid w:val="00E27664"/>
    <w:rsid w:val="00E27CB8"/>
    <w:rsid w:val="00E30433"/>
    <w:rsid w:val="00E304CD"/>
    <w:rsid w:val="00E307DC"/>
    <w:rsid w:val="00E3248B"/>
    <w:rsid w:val="00E34D8F"/>
    <w:rsid w:val="00E3529D"/>
    <w:rsid w:val="00E36B93"/>
    <w:rsid w:val="00E407F2"/>
    <w:rsid w:val="00E4222D"/>
    <w:rsid w:val="00E43A14"/>
    <w:rsid w:val="00E43DA9"/>
    <w:rsid w:val="00E44423"/>
    <w:rsid w:val="00E452DC"/>
    <w:rsid w:val="00E45B9C"/>
    <w:rsid w:val="00E4774E"/>
    <w:rsid w:val="00E47952"/>
    <w:rsid w:val="00E47B8A"/>
    <w:rsid w:val="00E50799"/>
    <w:rsid w:val="00E50C50"/>
    <w:rsid w:val="00E50CE8"/>
    <w:rsid w:val="00E520E4"/>
    <w:rsid w:val="00E525BE"/>
    <w:rsid w:val="00E52871"/>
    <w:rsid w:val="00E52A21"/>
    <w:rsid w:val="00E52B9F"/>
    <w:rsid w:val="00E53C56"/>
    <w:rsid w:val="00E53ED6"/>
    <w:rsid w:val="00E55FB6"/>
    <w:rsid w:val="00E5688B"/>
    <w:rsid w:val="00E57503"/>
    <w:rsid w:val="00E57A7E"/>
    <w:rsid w:val="00E57B93"/>
    <w:rsid w:val="00E60A6D"/>
    <w:rsid w:val="00E61D19"/>
    <w:rsid w:val="00E624FA"/>
    <w:rsid w:val="00E62E60"/>
    <w:rsid w:val="00E63BC9"/>
    <w:rsid w:val="00E65C24"/>
    <w:rsid w:val="00E65F48"/>
    <w:rsid w:val="00E71A40"/>
    <w:rsid w:val="00E72318"/>
    <w:rsid w:val="00E72E00"/>
    <w:rsid w:val="00E72FF3"/>
    <w:rsid w:val="00E74A32"/>
    <w:rsid w:val="00E75491"/>
    <w:rsid w:val="00E75766"/>
    <w:rsid w:val="00E75D5B"/>
    <w:rsid w:val="00E776F7"/>
    <w:rsid w:val="00E778B5"/>
    <w:rsid w:val="00E77F93"/>
    <w:rsid w:val="00E77F98"/>
    <w:rsid w:val="00E803A2"/>
    <w:rsid w:val="00E81B77"/>
    <w:rsid w:val="00E8277A"/>
    <w:rsid w:val="00E830C4"/>
    <w:rsid w:val="00E83124"/>
    <w:rsid w:val="00E838B4"/>
    <w:rsid w:val="00E8390D"/>
    <w:rsid w:val="00E85F98"/>
    <w:rsid w:val="00E862B3"/>
    <w:rsid w:val="00E86654"/>
    <w:rsid w:val="00E87A47"/>
    <w:rsid w:val="00E9004A"/>
    <w:rsid w:val="00E91192"/>
    <w:rsid w:val="00E91858"/>
    <w:rsid w:val="00E91CAE"/>
    <w:rsid w:val="00E91F6D"/>
    <w:rsid w:val="00E92BCD"/>
    <w:rsid w:val="00E93471"/>
    <w:rsid w:val="00E947BE"/>
    <w:rsid w:val="00E9549F"/>
    <w:rsid w:val="00E95713"/>
    <w:rsid w:val="00E95809"/>
    <w:rsid w:val="00E95AF1"/>
    <w:rsid w:val="00E95B77"/>
    <w:rsid w:val="00E96BA4"/>
    <w:rsid w:val="00E96C00"/>
    <w:rsid w:val="00E96C3B"/>
    <w:rsid w:val="00E96D07"/>
    <w:rsid w:val="00E975D4"/>
    <w:rsid w:val="00E977AF"/>
    <w:rsid w:val="00E97BF0"/>
    <w:rsid w:val="00E97D0E"/>
    <w:rsid w:val="00EA043A"/>
    <w:rsid w:val="00EA0764"/>
    <w:rsid w:val="00EA08F8"/>
    <w:rsid w:val="00EA0B43"/>
    <w:rsid w:val="00EA215F"/>
    <w:rsid w:val="00EA3076"/>
    <w:rsid w:val="00EA33B2"/>
    <w:rsid w:val="00EA35E0"/>
    <w:rsid w:val="00EA3CFA"/>
    <w:rsid w:val="00EA43DB"/>
    <w:rsid w:val="00EA5835"/>
    <w:rsid w:val="00EA7979"/>
    <w:rsid w:val="00EA7A99"/>
    <w:rsid w:val="00EB0286"/>
    <w:rsid w:val="00EB0448"/>
    <w:rsid w:val="00EB0C7B"/>
    <w:rsid w:val="00EB16C5"/>
    <w:rsid w:val="00EB1D41"/>
    <w:rsid w:val="00EB282E"/>
    <w:rsid w:val="00EB29A6"/>
    <w:rsid w:val="00EB2BB9"/>
    <w:rsid w:val="00EB3253"/>
    <w:rsid w:val="00EB37B6"/>
    <w:rsid w:val="00EB3AD4"/>
    <w:rsid w:val="00EB40EE"/>
    <w:rsid w:val="00EB4401"/>
    <w:rsid w:val="00EB4769"/>
    <w:rsid w:val="00EB58BD"/>
    <w:rsid w:val="00EB634F"/>
    <w:rsid w:val="00EB6850"/>
    <w:rsid w:val="00EB6F0A"/>
    <w:rsid w:val="00EB7E97"/>
    <w:rsid w:val="00EC00AC"/>
    <w:rsid w:val="00EC05AA"/>
    <w:rsid w:val="00EC1490"/>
    <w:rsid w:val="00EC1E24"/>
    <w:rsid w:val="00EC324F"/>
    <w:rsid w:val="00EC3BA0"/>
    <w:rsid w:val="00EC5926"/>
    <w:rsid w:val="00EC595A"/>
    <w:rsid w:val="00EC6115"/>
    <w:rsid w:val="00EC6368"/>
    <w:rsid w:val="00EC6896"/>
    <w:rsid w:val="00EC79AC"/>
    <w:rsid w:val="00EC7B07"/>
    <w:rsid w:val="00ED063B"/>
    <w:rsid w:val="00ED0F35"/>
    <w:rsid w:val="00ED133B"/>
    <w:rsid w:val="00ED1993"/>
    <w:rsid w:val="00ED2127"/>
    <w:rsid w:val="00ED23FE"/>
    <w:rsid w:val="00ED2BEE"/>
    <w:rsid w:val="00ED33B1"/>
    <w:rsid w:val="00ED38D2"/>
    <w:rsid w:val="00ED4277"/>
    <w:rsid w:val="00ED442B"/>
    <w:rsid w:val="00ED4431"/>
    <w:rsid w:val="00ED5D02"/>
    <w:rsid w:val="00ED5EF2"/>
    <w:rsid w:val="00ED61B1"/>
    <w:rsid w:val="00ED6565"/>
    <w:rsid w:val="00ED7D61"/>
    <w:rsid w:val="00EE0C9E"/>
    <w:rsid w:val="00EE12CA"/>
    <w:rsid w:val="00EE4666"/>
    <w:rsid w:val="00EE4C19"/>
    <w:rsid w:val="00EE6AE1"/>
    <w:rsid w:val="00EE7D18"/>
    <w:rsid w:val="00EF0085"/>
    <w:rsid w:val="00EF0C3B"/>
    <w:rsid w:val="00EF11C0"/>
    <w:rsid w:val="00EF1681"/>
    <w:rsid w:val="00EF2250"/>
    <w:rsid w:val="00EF310A"/>
    <w:rsid w:val="00EF3A96"/>
    <w:rsid w:val="00EF43E3"/>
    <w:rsid w:val="00EF4A25"/>
    <w:rsid w:val="00EF4D85"/>
    <w:rsid w:val="00EF5E15"/>
    <w:rsid w:val="00EF6080"/>
    <w:rsid w:val="00EF622E"/>
    <w:rsid w:val="00EF6A1E"/>
    <w:rsid w:val="00F00373"/>
    <w:rsid w:val="00F0055C"/>
    <w:rsid w:val="00F009CE"/>
    <w:rsid w:val="00F01476"/>
    <w:rsid w:val="00F01FBE"/>
    <w:rsid w:val="00F02690"/>
    <w:rsid w:val="00F02DC5"/>
    <w:rsid w:val="00F03E46"/>
    <w:rsid w:val="00F04AC5"/>
    <w:rsid w:val="00F0606B"/>
    <w:rsid w:val="00F06FC1"/>
    <w:rsid w:val="00F07477"/>
    <w:rsid w:val="00F10208"/>
    <w:rsid w:val="00F1172E"/>
    <w:rsid w:val="00F120C6"/>
    <w:rsid w:val="00F1280B"/>
    <w:rsid w:val="00F128C5"/>
    <w:rsid w:val="00F13CBE"/>
    <w:rsid w:val="00F1513D"/>
    <w:rsid w:val="00F15224"/>
    <w:rsid w:val="00F15609"/>
    <w:rsid w:val="00F1603C"/>
    <w:rsid w:val="00F16420"/>
    <w:rsid w:val="00F16EFF"/>
    <w:rsid w:val="00F175D3"/>
    <w:rsid w:val="00F1761B"/>
    <w:rsid w:val="00F17C83"/>
    <w:rsid w:val="00F202E2"/>
    <w:rsid w:val="00F203DD"/>
    <w:rsid w:val="00F20E43"/>
    <w:rsid w:val="00F2117F"/>
    <w:rsid w:val="00F212D1"/>
    <w:rsid w:val="00F22CB0"/>
    <w:rsid w:val="00F22CD3"/>
    <w:rsid w:val="00F22E17"/>
    <w:rsid w:val="00F24604"/>
    <w:rsid w:val="00F279A7"/>
    <w:rsid w:val="00F27C14"/>
    <w:rsid w:val="00F27F27"/>
    <w:rsid w:val="00F303C5"/>
    <w:rsid w:val="00F309FE"/>
    <w:rsid w:val="00F30A1A"/>
    <w:rsid w:val="00F30C79"/>
    <w:rsid w:val="00F32019"/>
    <w:rsid w:val="00F32905"/>
    <w:rsid w:val="00F330AF"/>
    <w:rsid w:val="00F33621"/>
    <w:rsid w:val="00F33F99"/>
    <w:rsid w:val="00F340F2"/>
    <w:rsid w:val="00F34248"/>
    <w:rsid w:val="00F34B86"/>
    <w:rsid w:val="00F34E32"/>
    <w:rsid w:val="00F35173"/>
    <w:rsid w:val="00F35635"/>
    <w:rsid w:val="00F35C77"/>
    <w:rsid w:val="00F3659C"/>
    <w:rsid w:val="00F366EE"/>
    <w:rsid w:val="00F40680"/>
    <w:rsid w:val="00F40F96"/>
    <w:rsid w:val="00F41113"/>
    <w:rsid w:val="00F4351A"/>
    <w:rsid w:val="00F43BDC"/>
    <w:rsid w:val="00F4413B"/>
    <w:rsid w:val="00F4471F"/>
    <w:rsid w:val="00F447D5"/>
    <w:rsid w:val="00F44E47"/>
    <w:rsid w:val="00F4579E"/>
    <w:rsid w:val="00F45D99"/>
    <w:rsid w:val="00F469A0"/>
    <w:rsid w:val="00F46C96"/>
    <w:rsid w:val="00F4710A"/>
    <w:rsid w:val="00F47308"/>
    <w:rsid w:val="00F478A4"/>
    <w:rsid w:val="00F50665"/>
    <w:rsid w:val="00F50B84"/>
    <w:rsid w:val="00F5139D"/>
    <w:rsid w:val="00F53011"/>
    <w:rsid w:val="00F546F6"/>
    <w:rsid w:val="00F550A2"/>
    <w:rsid w:val="00F563B4"/>
    <w:rsid w:val="00F56731"/>
    <w:rsid w:val="00F56753"/>
    <w:rsid w:val="00F57585"/>
    <w:rsid w:val="00F5766D"/>
    <w:rsid w:val="00F607E8"/>
    <w:rsid w:val="00F60E97"/>
    <w:rsid w:val="00F6141B"/>
    <w:rsid w:val="00F61A3A"/>
    <w:rsid w:val="00F61D2A"/>
    <w:rsid w:val="00F629FD"/>
    <w:rsid w:val="00F63932"/>
    <w:rsid w:val="00F63B75"/>
    <w:rsid w:val="00F648A6"/>
    <w:rsid w:val="00F64B31"/>
    <w:rsid w:val="00F65016"/>
    <w:rsid w:val="00F65077"/>
    <w:rsid w:val="00F65959"/>
    <w:rsid w:val="00F66BBA"/>
    <w:rsid w:val="00F676E0"/>
    <w:rsid w:val="00F67BAA"/>
    <w:rsid w:val="00F67C2C"/>
    <w:rsid w:val="00F7025A"/>
    <w:rsid w:val="00F7065F"/>
    <w:rsid w:val="00F71236"/>
    <w:rsid w:val="00F7135C"/>
    <w:rsid w:val="00F71961"/>
    <w:rsid w:val="00F71D85"/>
    <w:rsid w:val="00F71FF7"/>
    <w:rsid w:val="00F72015"/>
    <w:rsid w:val="00F72812"/>
    <w:rsid w:val="00F73FF8"/>
    <w:rsid w:val="00F74F4E"/>
    <w:rsid w:val="00F74FBF"/>
    <w:rsid w:val="00F773EE"/>
    <w:rsid w:val="00F80522"/>
    <w:rsid w:val="00F81039"/>
    <w:rsid w:val="00F827A3"/>
    <w:rsid w:val="00F82855"/>
    <w:rsid w:val="00F82D29"/>
    <w:rsid w:val="00F82DFC"/>
    <w:rsid w:val="00F83BC6"/>
    <w:rsid w:val="00F8661B"/>
    <w:rsid w:val="00F86B70"/>
    <w:rsid w:val="00F87721"/>
    <w:rsid w:val="00F90184"/>
    <w:rsid w:val="00F90358"/>
    <w:rsid w:val="00F90E6A"/>
    <w:rsid w:val="00F92873"/>
    <w:rsid w:val="00F938E4"/>
    <w:rsid w:val="00F93B60"/>
    <w:rsid w:val="00F93CA0"/>
    <w:rsid w:val="00F94FA9"/>
    <w:rsid w:val="00F960B5"/>
    <w:rsid w:val="00F9653C"/>
    <w:rsid w:val="00F979BE"/>
    <w:rsid w:val="00F97C10"/>
    <w:rsid w:val="00F97C94"/>
    <w:rsid w:val="00F97DD3"/>
    <w:rsid w:val="00FA032D"/>
    <w:rsid w:val="00FA045F"/>
    <w:rsid w:val="00FA066A"/>
    <w:rsid w:val="00FA158B"/>
    <w:rsid w:val="00FA1B79"/>
    <w:rsid w:val="00FA25E1"/>
    <w:rsid w:val="00FA29C8"/>
    <w:rsid w:val="00FA3CCA"/>
    <w:rsid w:val="00FA4868"/>
    <w:rsid w:val="00FA4D00"/>
    <w:rsid w:val="00FA6902"/>
    <w:rsid w:val="00FA69CA"/>
    <w:rsid w:val="00FA70B3"/>
    <w:rsid w:val="00FA7430"/>
    <w:rsid w:val="00FB119F"/>
    <w:rsid w:val="00FB15BC"/>
    <w:rsid w:val="00FB160E"/>
    <w:rsid w:val="00FB163A"/>
    <w:rsid w:val="00FB244C"/>
    <w:rsid w:val="00FB2CCD"/>
    <w:rsid w:val="00FB39DF"/>
    <w:rsid w:val="00FB3ED1"/>
    <w:rsid w:val="00FB45C8"/>
    <w:rsid w:val="00FB4B23"/>
    <w:rsid w:val="00FB54AA"/>
    <w:rsid w:val="00FB5ED4"/>
    <w:rsid w:val="00FB6915"/>
    <w:rsid w:val="00FB6B45"/>
    <w:rsid w:val="00FB7FAF"/>
    <w:rsid w:val="00FC06FA"/>
    <w:rsid w:val="00FC1614"/>
    <w:rsid w:val="00FC16A2"/>
    <w:rsid w:val="00FC17A0"/>
    <w:rsid w:val="00FC18FC"/>
    <w:rsid w:val="00FC1A74"/>
    <w:rsid w:val="00FC1D63"/>
    <w:rsid w:val="00FC262A"/>
    <w:rsid w:val="00FC2A31"/>
    <w:rsid w:val="00FC2CFA"/>
    <w:rsid w:val="00FC3891"/>
    <w:rsid w:val="00FC48D8"/>
    <w:rsid w:val="00FC5CD7"/>
    <w:rsid w:val="00FC61DC"/>
    <w:rsid w:val="00FC6B0F"/>
    <w:rsid w:val="00FC6E06"/>
    <w:rsid w:val="00FC7CA7"/>
    <w:rsid w:val="00FD076A"/>
    <w:rsid w:val="00FD08F4"/>
    <w:rsid w:val="00FD2A39"/>
    <w:rsid w:val="00FD2BB5"/>
    <w:rsid w:val="00FD2E7D"/>
    <w:rsid w:val="00FD3181"/>
    <w:rsid w:val="00FD3A7D"/>
    <w:rsid w:val="00FD455D"/>
    <w:rsid w:val="00FD4699"/>
    <w:rsid w:val="00FD4EF5"/>
    <w:rsid w:val="00FD5703"/>
    <w:rsid w:val="00FD78B1"/>
    <w:rsid w:val="00FD7A28"/>
    <w:rsid w:val="00FE0639"/>
    <w:rsid w:val="00FE1377"/>
    <w:rsid w:val="00FE1943"/>
    <w:rsid w:val="00FE21BB"/>
    <w:rsid w:val="00FE2504"/>
    <w:rsid w:val="00FE29B2"/>
    <w:rsid w:val="00FE2E7D"/>
    <w:rsid w:val="00FE2FE5"/>
    <w:rsid w:val="00FE324E"/>
    <w:rsid w:val="00FE3A80"/>
    <w:rsid w:val="00FE43FA"/>
    <w:rsid w:val="00FE4BC0"/>
    <w:rsid w:val="00FE526D"/>
    <w:rsid w:val="00FE5890"/>
    <w:rsid w:val="00FE6371"/>
    <w:rsid w:val="00FE716E"/>
    <w:rsid w:val="00FE72F0"/>
    <w:rsid w:val="00FE760B"/>
    <w:rsid w:val="00FE7BCF"/>
    <w:rsid w:val="00FF03A1"/>
    <w:rsid w:val="00FF08E2"/>
    <w:rsid w:val="00FF10CF"/>
    <w:rsid w:val="00FF1361"/>
    <w:rsid w:val="00FF1448"/>
    <w:rsid w:val="00FF1D88"/>
    <w:rsid w:val="00FF1F91"/>
    <w:rsid w:val="00FF2A3B"/>
    <w:rsid w:val="00FF372C"/>
    <w:rsid w:val="00FF3BB7"/>
    <w:rsid w:val="00FF4328"/>
    <w:rsid w:val="00FF4970"/>
    <w:rsid w:val="00FF4BA4"/>
    <w:rsid w:val="00FF56D0"/>
    <w:rsid w:val="00FF5911"/>
    <w:rsid w:val="00FF624C"/>
    <w:rsid w:val="00FF65DE"/>
    <w:rsid w:val="00FF6887"/>
    <w:rsid w:val="00FF6F7F"/>
    <w:rsid w:val="00FF7CFD"/>
    <w:rsid w:val="00FF7D39"/>
  </w:rsids>
  <m:mathPr>
    <m:mathFont m:val="Cambria Math"/>
    <m:brkBin m:val="before"/>
    <m:brkBinSub m:val="--"/>
    <m:smallFrac m:val="0"/>
    <m:dispDef/>
    <m:lMargin m:val="0"/>
    <m:rMargin m:val="0"/>
    <m:defJc m:val="centerGroup"/>
    <m:wrapIndent m:val="1440"/>
    <m:intLim m:val="subSup"/>
    <m:naryLim m:val="undOvr"/>
  </m:mathPr>
  <w:themeFontLang w:val="en-HK" w:eastAsia="zh-TW"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52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A7"/>
    <w:pPr>
      <w:spacing w:before="120" w:after="120" w:line="360" w:lineRule="auto"/>
      <w:ind w:firstLine="720"/>
    </w:pPr>
    <w:rPr>
      <w:rFonts w:asciiTheme="majorHAnsi" w:hAnsiTheme="majorHAnsi"/>
      <w:lang w:val="en-US"/>
    </w:rPr>
  </w:style>
  <w:style w:type="paragraph" w:styleId="Heading1">
    <w:name w:val="heading 1"/>
    <w:basedOn w:val="Normal"/>
    <w:next w:val="Normal"/>
    <w:link w:val="Heading1Char"/>
    <w:uiPriority w:val="9"/>
    <w:qFormat/>
    <w:rsid w:val="003D6634"/>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A60C6A"/>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semiHidden/>
    <w:unhideWhenUsed/>
    <w:qFormat/>
    <w:rsid w:val="00261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634"/>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A60C6A"/>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261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1F"/>
    <w:rPr>
      <w:rFonts w:eastAsiaTheme="majorEastAsia" w:cstheme="majorBidi"/>
      <w:color w:val="272727" w:themeColor="text1" w:themeTint="D8"/>
    </w:rPr>
  </w:style>
  <w:style w:type="paragraph" w:styleId="Title">
    <w:name w:val="Title"/>
    <w:basedOn w:val="Normal"/>
    <w:next w:val="Normal"/>
    <w:link w:val="TitleChar"/>
    <w:uiPriority w:val="10"/>
    <w:qFormat/>
    <w:rsid w:val="0026181F"/>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61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1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C4"/>
    <w:pPr>
      <w:ind w:left="567" w:right="567" w:firstLine="0"/>
      <w:jc w:val="both"/>
    </w:pPr>
    <w:rPr>
      <w:iCs/>
      <w:color w:val="000000" w:themeColor="text1"/>
    </w:rPr>
  </w:style>
  <w:style w:type="character" w:customStyle="1" w:styleId="QuoteChar">
    <w:name w:val="Quote Char"/>
    <w:basedOn w:val="DefaultParagraphFont"/>
    <w:link w:val="Quote"/>
    <w:uiPriority w:val="29"/>
    <w:rsid w:val="00B660C4"/>
    <w:rPr>
      <w:rFonts w:asciiTheme="majorHAnsi" w:hAnsiTheme="majorHAnsi"/>
      <w:iCs/>
      <w:color w:val="000000" w:themeColor="text1"/>
    </w:rPr>
  </w:style>
  <w:style w:type="paragraph" w:styleId="ListParagraph">
    <w:name w:val="List Paragraph"/>
    <w:basedOn w:val="Normal"/>
    <w:uiPriority w:val="34"/>
    <w:qFormat/>
    <w:rsid w:val="0026181F"/>
    <w:pPr>
      <w:ind w:left="720"/>
      <w:contextualSpacing/>
    </w:pPr>
  </w:style>
  <w:style w:type="character" w:styleId="IntenseEmphasis">
    <w:name w:val="Intense Emphasis"/>
    <w:basedOn w:val="DefaultParagraphFont"/>
    <w:uiPriority w:val="21"/>
    <w:qFormat/>
    <w:rsid w:val="0026181F"/>
    <w:rPr>
      <w:i/>
      <w:iCs/>
      <w:color w:val="0F4761" w:themeColor="accent1" w:themeShade="BF"/>
    </w:rPr>
  </w:style>
  <w:style w:type="paragraph" w:styleId="IntenseQuote">
    <w:name w:val="Intense Quote"/>
    <w:basedOn w:val="Normal"/>
    <w:next w:val="Normal"/>
    <w:link w:val="IntenseQuoteChar"/>
    <w:uiPriority w:val="30"/>
    <w:qFormat/>
    <w:rsid w:val="0026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1F"/>
    <w:rPr>
      <w:i/>
      <w:iCs/>
      <w:color w:val="0F4761" w:themeColor="accent1" w:themeShade="BF"/>
    </w:rPr>
  </w:style>
  <w:style w:type="character" w:styleId="IntenseReference">
    <w:name w:val="Intense Reference"/>
    <w:basedOn w:val="DefaultParagraphFont"/>
    <w:uiPriority w:val="32"/>
    <w:qFormat/>
    <w:rsid w:val="0026181F"/>
    <w:rPr>
      <w:b/>
      <w:bCs/>
      <w:smallCaps/>
      <w:color w:val="0F4761" w:themeColor="accent1" w:themeShade="BF"/>
      <w:spacing w:val="5"/>
    </w:rPr>
  </w:style>
  <w:style w:type="paragraph" w:styleId="FootnoteText">
    <w:name w:val="footnote text"/>
    <w:basedOn w:val="Normal"/>
    <w:link w:val="FootnoteTextChar"/>
    <w:uiPriority w:val="99"/>
    <w:unhideWhenUsed/>
    <w:rsid w:val="00775450"/>
    <w:pPr>
      <w:spacing w:line="240" w:lineRule="auto"/>
      <w:ind w:firstLine="0"/>
    </w:pPr>
    <w:rPr>
      <w:sz w:val="20"/>
      <w:szCs w:val="20"/>
    </w:rPr>
  </w:style>
  <w:style w:type="character" w:customStyle="1" w:styleId="FootnoteTextChar">
    <w:name w:val="Footnote Text Char"/>
    <w:basedOn w:val="DefaultParagraphFont"/>
    <w:link w:val="FootnoteText"/>
    <w:uiPriority w:val="99"/>
    <w:rsid w:val="00775450"/>
    <w:rPr>
      <w:rFonts w:asciiTheme="majorHAnsi" w:hAnsiTheme="majorHAnsi"/>
      <w:sz w:val="20"/>
      <w:szCs w:val="20"/>
    </w:rPr>
  </w:style>
  <w:style w:type="character" w:styleId="FootnoteReference">
    <w:name w:val="footnote reference"/>
    <w:basedOn w:val="DefaultParagraphFont"/>
    <w:uiPriority w:val="99"/>
    <w:unhideWhenUsed/>
    <w:rsid w:val="00D61B00"/>
    <w:rPr>
      <w:vertAlign w:val="superscript"/>
    </w:rPr>
  </w:style>
  <w:style w:type="character" w:styleId="Hyperlink">
    <w:name w:val="Hyperlink"/>
    <w:basedOn w:val="DefaultParagraphFont"/>
    <w:uiPriority w:val="99"/>
    <w:unhideWhenUsed/>
    <w:rsid w:val="0032195C"/>
    <w:rPr>
      <w:color w:val="467886" w:themeColor="hyperlink"/>
      <w:u w:val="single"/>
    </w:rPr>
  </w:style>
  <w:style w:type="character" w:customStyle="1" w:styleId="UnresolvedMention1">
    <w:name w:val="Unresolved Mention1"/>
    <w:basedOn w:val="DefaultParagraphFont"/>
    <w:uiPriority w:val="99"/>
    <w:semiHidden/>
    <w:unhideWhenUsed/>
    <w:rsid w:val="0032195C"/>
    <w:rPr>
      <w:color w:val="605E5C"/>
      <w:shd w:val="clear" w:color="auto" w:fill="E1DFDD"/>
    </w:rPr>
  </w:style>
  <w:style w:type="table" w:styleId="TableGrid">
    <w:name w:val="Table Grid"/>
    <w:basedOn w:val="TableNormal"/>
    <w:uiPriority w:val="39"/>
    <w:rsid w:val="008E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andcopytitlefront">
    <w:name w:val="refandcopy_title_front"/>
    <w:basedOn w:val="DefaultParagraphFont"/>
    <w:rsid w:val="00D6382F"/>
  </w:style>
  <w:style w:type="character" w:customStyle="1" w:styleId="refandcopymaintext">
    <w:name w:val="refandcopy_main_text"/>
    <w:basedOn w:val="DefaultParagraphFont"/>
    <w:rsid w:val="00D6382F"/>
  </w:style>
  <w:style w:type="character" w:customStyle="1" w:styleId="refandcopypunctuation">
    <w:name w:val="refandcopy_punctuation"/>
    <w:basedOn w:val="DefaultParagraphFont"/>
    <w:rsid w:val="00D6382F"/>
  </w:style>
  <w:style w:type="character" w:customStyle="1" w:styleId="refandcopynote">
    <w:name w:val="refandcopy_note"/>
    <w:basedOn w:val="DefaultParagraphFont"/>
    <w:rsid w:val="00D6382F"/>
  </w:style>
  <w:style w:type="character" w:customStyle="1" w:styleId="refandcopylinebook">
    <w:name w:val="refandcopy_line_book"/>
    <w:basedOn w:val="DefaultParagraphFont"/>
    <w:rsid w:val="00D6382F"/>
  </w:style>
  <w:style w:type="paragraph" w:styleId="Header">
    <w:name w:val="header"/>
    <w:basedOn w:val="Normal"/>
    <w:link w:val="HeaderChar"/>
    <w:uiPriority w:val="99"/>
    <w:unhideWhenUsed/>
    <w:rsid w:val="00012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E94"/>
  </w:style>
  <w:style w:type="paragraph" w:styleId="Footer">
    <w:name w:val="footer"/>
    <w:basedOn w:val="Normal"/>
    <w:link w:val="FooterChar"/>
    <w:uiPriority w:val="99"/>
    <w:unhideWhenUsed/>
    <w:rsid w:val="00012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E94"/>
  </w:style>
  <w:style w:type="paragraph" w:styleId="Revision">
    <w:name w:val="Revision"/>
    <w:hidden/>
    <w:uiPriority w:val="99"/>
    <w:semiHidden/>
    <w:rsid w:val="00E977AF"/>
    <w:pPr>
      <w:spacing w:after="0" w:line="240" w:lineRule="auto"/>
    </w:pPr>
  </w:style>
  <w:style w:type="character" w:styleId="CommentReference">
    <w:name w:val="annotation reference"/>
    <w:basedOn w:val="DefaultParagraphFont"/>
    <w:uiPriority w:val="99"/>
    <w:semiHidden/>
    <w:unhideWhenUsed/>
    <w:rsid w:val="00E977AF"/>
    <w:rPr>
      <w:sz w:val="16"/>
      <w:szCs w:val="16"/>
    </w:rPr>
  </w:style>
  <w:style w:type="paragraph" w:styleId="CommentText">
    <w:name w:val="annotation text"/>
    <w:basedOn w:val="Normal"/>
    <w:link w:val="CommentTextChar"/>
    <w:unhideWhenUsed/>
    <w:rsid w:val="00E977AF"/>
    <w:pPr>
      <w:spacing w:line="240" w:lineRule="auto"/>
    </w:pPr>
    <w:rPr>
      <w:sz w:val="20"/>
      <w:szCs w:val="20"/>
    </w:rPr>
  </w:style>
  <w:style w:type="character" w:customStyle="1" w:styleId="CommentTextChar">
    <w:name w:val="Comment Text Char"/>
    <w:basedOn w:val="DefaultParagraphFont"/>
    <w:link w:val="CommentText"/>
    <w:rsid w:val="00E977AF"/>
    <w:rPr>
      <w:sz w:val="20"/>
      <w:szCs w:val="20"/>
    </w:rPr>
  </w:style>
  <w:style w:type="paragraph" w:styleId="CommentSubject">
    <w:name w:val="annotation subject"/>
    <w:basedOn w:val="CommentText"/>
    <w:next w:val="CommentText"/>
    <w:link w:val="CommentSubjectChar"/>
    <w:uiPriority w:val="99"/>
    <w:semiHidden/>
    <w:unhideWhenUsed/>
    <w:rsid w:val="00E977AF"/>
    <w:rPr>
      <w:b/>
      <w:bCs/>
    </w:rPr>
  </w:style>
  <w:style w:type="character" w:customStyle="1" w:styleId="CommentSubjectChar">
    <w:name w:val="Comment Subject Char"/>
    <w:basedOn w:val="CommentTextChar"/>
    <w:link w:val="CommentSubject"/>
    <w:uiPriority w:val="99"/>
    <w:semiHidden/>
    <w:rsid w:val="00E977AF"/>
    <w:rPr>
      <w:b/>
      <w:bCs/>
      <w:sz w:val="20"/>
      <w:szCs w:val="20"/>
    </w:rPr>
  </w:style>
  <w:style w:type="character" w:styleId="FollowedHyperlink">
    <w:name w:val="FollowedHyperlink"/>
    <w:basedOn w:val="DefaultParagraphFont"/>
    <w:uiPriority w:val="99"/>
    <w:semiHidden/>
    <w:unhideWhenUsed/>
    <w:rsid w:val="000847D5"/>
    <w:rPr>
      <w:color w:val="96607D" w:themeColor="followedHyperlink"/>
      <w:u w:val="single"/>
    </w:rPr>
  </w:style>
  <w:style w:type="character" w:styleId="PageNumber">
    <w:name w:val="page number"/>
    <w:basedOn w:val="DefaultParagraphFont"/>
    <w:uiPriority w:val="99"/>
    <w:semiHidden/>
    <w:unhideWhenUsed/>
    <w:rsid w:val="000447C5"/>
  </w:style>
  <w:style w:type="paragraph" w:styleId="NormalWeb">
    <w:name w:val="Normal (Web)"/>
    <w:basedOn w:val="Normal"/>
    <w:uiPriority w:val="99"/>
    <w:semiHidden/>
    <w:unhideWhenUsed/>
    <w:rsid w:val="00494BFF"/>
    <w:rPr>
      <w:rFonts w:ascii="Times New Roman" w:hAnsi="Times New Roman" w:cs="Times New Roman"/>
    </w:rPr>
  </w:style>
  <w:style w:type="character" w:customStyle="1" w:styleId="i">
    <w:name w:val="i"/>
    <w:basedOn w:val="DefaultParagraphFont"/>
    <w:rsid w:val="00C67204"/>
  </w:style>
  <w:style w:type="paragraph" w:styleId="BalloonText">
    <w:name w:val="Balloon Text"/>
    <w:basedOn w:val="Normal"/>
    <w:link w:val="BalloonTextChar"/>
    <w:uiPriority w:val="99"/>
    <w:semiHidden/>
    <w:unhideWhenUsed/>
    <w:rsid w:val="001662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C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9512">
      <w:bodyDiv w:val="1"/>
      <w:marLeft w:val="0"/>
      <w:marRight w:val="0"/>
      <w:marTop w:val="0"/>
      <w:marBottom w:val="0"/>
      <w:divBdr>
        <w:top w:val="none" w:sz="0" w:space="0" w:color="auto"/>
        <w:left w:val="none" w:sz="0" w:space="0" w:color="auto"/>
        <w:bottom w:val="none" w:sz="0" w:space="0" w:color="auto"/>
        <w:right w:val="none" w:sz="0" w:space="0" w:color="auto"/>
      </w:divBdr>
      <w:divsChild>
        <w:div w:id="1869027877">
          <w:marLeft w:val="300"/>
          <w:marRight w:val="150"/>
          <w:marTop w:val="180"/>
          <w:marBottom w:val="75"/>
          <w:divBdr>
            <w:top w:val="none" w:sz="0" w:space="0" w:color="auto"/>
            <w:left w:val="none" w:sz="0" w:space="0" w:color="auto"/>
            <w:bottom w:val="none" w:sz="0" w:space="0" w:color="auto"/>
            <w:right w:val="none" w:sz="0" w:space="0" w:color="auto"/>
          </w:divBdr>
        </w:div>
      </w:divsChild>
    </w:div>
    <w:div w:id="169804903">
      <w:bodyDiv w:val="1"/>
      <w:marLeft w:val="0"/>
      <w:marRight w:val="0"/>
      <w:marTop w:val="0"/>
      <w:marBottom w:val="0"/>
      <w:divBdr>
        <w:top w:val="none" w:sz="0" w:space="0" w:color="auto"/>
        <w:left w:val="none" w:sz="0" w:space="0" w:color="auto"/>
        <w:bottom w:val="none" w:sz="0" w:space="0" w:color="auto"/>
        <w:right w:val="none" w:sz="0" w:space="0" w:color="auto"/>
      </w:divBdr>
    </w:div>
    <w:div w:id="210727130">
      <w:bodyDiv w:val="1"/>
      <w:marLeft w:val="0"/>
      <w:marRight w:val="0"/>
      <w:marTop w:val="0"/>
      <w:marBottom w:val="0"/>
      <w:divBdr>
        <w:top w:val="none" w:sz="0" w:space="0" w:color="auto"/>
        <w:left w:val="none" w:sz="0" w:space="0" w:color="auto"/>
        <w:bottom w:val="none" w:sz="0" w:space="0" w:color="auto"/>
        <w:right w:val="none" w:sz="0" w:space="0" w:color="auto"/>
      </w:divBdr>
    </w:div>
    <w:div w:id="325135762">
      <w:bodyDiv w:val="1"/>
      <w:marLeft w:val="0"/>
      <w:marRight w:val="0"/>
      <w:marTop w:val="0"/>
      <w:marBottom w:val="0"/>
      <w:divBdr>
        <w:top w:val="none" w:sz="0" w:space="0" w:color="auto"/>
        <w:left w:val="none" w:sz="0" w:space="0" w:color="auto"/>
        <w:bottom w:val="none" w:sz="0" w:space="0" w:color="auto"/>
        <w:right w:val="none" w:sz="0" w:space="0" w:color="auto"/>
      </w:divBdr>
    </w:div>
    <w:div w:id="722675642">
      <w:bodyDiv w:val="1"/>
      <w:marLeft w:val="0"/>
      <w:marRight w:val="0"/>
      <w:marTop w:val="0"/>
      <w:marBottom w:val="0"/>
      <w:divBdr>
        <w:top w:val="none" w:sz="0" w:space="0" w:color="auto"/>
        <w:left w:val="none" w:sz="0" w:space="0" w:color="auto"/>
        <w:bottom w:val="none" w:sz="0" w:space="0" w:color="auto"/>
        <w:right w:val="none" w:sz="0" w:space="0" w:color="auto"/>
      </w:divBdr>
    </w:div>
    <w:div w:id="956986878">
      <w:bodyDiv w:val="1"/>
      <w:marLeft w:val="0"/>
      <w:marRight w:val="0"/>
      <w:marTop w:val="0"/>
      <w:marBottom w:val="0"/>
      <w:divBdr>
        <w:top w:val="none" w:sz="0" w:space="0" w:color="auto"/>
        <w:left w:val="none" w:sz="0" w:space="0" w:color="auto"/>
        <w:bottom w:val="none" w:sz="0" w:space="0" w:color="auto"/>
        <w:right w:val="none" w:sz="0" w:space="0" w:color="auto"/>
      </w:divBdr>
    </w:div>
    <w:div w:id="1111633993">
      <w:bodyDiv w:val="1"/>
      <w:marLeft w:val="0"/>
      <w:marRight w:val="0"/>
      <w:marTop w:val="0"/>
      <w:marBottom w:val="0"/>
      <w:divBdr>
        <w:top w:val="none" w:sz="0" w:space="0" w:color="auto"/>
        <w:left w:val="none" w:sz="0" w:space="0" w:color="auto"/>
        <w:bottom w:val="none" w:sz="0" w:space="0" w:color="auto"/>
        <w:right w:val="none" w:sz="0" w:space="0" w:color="auto"/>
      </w:divBdr>
    </w:div>
    <w:div w:id="1147547036">
      <w:bodyDiv w:val="1"/>
      <w:marLeft w:val="0"/>
      <w:marRight w:val="0"/>
      <w:marTop w:val="0"/>
      <w:marBottom w:val="0"/>
      <w:divBdr>
        <w:top w:val="none" w:sz="0" w:space="0" w:color="auto"/>
        <w:left w:val="none" w:sz="0" w:space="0" w:color="auto"/>
        <w:bottom w:val="none" w:sz="0" w:space="0" w:color="auto"/>
        <w:right w:val="none" w:sz="0" w:space="0" w:color="auto"/>
      </w:divBdr>
    </w:div>
    <w:div w:id="1390808377">
      <w:bodyDiv w:val="1"/>
      <w:marLeft w:val="0"/>
      <w:marRight w:val="0"/>
      <w:marTop w:val="0"/>
      <w:marBottom w:val="0"/>
      <w:divBdr>
        <w:top w:val="none" w:sz="0" w:space="0" w:color="auto"/>
        <w:left w:val="none" w:sz="0" w:space="0" w:color="auto"/>
        <w:bottom w:val="none" w:sz="0" w:space="0" w:color="auto"/>
        <w:right w:val="none" w:sz="0" w:space="0" w:color="auto"/>
      </w:divBdr>
    </w:div>
    <w:div w:id="1558013822">
      <w:bodyDiv w:val="1"/>
      <w:marLeft w:val="0"/>
      <w:marRight w:val="0"/>
      <w:marTop w:val="0"/>
      <w:marBottom w:val="0"/>
      <w:divBdr>
        <w:top w:val="none" w:sz="0" w:space="0" w:color="auto"/>
        <w:left w:val="none" w:sz="0" w:space="0" w:color="auto"/>
        <w:bottom w:val="none" w:sz="0" w:space="0" w:color="auto"/>
        <w:right w:val="none" w:sz="0" w:space="0" w:color="auto"/>
      </w:divBdr>
    </w:div>
    <w:div w:id="1731541808">
      <w:bodyDiv w:val="1"/>
      <w:marLeft w:val="0"/>
      <w:marRight w:val="0"/>
      <w:marTop w:val="0"/>
      <w:marBottom w:val="0"/>
      <w:divBdr>
        <w:top w:val="none" w:sz="0" w:space="0" w:color="auto"/>
        <w:left w:val="none" w:sz="0" w:space="0" w:color="auto"/>
        <w:bottom w:val="none" w:sz="0" w:space="0" w:color="auto"/>
        <w:right w:val="none" w:sz="0" w:space="0" w:color="auto"/>
      </w:divBdr>
      <w:divsChild>
        <w:div w:id="2001887945">
          <w:marLeft w:val="300"/>
          <w:marRight w:val="150"/>
          <w:marTop w:val="180"/>
          <w:marBottom w:val="75"/>
          <w:divBdr>
            <w:top w:val="none" w:sz="0" w:space="0" w:color="auto"/>
            <w:left w:val="none" w:sz="0" w:space="0" w:color="auto"/>
            <w:bottom w:val="none" w:sz="0" w:space="0" w:color="auto"/>
            <w:right w:val="none" w:sz="0" w:space="0" w:color="auto"/>
          </w:divBdr>
        </w:div>
      </w:divsChild>
    </w:div>
    <w:div w:id="1930893067">
      <w:bodyDiv w:val="1"/>
      <w:marLeft w:val="0"/>
      <w:marRight w:val="0"/>
      <w:marTop w:val="0"/>
      <w:marBottom w:val="0"/>
      <w:divBdr>
        <w:top w:val="none" w:sz="0" w:space="0" w:color="auto"/>
        <w:left w:val="none" w:sz="0" w:space="0" w:color="auto"/>
        <w:bottom w:val="none" w:sz="0" w:space="0" w:color="auto"/>
        <w:right w:val="none" w:sz="0" w:space="0" w:color="auto"/>
      </w:divBdr>
    </w:div>
    <w:div w:id="2007634437">
      <w:bodyDiv w:val="1"/>
      <w:marLeft w:val="0"/>
      <w:marRight w:val="0"/>
      <w:marTop w:val="0"/>
      <w:marBottom w:val="0"/>
      <w:divBdr>
        <w:top w:val="none" w:sz="0" w:space="0" w:color="auto"/>
        <w:left w:val="none" w:sz="0" w:space="0" w:color="auto"/>
        <w:bottom w:val="none" w:sz="0" w:space="0" w:color="auto"/>
        <w:right w:val="none" w:sz="0" w:space="0" w:color="auto"/>
      </w:divBdr>
    </w:div>
    <w:div w:id="21345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BBB8-4C45-4847-959A-38701325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13257</Words>
  <Characters>75569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2026-06-15T13:17:00Z</dcterms:created>
  <dcterms:modified xsi:type="dcterms:W3CDTF">2026-06-15T13:17:00Z</dcterms:modified>
</cp:coreProperties>
</file>