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92C5" w14:textId="77777777" w:rsidR="000C7282" w:rsidRPr="006C58C7" w:rsidRDefault="000C7282" w:rsidP="000C7282">
      <w:pPr>
        <w:spacing w:before="78"/>
        <w:ind w:left="5646"/>
        <w:rPr>
          <w:rFonts w:ascii="Times New Roman" w:hAnsi="Times New Roman" w:cs="Times New Roman"/>
          <w:i/>
          <w:sz w:val="32"/>
        </w:rPr>
      </w:pPr>
      <w:r>
        <w:rPr>
          <w:rFonts w:ascii="Times New Roman" w:hAnsi="Times New Roman"/>
          <w:i/>
          <w:smallCaps/>
          <w:color w:val="231F20"/>
          <w:sz w:val="32"/>
        </w:rPr>
        <w:t>ГЛАВА 3.</w:t>
      </w:r>
    </w:p>
    <w:p w14:paraId="237C5BB2" w14:textId="77777777" w:rsidR="000C7282" w:rsidRPr="006C58C7" w:rsidRDefault="000C7282" w:rsidP="000C7282">
      <w:pPr>
        <w:pStyle w:val="ac"/>
        <w:spacing w:before="2"/>
        <w:rPr>
          <w:rFonts w:ascii="Times New Roman" w:hAnsi="Times New Roman" w:cs="Times New Roman"/>
          <w:i/>
          <w:sz w:val="41"/>
        </w:rPr>
      </w:pPr>
    </w:p>
    <w:p w14:paraId="74D6841E" w14:textId="1C8AA5D0" w:rsidR="000C7282" w:rsidRPr="006C58C7" w:rsidRDefault="000C7282" w:rsidP="000C7282">
      <w:pPr>
        <w:pStyle w:val="1"/>
        <w:spacing w:line="218" w:lineRule="auto"/>
        <w:ind w:left="4123" w:hanging="1176"/>
        <w:rPr>
          <w:rFonts w:ascii="Times New Roman" w:hAnsi="Times New Roman" w:cs="Times New Roman"/>
          <w:b/>
          <w:sz w:val="22"/>
        </w:rPr>
      </w:pPr>
      <w:del w:id="0" w:author="Irina Levchenko" w:date="2026-03-11T17:54:00Z">
        <w:r w:rsidDel="00B67745">
          <w:rPr>
            <w:rFonts w:ascii="Times New Roman" w:hAnsi="Times New Roman"/>
            <w:color w:val="231F20"/>
          </w:rPr>
          <w:delText>Анатомия любого стиля обучения</w:delText>
        </w:r>
      </w:del>
      <w:ins w:id="1" w:author="Irina Levchenko" w:date="2026-03-11T17:54:00Z">
        <w:r w:rsidR="00B67745">
          <w:rPr>
            <w:rFonts w:ascii="Times New Roman" w:hAnsi="Times New Roman"/>
            <w:color w:val="231F20"/>
          </w:rPr>
          <w:t>Общая анатомия стилей обучения</w:t>
        </w:r>
      </w:ins>
      <w:r>
        <w:rPr>
          <w:rFonts w:ascii="Times New Roman" w:hAnsi="Times New Roman"/>
          <w:color w:val="231F20"/>
        </w:rPr>
        <w:t>¹</w:t>
      </w:r>
    </w:p>
    <w:p w14:paraId="64976589" w14:textId="77777777" w:rsidR="000C7282" w:rsidRPr="006C58C7" w:rsidRDefault="000C7282" w:rsidP="000C7282">
      <w:pPr>
        <w:pStyle w:val="ac"/>
        <w:rPr>
          <w:rFonts w:ascii="Times New Roman" w:hAnsi="Times New Roman" w:cs="Times New Roman"/>
          <w:i/>
        </w:rPr>
      </w:pPr>
    </w:p>
    <w:p w14:paraId="1F1F35AD" w14:textId="77777777" w:rsidR="000C7282" w:rsidRPr="006C58C7" w:rsidRDefault="000C7282" w:rsidP="000C7282">
      <w:pPr>
        <w:pStyle w:val="ac"/>
        <w:rPr>
          <w:rFonts w:ascii="Times New Roman" w:hAnsi="Times New Roman" w:cs="Times New Roman"/>
          <w:i/>
        </w:rPr>
      </w:pPr>
    </w:p>
    <w:p w14:paraId="0B5AFFD3" w14:textId="77777777" w:rsidR="000C7282" w:rsidRPr="006C58C7" w:rsidRDefault="000C7282" w:rsidP="000C7282">
      <w:pPr>
        <w:pStyle w:val="ac"/>
        <w:rPr>
          <w:rFonts w:ascii="Times New Roman" w:hAnsi="Times New Roman" w:cs="Times New Roman"/>
          <w:i/>
        </w:rPr>
      </w:pPr>
    </w:p>
    <w:p w14:paraId="3D14EA30" w14:textId="77777777" w:rsidR="000C7282" w:rsidRPr="006C58C7" w:rsidRDefault="000C7282" w:rsidP="000C7282">
      <w:pPr>
        <w:pStyle w:val="ac"/>
        <w:rPr>
          <w:rFonts w:ascii="Times New Roman" w:hAnsi="Times New Roman" w:cs="Times New Roman"/>
          <w:i/>
        </w:rPr>
      </w:pPr>
    </w:p>
    <w:p w14:paraId="6669178A" w14:textId="77777777" w:rsidR="000C7282" w:rsidRPr="006C58C7" w:rsidRDefault="000C7282" w:rsidP="000C7282">
      <w:pPr>
        <w:pStyle w:val="ac"/>
        <w:rPr>
          <w:rFonts w:ascii="Times New Roman" w:hAnsi="Times New Roman" w:cs="Times New Roman"/>
          <w:i/>
        </w:rPr>
      </w:pPr>
    </w:p>
    <w:p w14:paraId="68B8FCBF" w14:textId="77777777" w:rsidR="000C7282" w:rsidRPr="006C58C7" w:rsidRDefault="000C7282" w:rsidP="000C7282">
      <w:pPr>
        <w:pStyle w:val="ac"/>
        <w:spacing w:before="4"/>
        <w:rPr>
          <w:rFonts w:ascii="Times New Roman" w:hAnsi="Times New Roman" w:cs="Times New Roman"/>
          <w:i/>
          <w:sz w:val="17"/>
        </w:rPr>
      </w:pPr>
    </w:p>
    <w:p w14:paraId="1BC50FA5" w14:textId="5DFF99F7" w:rsidR="000C7282" w:rsidRPr="006C58C7" w:rsidRDefault="000C7282" w:rsidP="000C7282">
      <w:pPr>
        <w:spacing w:line="266" w:lineRule="auto"/>
        <w:ind w:left="620" w:right="1416" w:firstLine="735"/>
        <w:jc w:val="both"/>
        <w:rPr>
          <w:rFonts w:ascii="Times New Roman" w:hAnsi="Times New Roman" w:cs="Times New Roman"/>
          <w:i/>
          <w:sz w:val="20"/>
        </w:rPr>
      </w:pPr>
      <w:r>
        <w:rPr>
          <w:rFonts w:ascii="Times New Roman" w:hAnsi="Times New Roman"/>
          <w:color w:val="231F20"/>
          <w:sz w:val="20"/>
        </w:rPr>
        <w:t xml:space="preserve">«Анатомия» включает в себя все возможные категории решений, которые необходимо принять в ходе любого взаимодействия в процессе преподавания и учения. Как только Мосстон сформулировал аксиому, объединившую все процессы обучения, он задался вопросом: </w:t>
      </w:r>
      <w:r>
        <w:rPr>
          <w:rFonts w:ascii="Times New Roman" w:hAnsi="Times New Roman"/>
          <w:i/>
          <w:color w:val="231F20"/>
          <w:sz w:val="20"/>
        </w:rPr>
        <w:t xml:space="preserve">какие </w:t>
      </w:r>
      <w:del w:id="2" w:author="Irina Levchenko" w:date="2026-03-11T17:55:00Z">
        <w:r w:rsidDel="00B67745">
          <w:rPr>
            <w:rFonts w:ascii="Times New Roman" w:hAnsi="Times New Roman"/>
            <w:i/>
            <w:color w:val="231F20"/>
            <w:sz w:val="20"/>
          </w:rPr>
          <w:delText xml:space="preserve">именно </w:delText>
        </w:r>
      </w:del>
      <w:r>
        <w:rPr>
          <w:rFonts w:ascii="Times New Roman" w:hAnsi="Times New Roman"/>
          <w:i/>
          <w:color w:val="231F20"/>
          <w:sz w:val="20"/>
        </w:rPr>
        <w:t>конкретные решения принимаются (или должны приниматься) во всех педагогических ситуациях?</w:t>
      </w:r>
    </w:p>
    <w:p w14:paraId="71F5E1C3" w14:textId="1E8E133B" w:rsidR="000C7282" w:rsidRPr="006C58C7" w:rsidRDefault="000C7282" w:rsidP="000C7282">
      <w:pPr>
        <w:pStyle w:val="ac"/>
        <w:spacing w:before="25" w:line="266" w:lineRule="auto"/>
        <w:ind w:left="620" w:right="1417" w:firstLine="360"/>
        <w:jc w:val="both"/>
        <w:rPr>
          <w:rFonts w:ascii="Times New Roman" w:hAnsi="Times New Roman" w:cs="Times New Roman"/>
        </w:rPr>
      </w:pPr>
      <w:r>
        <w:rPr>
          <w:rFonts w:ascii="Times New Roman" w:hAnsi="Times New Roman"/>
          <w:color w:val="231F20"/>
        </w:rPr>
        <w:t xml:space="preserve">После тщательного изучения Мосстон систематизировал разрозненные решения, которые неизменно </w:t>
      </w:r>
      <w:del w:id="3" w:author="Irina Levchenko" w:date="2026-03-11T17:55:00Z">
        <w:r w:rsidDel="00B67745">
          <w:rPr>
            <w:rFonts w:ascii="Times New Roman" w:hAnsi="Times New Roman"/>
            <w:color w:val="231F20"/>
          </w:rPr>
          <w:delText xml:space="preserve">присутствуют </w:delText>
        </w:r>
      </w:del>
      <w:ins w:id="4" w:author="Irina Levchenko" w:date="2026-03-11T17:55:00Z">
        <w:r w:rsidR="00B67745">
          <w:rPr>
            <w:rFonts w:ascii="Times New Roman" w:hAnsi="Times New Roman"/>
            <w:color w:val="231F20"/>
          </w:rPr>
          <w:t xml:space="preserve">принимаются </w:t>
        </w:r>
      </w:ins>
      <w:r>
        <w:rPr>
          <w:rFonts w:ascii="Times New Roman" w:hAnsi="Times New Roman"/>
          <w:color w:val="231F20"/>
        </w:rPr>
        <w:t xml:space="preserve">на любом занятии, </w:t>
      </w:r>
      <w:del w:id="5" w:author="Irina Levchenko" w:date="2026-03-11T17:55:00Z">
        <w:r w:rsidDel="00B67745">
          <w:rPr>
            <w:rFonts w:ascii="Times New Roman" w:hAnsi="Times New Roman"/>
            <w:color w:val="231F20"/>
          </w:rPr>
          <w:delText>разделив их на</w:delText>
        </w:r>
      </w:del>
      <w:ins w:id="6" w:author="Irina Levchenko" w:date="2026-03-11T17:55:00Z">
        <w:r w:rsidR="00B67745">
          <w:rPr>
            <w:rFonts w:ascii="Times New Roman" w:hAnsi="Times New Roman"/>
            <w:color w:val="231F20"/>
          </w:rPr>
          <w:t>в соответствии с</w:t>
        </w:r>
      </w:ins>
      <w:r>
        <w:rPr>
          <w:rFonts w:ascii="Times New Roman" w:hAnsi="Times New Roman"/>
          <w:color w:val="231F20"/>
        </w:rPr>
        <w:t xml:space="preserve"> тр</w:t>
      </w:r>
      <w:del w:id="7" w:author="Irina Levchenko" w:date="2026-03-11T17:55:00Z">
        <w:r w:rsidDel="00B67745">
          <w:rPr>
            <w:rFonts w:ascii="Times New Roman" w:hAnsi="Times New Roman"/>
            <w:color w:val="231F20"/>
          </w:rPr>
          <w:delText>и</w:delText>
        </w:r>
      </w:del>
      <w:ins w:id="8" w:author="Irina Levchenko" w:date="2026-03-11T17:55:00Z">
        <w:r w:rsidR="00B67745">
          <w:rPr>
            <w:rFonts w:ascii="Times New Roman" w:hAnsi="Times New Roman"/>
            <w:color w:val="231F20"/>
          </w:rPr>
          <w:t>емя</w:t>
        </w:r>
      </w:ins>
      <w:r>
        <w:rPr>
          <w:rFonts w:ascii="Times New Roman" w:hAnsi="Times New Roman"/>
          <w:color w:val="231F20"/>
        </w:rPr>
        <w:t xml:space="preserve"> этапа</w:t>
      </w:r>
      <w:ins w:id="9" w:author="Irina Levchenko" w:date="2026-03-11T17:55:00Z">
        <w:r w:rsidR="00B67745">
          <w:rPr>
            <w:rFonts w:ascii="Times New Roman" w:hAnsi="Times New Roman"/>
            <w:color w:val="231F20"/>
          </w:rPr>
          <w:t>ми</w:t>
        </w:r>
      </w:ins>
      <w:r>
        <w:rPr>
          <w:rFonts w:ascii="Times New Roman" w:hAnsi="Times New Roman"/>
          <w:color w:val="231F20"/>
        </w:rPr>
        <w:t>. Выявление уникальных характеристик каждого из этих этапов позволило объединить конкретные решения в группы (кластеры) в соответствии с их общей целью (см. рисунок 3.1).</w:t>
      </w:r>
    </w:p>
    <w:p w14:paraId="00E2F838" w14:textId="77777777" w:rsidR="000C7282" w:rsidRPr="006C58C7" w:rsidRDefault="000C7282" w:rsidP="000C7282">
      <w:pPr>
        <w:pStyle w:val="ac"/>
        <w:spacing w:before="1"/>
        <w:rPr>
          <w:rFonts w:ascii="Times New Roman" w:hAnsi="Times New Roman" w:cs="Times New Roman"/>
          <w:sz w:val="14"/>
        </w:rPr>
      </w:pPr>
      <w:r>
        <w:rPr>
          <w:rFonts w:ascii="Times New Roman" w:hAnsi="Times New Roman"/>
          <w:noProof/>
        </w:rPr>
        <mc:AlternateContent>
          <mc:Choice Requires="wpg">
            <w:drawing>
              <wp:anchor distT="0" distB="0" distL="0" distR="0" simplePos="0" relativeHeight="251664384" behindDoc="1" locked="0" layoutInCell="1" allowOverlap="1" wp14:anchorId="6BBF4DC0" wp14:editId="4A926A2A">
                <wp:simplePos x="0" y="0"/>
                <wp:positionH relativeFrom="page">
                  <wp:posOffset>1924050</wp:posOffset>
                </wp:positionH>
                <wp:positionV relativeFrom="paragraph">
                  <wp:posOffset>119380</wp:posOffset>
                </wp:positionV>
                <wp:extent cx="4093845" cy="1606550"/>
                <wp:effectExtent l="0" t="0" r="20955" b="1270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3845" cy="1606550"/>
                          <a:chOff x="3174" y="3174"/>
                          <a:chExt cx="2505075" cy="1539875"/>
                        </a:xfrm>
                      </wpg:grpSpPr>
                      <wps:wsp>
                        <wps:cNvPr id="208" name="Graphic 208"/>
                        <wps:cNvSpPr/>
                        <wps:spPr>
                          <a:xfrm>
                            <a:off x="882928" y="554835"/>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09" name="Graphic 209"/>
                        <wps:cNvSpPr/>
                        <wps:spPr>
                          <a:xfrm>
                            <a:off x="1050073" y="596309"/>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882928" y="475981"/>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1" name="Graphic 211"/>
                        <wps:cNvSpPr/>
                        <wps:spPr>
                          <a:xfrm>
                            <a:off x="780461" y="461373"/>
                            <a:ext cx="328295" cy="267970"/>
                          </a:xfrm>
                          <a:custGeom>
                            <a:avLst/>
                            <a:gdLst/>
                            <a:ahLst/>
                            <a:cxnLst/>
                            <a:rect l="l" t="t" r="r" b="b"/>
                            <a:pathLst>
                              <a:path w="328295" h="267970">
                                <a:moveTo>
                                  <a:pt x="101" y="134937"/>
                                </a:moveTo>
                                <a:close/>
                              </a:path>
                              <a:path w="328295" h="267970">
                                <a:moveTo>
                                  <a:pt x="57924" y="267804"/>
                                </a:moveTo>
                                <a:lnTo>
                                  <a:pt x="46659" y="262890"/>
                                </a:lnTo>
                                <a:lnTo>
                                  <a:pt x="37223" y="249135"/>
                                </a:lnTo>
                                <a:lnTo>
                                  <a:pt x="30861" y="228739"/>
                                </a:lnTo>
                                <a:lnTo>
                                  <a:pt x="28536" y="203771"/>
                                </a:lnTo>
                                <a:lnTo>
                                  <a:pt x="28536" y="168859"/>
                                </a:lnTo>
                                <a:lnTo>
                                  <a:pt x="28257" y="167005"/>
                                </a:lnTo>
                                <a:lnTo>
                                  <a:pt x="25222" y="154520"/>
                                </a:lnTo>
                                <a:lnTo>
                                  <a:pt x="17818" y="144310"/>
                                </a:lnTo>
                                <a:lnTo>
                                  <a:pt x="8559" y="137439"/>
                                </a:lnTo>
                                <a:lnTo>
                                  <a:pt x="304" y="135001"/>
                                </a:lnTo>
                                <a:lnTo>
                                  <a:pt x="101" y="135064"/>
                                </a:lnTo>
                                <a:lnTo>
                                  <a:pt x="279" y="135013"/>
                                </a:lnTo>
                                <a:lnTo>
                                  <a:pt x="6426" y="137439"/>
                                </a:lnTo>
                                <a:lnTo>
                                  <a:pt x="12471" y="144310"/>
                                </a:lnTo>
                                <a:lnTo>
                                  <a:pt x="16992" y="154520"/>
                                </a:lnTo>
                                <a:lnTo>
                                  <a:pt x="18757" y="167005"/>
                                </a:lnTo>
                                <a:lnTo>
                                  <a:pt x="18783" y="203771"/>
                                </a:lnTo>
                                <a:lnTo>
                                  <a:pt x="22186" y="228739"/>
                                </a:lnTo>
                                <a:lnTo>
                                  <a:pt x="31165" y="249135"/>
                                </a:lnTo>
                                <a:lnTo>
                                  <a:pt x="43827" y="262890"/>
                                </a:lnTo>
                                <a:lnTo>
                                  <a:pt x="57924" y="267804"/>
                                </a:lnTo>
                                <a:close/>
                              </a:path>
                              <a:path w="328295" h="267970">
                                <a:moveTo>
                                  <a:pt x="57924" y="127"/>
                                </a:moveTo>
                                <a:lnTo>
                                  <a:pt x="22186" y="39179"/>
                                </a:lnTo>
                                <a:lnTo>
                                  <a:pt x="18757" y="103009"/>
                                </a:lnTo>
                                <a:lnTo>
                                  <a:pt x="16992" y="115493"/>
                                </a:lnTo>
                                <a:lnTo>
                                  <a:pt x="12471" y="125691"/>
                                </a:lnTo>
                                <a:lnTo>
                                  <a:pt x="6426" y="132562"/>
                                </a:lnTo>
                                <a:lnTo>
                                  <a:pt x="304" y="135001"/>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27"/>
                                </a:lnTo>
                                <a:close/>
                              </a:path>
                              <a:path w="328295" h="267970">
                                <a:moveTo>
                                  <a:pt x="58293" y="267931"/>
                                </a:moveTo>
                                <a:lnTo>
                                  <a:pt x="57924" y="267804"/>
                                </a:lnTo>
                                <a:lnTo>
                                  <a:pt x="58216" y="267931"/>
                                </a:lnTo>
                                <a:close/>
                              </a:path>
                              <a:path w="328295" h="267970">
                                <a:moveTo>
                                  <a:pt x="58293" y="0"/>
                                </a:moveTo>
                                <a:lnTo>
                                  <a:pt x="57924" y="127"/>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882928" y="923129"/>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3" name="Graphic 213"/>
                        <wps:cNvSpPr/>
                        <wps:spPr>
                          <a:xfrm>
                            <a:off x="1050073" y="963016"/>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882928" y="844275"/>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5" name="Graphic 215"/>
                        <wps:cNvSpPr/>
                        <wps:spPr>
                          <a:xfrm>
                            <a:off x="780461" y="828085"/>
                            <a:ext cx="328295" cy="267970"/>
                          </a:xfrm>
                          <a:custGeom>
                            <a:avLst/>
                            <a:gdLst/>
                            <a:ahLst/>
                            <a:cxnLst/>
                            <a:rect l="l" t="t" r="r" b="b"/>
                            <a:pathLst>
                              <a:path w="328295" h="267970">
                                <a:moveTo>
                                  <a:pt x="101" y="134937"/>
                                </a:moveTo>
                                <a:close/>
                              </a:path>
                              <a:path w="328295" h="267970">
                                <a:moveTo>
                                  <a:pt x="57924" y="127"/>
                                </a:moveTo>
                                <a:lnTo>
                                  <a:pt x="22186" y="39179"/>
                                </a:lnTo>
                                <a:lnTo>
                                  <a:pt x="18757" y="102997"/>
                                </a:lnTo>
                                <a:lnTo>
                                  <a:pt x="16992" y="115481"/>
                                </a:lnTo>
                                <a:lnTo>
                                  <a:pt x="12471" y="125679"/>
                                </a:lnTo>
                                <a:lnTo>
                                  <a:pt x="6426" y="132562"/>
                                </a:lnTo>
                                <a:lnTo>
                                  <a:pt x="266" y="134988"/>
                                </a:lnTo>
                                <a:lnTo>
                                  <a:pt x="101" y="134937"/>
                                </a:lnTo>
                                <a:lnTo>
                                  <a:pt x="241" y="135001"/>
                                </a:lnTo>
                                <a:lnTo>
                                  <a:pt x="101" y="135051"/>
                                </a:lnTo>
                                <a:lnTo>
                                  <a:pt x="266" y="135013"/>
                                </a:lnTo>
                                <a:lnTo>
                                  <a:pt x="6426" y="137426"/>
                                </a:lnTo>
                                <a:lnTo>
                                  <a:pt x="12471" y="144310"/>
                                </a:lnTo>
                                <a:lnTo>
                                  <a:pt x="16992" y="154508"/>
                                </a:lnTo>
                                <a:lnTo>
                                  <a:pt x="18757" y="166992"/>
                                </a:lnTo>
                                <a:lnTo>
                                  <a:pt x="18783" y="203771"/>
                                </a:lnTo>
                                <a:lnTo>
                                  <a:pt x="22186" y="228739"/>
                                </a:lnTo>
                                <a:lnTo>
                                  <a:pt x="31165" y="249135"/>
                                </a:lnTo>
                                <a:lnTo>
                                  <a:pt x="43827" y="262877"/>
                                </a:lnTo>
                                <a:lnTo>
                                  <a:pt x="57924" y="267792"/>
                                </a:lnTo>
                                <a:lnTo>
                                  <a:pt x="46659" y="262877"/>
                                </a:lnTo>
                                <a:lnTo>
                                  <a:pt x="37223" y="249135"/>
                                </a:lnTo>
                                <a:lnTo>
                                  <a:pt x="30861" y="228739"/>
                                </a:lnTo>
                                <a:lnTo>
                                  <a:pt x="28536" y="203771"/>
                                </a:lnTo>
                                <a:lnTo>
                                  <a:pt x="28536" y="168859"/>
                                </a:lnTo>
                                <a:lnTo>
                                  <a:pt x="28257" y="166992"/>
                                </a:lnTo>
                                <a:lnTo>
                                  <a:pt x="25222" y="154508"/>
                                </a:lnTo>
                                <a:lnTo>
                                  <a:pt x="17818" y="144310"/>
                                </a:lnTo>
                                <a:lnTo>
                                  <a:pt x="8559" y="137426"/>
                                </a:lnTo>
                                <a:lnTo>
                                  <a:pt x="292" y="135001"/>
                                </a:lnTo>
                                <a:lnTo>
                                  <a:pt x="8559" y="132562"/>
                                </a:lnTo>
                                <a:lnTo>
                                  <a:pt x="17818" y="125679"/>
                                </a:lnTo>
                                <a:lnTo>
                                  <a:pt x="25222" y="115481"/>
                                </a:lnTo>
                                <a:lnTo>
                                  <a:pt x="28257" y="102997"/>
                                </a:lnTo>
                                <a:lnTo>
                                  <a:pt x="28536" y="101142"/>
                                </a:lnTo>
                                <a:lnTo>
                                  <a:pt x="28536"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84" y="0"/>
                                </a:lnTo>
                                <a:lnTo>
                                  <a:pt x="269976" y="127"/>
                                </a:lnTo>
                                <a:close/>
                              </a:path>
                              <a:path w="328295" h="267970">
                                <a:moveTo>
                                  <a:pt x="327799" y="135051"/>
                                </a:moveTo>
                                <a:lnTo>
                                  <a:pt x="309118" y="64147"/>
                                </a:lnTo>
                                <a:lnTo>
                                  <a:pt x="305714" y="39179"/>
                                </a:lnTo>
                                <a:lnTo>
                                  <a:pt x="296735" y="18783"/>
                                </a:lnTo>
                                <a:lnTo>
                                  <a:pt x="284073" y="5041"/>
                                </a:lnTo>
                                <a:lnTo>
                                  <a:pt x="269976" y="127"/>
                                </a:lnTo>
                                <a:lnTo>
                                  <a:pt x="281241" y="5041"/>
                                </a:lnTo>
                                <a:lnTo>
                                  <a:pt x="290677" y="18783"/>
                                </a:lnTo>
                                <a:lnTo>
                                  <a:pt x="297040" y="39179"/>
                                </a:lnTo>
                                <a:lnTo>
                                  <a:pt x="299377" y="64147"/>
                                </a:lnTo>
                                <a:lnTo>
                                  <a:pt x="299377"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882928" y="1291423"/>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7" name="Graphic 217"/>
                        <wps:cNvSpPr/>
                        <wps:spPr>
                          <a:xfrm>
                            <a:off x="1050073" y="1331310"/>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882928" y="1212570"/>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9" name="Graphic 219"/>
                        <wps:cNvSpPr/>
                        <wps:spPr>
                          <a:xfrm>
                            <a:off x="780461" y="1196373"/>
                            <a:ext cx="328295" cy="267970"/>
                          </a:xfrm>
                          <a:custGeom>
                            <a:avLst/>
                            <a:gdLst/>
                            <a:ahLst/>
                            <a:cxnLst/>
                            <a:rect l="l" t="t" r="r" b="b"/>
                            <a:pathLst>
                              <a:path w="328295" h="267970">
                                <a:moveTo>
                                  <a:pt x="101" y="134950"/>
                                </a:moveTo>
                                <a:close/>
                              </a:path>
                              <a:path w="328295" h="267970">
                                <a:moveTo>
                                  <a:pt x="57924" y="139"/>
                                </a:moveTo>
                                <a:lnTo>
                                  <a:pt x="22186" y="39179"/>
                                </a:lnTo>
                                <a:lnTo>
                                  <a:pt x="18757" y="103009"/>
                                </a:lnTo>
                                <a:lnTo>
                                  <a:pt x="16992" y="115493"/>
                                </a:lnTo>
                                <a:lnTo>
                                  <a:pt x="12471" y="125691"/>
                                </a:lnTo>
                                <a:lnTo>
                                  <a:pt x="6426" y="132562"/>
                                </a:lnTo>
                                <a:lnTo>
                                  <a:pt x="266" y="135001"/>
                                </a:lnTo>
                                <a:lnTo>
                                  <a:pt x="101" y="134950"/>
                                </a:lnTo>
                                <a:lnTo>
                                  <a:pt x="241" y="135013"/>
                                </a:lnTo>
                                <a:lnTo>
                                  <a:pt x="101" y="135064"/>
                                </a:lnTo>
                                <a:lnTo>
                                  <a:pt x="266" y="135026"/>
                                </a:lnTo>
                                <a:lnTo>
                                  <a:pt x="6426" y="137439"/>
                                </a:lnTo>
                                <a:lnTo>
                                  <a:pt x="12471" y="144322"/>
                                </a:lnTo>
                                <a:lnTo>
                                  <a:pt x="16992" y="154520"/>
                                </a:lnTo>
                                <a:lnTo>
                                  <a:pt x="18757" y="167005"/>
                                </a:lnTo>
                                <a:lnTo>
                                  <a:pt x="18783" y="203771"/>
                                </a:lnTo>
                                <a:lnTo>
                                  <a:pt x="22186" y="228739"/>
                                </a:lnTo>
                                <a:lnTo>
                                  <a:pt x="31165" y="249135"/>
                                </a:lnTo>
                                <a:lnTo>
                                  <a:pt x="43827" y="262890"/>
                                </a:lnTo>
                                <a:lnTo>
                                  <a:pt x="57924" y="267804"/>
                                </a:lnTo>
                                <a:lnTo>
                                  <a:pt x="46659" y="262890"/>
                                </a:lnTo>
                                <a:lnTo>
                                  <a:pt x="37223" y="249135"/>
                                </a:lnTo>
                                <a:lnTo>
                                  <a:pt x="30861" y="228739"/>
                                </a:lnTo>
                                <a:lnTo>
                                  <a:pt x="28536" y="203771"/>
                                </a:lnTo>
                                <a:lnTo>
                                  <a:pt x="28536" y="168859"/>
                                </a:lnTo>
                                <a:lnTo>
                                  <a:pt x="28257" y="167005"/>
                                </a:lnTo>
                                <a:lnTo>
                                  <a:pt x="25222" y="154520"/>
                                </a:lnTo>
                                <a:lnTo>
                                  <a:pt x="17818" y="144322"/>
                                </a:lnTo>
                                <a:lnTo>
                                  <a:pt x="8559" y="137439"/>
                                </a:lnTo>
                                <a:lnTo>
                                  <a:pt x="292" y="135013"/>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39"/>
                                </a:lnTo>
                                <a:close/>
                              </a:path>
                              <a:path w="328295" h="267970">
                                <a:moveTo>
                                  <a:pt x="58293" y="267931"/>
                                </a:moveTo>
                                <a:lnTo>
                                  <a:pt x="57924" y="267804"/>
                                </a:lnTo>
                                <a:lnTo>
                                  <a:pt x="58216" y="267931"/>
                                </a:lnTo>
                                <a:close/>
                              </a:path>
                              <a:path w="328295" h="267970">
                                <a:moveTo>
                                  <a:pt x="58293" y="0"/>
                                </a:moveTo>
                                <a:lnTo>
                                  <a:pt x="57924" y="139"/>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3174" y="3174"/>
                            <a:ext cx="2505075" cy="1539875"/>
                          </a:xfrm>
                          <a:custGeom>
                            <a:avLst/>
                            <a:gdLst/>
                            <a:ahLst/>
                            <a:cxnLst/>
                            <a:rect l="l" t="t" r="r" b="b"/>
                            <a:pathLst>
                              <a:path w="2505075" h="1539875">
                                <a:moveTo>
                                  <a:pt x="0" y="1539850"/>
                                </a:moveTo>
                                <a:lnTo>
                                  <a:pt x="2505055" y="1539850"/>
                                </a:lnTo>
                                <a:lnTo>
                                  <a:pt x="2505055" y="377818"/>
                                </a:lnTo>
                                <a:lnTo>
                                  <a:pt x="0" y="377818"/>
                                </a:lnTo>
                                <a:lnTo>
                                  <a:pt x="0" y="1539850"/>
                                </a:lnTo>
                                <a:close/>
                              </a:path>
                              <a:path w="2505075" h="1539875">
                                <a:moveTo>
                                  <a:pt x="0" y="377818"/>
                                </a:moveTo>
                                <a:lnTo>
                                  <a:pt x="2505055" y="377818"/>
                                </a:lnTo>
                                <a:lnTo>
                                  <a:pt x="2505055" y="0"/>
                                </a:lnTo>
                                <a:lnTo>
                                  <a:pt x="0" y="0"/>
                                </a:lnTo>
                                <a:lnTo>
                                  <a:pt x="0" y="377818"/>
                                </a:lnTo>
                                <a:close/>
                              </a:path>
                            </a:pathLst>
                          </a:custGeom>
                          <a:ln w="6349">
                            <a:solidFill>
                              <a:srgbClr val="231F20"/>
                            </a:solidFill>
                            <a:prstDash val="solid"/>
                          </a:ln>
                        </wps:spPr>
                        <wps:bodyPr wrap="square" lIns="0" tIns="0" rIns="0" bIns="0" rtlCol="0">
                          <a:prstTxWarp prst="textNoShape">
                            <a:avLst/>
                          </a:prstTxWarp>
                          <a:noAutofit/>
                        </wps:bodyPr>
                      </wps:wsp>
                      <wps:wsp>
                        <wps:cNvPr id="221" name="Textbox 221"/>
                        <wps:cNvSpPr txBox="1"/>
                        <wps:spPr>
                          <a:xfrm>
                            <a:off x="1206630" y="1251848"/>
                            <a:ext cx="1172845" cy="139065"/>
                          </a:xfrm>
                          <a:prstGeom prst="rect">
                            <a:avLst/>
                          </a:prstGeom>
                        </wps:spPr>
                        <wps:txbx>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wps:txbx>
                        <wps:bodyPr wrap="square" lIns="0" tIns="0" rIns="0" bIns="0" rtlCol="0">
                          <a:noAutofit/>
                        </wps:bodyPr>
                      </wps:wsp>
                      <wps:wsp>
                        <wps:cNvPr id="222" name="Textbox 222"/>
                        <wps:cNvSpPr txBox="1"/>
                        <wps:spPr>
                          <a:xfrm>
                            <a:off x="10526" y="1218990"/>
                            <a:ext cx="1322086" cy="300347"/>
                          </a:xfrm>
                          <a:prstGeom prst="rect">
                            <a:avLst/>
                          </a:prstGeom>
                        </wps:spPr>
                        <wps:txbx>
                          <w:txbxContent>
                            <w:p w14:paraId="05412A2B" w14:textId="77777777" w:rsidR="00B67745" w:rsidRDefault="000C7282" w:rsidP="000C7282">
                              <w:pPr>
                                <w:spacing w:before="2" w:line="216" w:lineRule="exact"/>
                                <w:rPr>
                                  <w:ins w:id="10" w:author="Irina Levchenko" w:date="2026-03-11T17:58:00Z"/>
                                  <w:rFonts w:ascii="Calibri"/>
                                  <w:color w:val="231F20"/>
                                  <w:sz w:val="16"/>
                                  <w:szCs w:val="16"/>
                                </w:rPr>
                              </w:pPr>
                              <w:r w:rsidRPr="00B67745">
                                <w:rPr>
                                  <w:rFonts w:ascii="Calibri"/>
                                  <w:color w:val="231F20"/>
                                  <w:sz w:val="16"/>
                                  <w:szCs w:val="16"/>
                                  <w:rPrChange w:id="11" w:author="Irina Levchenko" w:date="2026-03-11T17:57:00Z">
                                    <w:rPr>
                                      <w:rFonts w:ascii="Calibri"/>
                                      <w:color w:val="231F20"/>
                                      <w:sz w:val="18"/>
                                    </w:rPr>
                                  </w:rPrChange>
                                </w:rPr>
                                <w:t>Этап</w:t>
                              </w:r>
                              <w:r w:rsidRPr="00B67745">
                                <w:rPr>
                                  <w:rFonts w:ascii="Calibri"/>
                                  <w:color w:val="231F20"/>
                                  <w:sz w:val="16"/>
                                  <w:szCs w:val="16"/>
                                  <w:rPrChange w:id="12" w:author="Irina Levchenko" w:date="2026-03-11T17:57:00Z">
                                    <w:rPr>
                                      <w:rFonts w:ascii="Calibri"/>
                                      <w:color w:val="231F20"/>
                                      <w:sz w:val="18"/>
                                    </w:rPr>
                                  </w:rPrChange>
                                </w:rPr>
                                <w:t xml:space="preserve"> </w:t>
                              </w:r>
                              <w:r w:rsidRPr="00B67745">
                                <w:rPr>
                                  <w:rFonts w:ascii="Calibri"/>
                                  <w:color w:val="231F20"/>
                                  <w:sz w:val="16"/>
                                  <w:szCs w:val="16"/>
                                  <w:rPrChange w:id="13" w:author="Irina Levchenko" w:date="2026-03-11T17:57:00Z">
                                    <w:rPr>
                                      <w:rFonts w:ascii="Calibri"/>
                                      <w:color w:val="231F20"/>
                                      <w:sz w:val="18"/>
                                    </w:rPr>
                                  </w:rPrChange>
                                </w:rPr>
                                <w:t>оценки</w:t>
                              </w:r>
                              <w:r w:rsidRPr="00B67745">
                                <w:rPr>
                                  <w:rFonts w:ascii="Calibri"/>
                                  <w:color w:val="231F20"/>
                                  <w:sz w:val="16"/>
                                  <w:szCs w:val="16"/>
                                  <w:rPrChange w:id="14" w:author="Irina Levchenko" w:date="2026-03-11T17:57:00Z">
                                    <w:rPr>
                                      <w:rFonts w:ascii="Calibri"/>
                                      <w:color w:val="231F20"/>
                                      <w:sz w:val="18"/>
                                    </w:rPr>
                                  </w:rPrChange>
                                </w:rPr>
                                <w:t xml:space="preserve"> </w:t>
                              </w:r>
                            </w:p>
                            <w:p w14:paraId="33417C3F" w14:textId="6DFFB149" w:rsidR="000C7282" w:rsidRDefault="000C7282" w:rsidP="000C7282">
                              <w:pPr>
                                <w:spacing w:before="2" w:line="216" w:lineRule="exact"/>
                                <w:rPr>
                                  <w:rFonts w:ascii="Calibri"/>
                                  <w:sz w:val="18"/>
                                </w:rPr>
                              </w:pPr>
                              <w:r w:rsidRPr="00B67745">
                                <w:rPr>
                                  <w:rFonts w:ascii="Calibri"/>
                                  <w:color w:val="231F20"/>
                                  <w:sz w:val="16"/>
                                  <w:szCs w:val="16"/>
                                  <w:rPrChange w:id="15" w:author="Irina Levchenko" w:date="2026-03-11T17:57:00Z">
                                    <w:rPr>
                                      <w:rFonts w:ascii="Calibri"/>
                                      <w:color w:val="231F20"/>
                                      <w:sz w:val="18"/>
                                    </w:rPr>
                                  </w:rPrChange>
                                </w:rPr>
                                <w:t>последствий</w:t>
                              </w:r>
                              <w:r w:rsidRPr="00B67745">
                                <w:rPr>
                                  <w:rFonts w:ascii="Calibri"/>
                                  <w:color w:val="231F20"/>
                                  <w:sz w:val="16"/>
                                  <w:szCs w:val="16"/>
                                  <w:rPrChange w:id="16" w:author="Irina Levchenko" w:date="2026-03-11T17:57:00Z">
                                    <w:rPr>
                                      <w:rFonts w:ascii="Calibri"/>
                                      <w:color w:val="231F20"/>
                                      <w:sz w:val="18"/>
                                    </w:rPr>
                                  </w:rPrChange>
                                </w:rPr>
                                <w:t xml:space="preserve"> (Post-</w:t>
                              </w:r>
                              <w:proofErr w:type="spellStart"/>
                              <w:r w:rsidRPr="00B67745">
                                <w:rPr>
                                  <w:rFonts w:ascii="Calibri"/>
                                  <w:color w:val="231F20"/>
                                  <w:sz w:val="16"/>
                                  <w:szCs w:val="16"/>
                                  <w:rPrChange w:id="17" w:author="Irina Levchenko" w:date="2026-03-11T17:57:00Z">
                                    <w:rPr>
                                      <w:rFonts w:ascii="Calibri"/>
                                      <w:color w:val="231F20"/>
                                      <w:sz w:val="18"/>
                                    </w:rPr>
                                  </w:rPrChange>
                                </w:rPr>
                                <w:t>impact</w:t>
                              </w:r>
                              <w:proofErr w:type="spellEnd"/>
                              <w:r>
                                <w:rPr>
                                  <w:rFonts w:ascii="Calibri"/>
                                  <w:color w:val="231F20"/>
                                  <w:sz w:val="18"/>
                                </w:rPr>
                                <w:t>)</w:t>
                              </w:r>
                            </w:p>
                          </w:txbxContent>
                        </wps:txbx>
                        <wps:bodyPr wrap="square" lIns="0" tIns="0" rIns="0" bIns="0" rtlCol="0">
                          <a:noAutofit/>
                        </wps:bodyPr>
                      </wps:wsp>
                      <wps:wsp>
                        <wps:cNvPr id="223" name="Textbox 223"/>
                        <wps:cNvSpPr txBox="1"/>
                        <wps:spPr>
                          <a:xfrm>
                            <a:off x="1206630" y="883556"/>
                            <a:ext cx="1259840" cy="139065"/>
                          </a:xfrm>
                          <a:prstGeom prst="rect">
                            <a:avLst/>
                          </a:prstGeom>
                        </wps:spPr>
                        <wps:txbx>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wps:txbx>
                        <wps:bodyPr wrap="square" lIns="0" tIns="0" rIns="0" bIns="0" rtlCol="0">
                          <a:noAutofit/>
                        </wps:bodyPr>
                      </wps:wsp>
                      <wps:wsp>
                        <wps:cNvPr id="224" name="Textbox 224"/>
                        <wps:cNvSpPr txBox="1"/>
                        <wps:spPr>
                          <a:xfrm>
                            <a:off x="10526" y="870476"/>
                            <a:ext cx="1015011" cy="257263"/>
                          </a:xfrm>
                          <a:prstGeom prst="rect">
                            <a:avLst/>
                          </a:prstGeom>
                        </wps:spPr>
                        <wps:txbx>
                          <w:txbxContent>
                            <w:p w14:paraId="49193AC8" w14:textId="77777777" w:rsidR="00B67745" w:rsidRDefault="000C7282" w:rsidP="000C7282">
                              <w:pPr>
                                <w:spacing w:before="2" w:line="216" w:lineRule="exact"/>
                                <w:rPr>
                                  <w:ins w:id="18" w:author="Irina Levchenko" w:date="2026-03-11T17:57:00Z"/>
                                  <w:rFonts w:ascii="Calibri"/>
                                  <w:color w:val="231F20"/>
                                  <w:sz w:val="18"/>
                                </w:rPr>
                              </w:pPr>
                              <w:r w:rsidRPr="00B67745">
                                <w:rPr>
                                  <w:rFonts w:ascii="Calibri"/>
                                  <w:color w:val="231F20"/>
                                  <w:sz w:val="16"/>
                                  <w:szCs w:val="16"/>
                                  <w:rPrChange w:id="19" w:author="Irina Levchenko" w:date="2026-03-11T17:56:00Z">
                                    <w:rPr>
                                      <w:rFonts w:ascii="Calibri"/>
                                      <w:color w:val="231F20"/>
                                      <w:sz w:val="18"/>
                                    </w:rPr>
                                  </w:rPrChange>
                                </w:rPr>
                                <w:t>Исполнительны</w:t>
                              </w:r>
                              <w:r>
                                <w:rPr>
                                  <w:rFonts w:ascii="Calibri"/>
                                  <w:color w:val="231F20"/>
                                  <w:sz w:val="18"/>
                                </w:rPr>
                                <w:t>й</w:t>
                              </w:r>
                              <w:r>
                                <w:rPr>
                                  <w:rFonts w:ascii="Calibri"/>
                                  <w:color w:val="231F20"/>
                                  <w:sz w:val="18"/>
                                </w:rPr>
                                <w:t xml:space="preserve"> </w:t>
                              </w:r>
                              <w:r>
                                <w:rPr>
                                  <w:rFonts w:ascii="Calibri"/>
                                  <w:color w:val="231F20"/>
                                  <w:sz w:val="18"/>
                                </w:rPr>
                                <w:t>этап</w:t>
                              </w:r>
                            </w:p>
                            <w:p w14:paraId="7248BFEC" w14:textId="5FC2A3F8" w:rsidR="000C7282" w:rsidRDefault="000C7282" w:rsidP="000C7282">
                              <w:pPr>
                                <w:spacing w:before="2" w:line="216" w:lineRule="exact"/>
                                <w:rPr>
                                  <w:rFonts w:ascii="Calibri"/>
                                  <w:sz w:val="18"/>
                                </w:rPr>
                              </w:pPr>
                              <w:r>
                                <w:rPr>
                                  <w:rFonts w:ascii="Calibri"/>
                                  <w:color w:val="231F20"/>
                                  <w:sz w:val="18"/>
                                </w:rPr>
                                <w:t xml:space="preserve"> (Impact)</w:t>
                              </w:r>
                            </w:p>
                          </w:txbxContent>
                        </wps:txbx>
                        <wps:bodyPr wrap="square" lIns="0" tIns="0" rIns="0" bIns="0" rtlCol="0">
                          <a:noAutofit/>
                        </wps:bodyPr>
                      </wps:wsp>
                      <wps:wsp>
                        <wps:cNvPr id="225" name="Textbox 225"/>
                        <wps:cNvSpPr txBox="1"/>
                        <wps:spPr>
                          <a:xfrm>
                            <a:off x="1206630" y="515264"/>
                            <a:ext cx="952500" cy="139065"/>
                          </a:xfrm>
                          <a:prstGeom prst="rect">
                            <a:avLst/>
                          </a:prstGeom>
                        </wps:spPr>
                        <wps:txbx>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wps:txbx>
                        <wps:bodyPr wrap="square" lIns="0" tIns="0" rIns="0" bIns="0" rtlCol="0">
                          <a:noAutofit/>
                        </wps:bodyPr>
                      </wps:wsp>
                      <wps:wsp>
                        <wps:cNvPr id="226" name="Textbox 226"/>
                        <wps:cNvSpPr txBox="1"/>
                        <wps:spPr>
                          <a:xfrm>
                            <a:off x="16822" y="515260"/>
                            <a:ext cx="1033251" cy="279484"/>
                          </a:xfrm>
                          <a:prstGeom prst="rect">
                            <a:avLst/>
                          </a:prstGeom>
                        </wps:spPr>
                        <wps:txbx>
                          <w:txbxContent>
                            <w:p w14:paraId="0E0CC44B" w14:textId="77777777" w:rsidR="00B67745" w:rsidRDefault="000C7282" w:rsidP="000C7282">
                              <w:pPr>
                                <w:spacing w:before="2" w:line="216" w:lineRule="exact"/>
                                <w:rPr>
                                  <w:ins w:id="20" w:author="Irina Levchenko" w:date="2026-03-11T17:57:00Z"/>
                                  <w:rFonts w:ascii="Calibri"/>
                                  <w:color w:val="231F20"/>
                                  <w:sz w:val="16"/>
                                  <w:szCs w:val="16"/>
                                </w:rPr>
                              </w:pPr>
                              <w:r>
                                <w:rPr>
                                  <w:rFonts w:ascii="Calibri"/>
                                  <w:color w:val="231F20"/>
                                  <w:sz w:val="18"/>
                                </w:rPr>
                                <w:t>П</w:t>
                              </w:r>
                              <w:r w:rsidRPr="00B67745">
                                <w:rPr>
                                  <w:rFonts w:ascii="Calibri"/>
                                  <w:color w:val="231F20"/>
                                  <w:sz w:val="16"/>
                                  <w:szCs w:val="16"/>
                                  <w:rPrChange w:id="21" w:author="Irina Levchenko" w:date="2026-03-11T17:56:00Z">
                                    <w:rPr>
                                      <w:rFonts w:ascii="Calibri"/>
                                      <w:color w:val="231F20"/>
                                      <w:sz w:val="18"/>
                                    </w:rPr>
                                  </w:rPrChange>
                                </w:rPr>
                                <w:t>одготовитель</w:t>
                              </w:r>
                              <w:ins w:id="22" w:author="Irina Levchenko" w:date="2026-03-11T17:56:00Z">
                                <w:r w:rsidR="00B67745">
                                  <w:rPr>
                                    <w:rFonts w:ascii="Calibri"/>
                                    <w:color w:val="231F20"/>
                                    <w:sz w:val="16"/>
                                    <w:szCs w:val="16"/>
                                  </w:rPr>
                                  <w:t>-</w:t>
                                </w:r>
                              </w:ins>
                            </w:p>
                            <w:p w14:paraId="5B575554" w14:textId="7CCAE053" w:rsidR="000C7282" w:rsidRDefault="000C7282" w:rsidP="000C7282">
                              <w:pPr>
                                <w:spacing w:before="2" w:line="216" w:lineRule="exact"/>
                                <w:rPr>
                                  <w:rFonts w:ascii="Calibri"/>
                                  <w:sz w:val="18"/>
                                </w:rPr>
                              </w:pPr>
                              <w:proofErr w:type="spellStart"/>
                              <w:r w:rsidRPr="00B67745">
                                <w:rPr>
                                  <w:rFonts w:ascii="Calibri"/>
                                  <w:color w:val="231F20"/>
                                  <w:sz w:val="16"/>
                                  <w:szCs w:val="16"/>
                                  <w:rPrChange w:id="23" w:author="Irina Levchenko" w:date="2026-03-11T17:56:00Z">
                                    <w:rPr>
                                      <w:rFonts w:ascii="Calibri"/>
                                      <w:color w:val="231F20"/>
                                      <w:sz w:val="18"/>
                                    </w:rPr>
                                  </w:rPrChange>
                                </w:rPr>
                                <w:t>ны</w:t>
                              </w:r>
                              <w:r>
                                <w:rPr>
                                  <w:rFonts w:ascii="Calibri"/>
                                  <w:color w:val="231F20"/>
                                  <w:sz w:val="18"/>
                                </w:rPr>
                                <w:t>й</w:t>
                              </w:r>
                              <w:proofErr w:type="spellEnd"/>
                              <w:r>
                                <w:rPr>
                                  <w:rFonts w:ascii="Calibri"/>
                                  <w:color w:val="231F20"/>
                                  <w:sz w:val="18"/>
                                </w:rPr>
                                <w:t xml:space="preserve"> </w:t>
                              </w:r>
                              <w:r>
                                <w:rPr>
                                  <w:rFonts w:ascii="Calibri"/>
                                  <w:color w:val="231F20"/>
                                  <w:sz w:val="18"/>
                                </w:rPr>
                                <w:t>этап</w:t>
                              </w:r>
                              <w:r>
                                <w:rPr>
                                  <w:rFonts w:ascii="Calibri"/>
                                  <w:color w:val="231F20"/>
                                  <w:sz w:val="18"/>
                                </w:rPr>
                                <w:t xml:space="preserve"> (</w:t>
                              </w:r>
                              <w:proofErr w:type="spellStart"/>
                              <w:r>
                                <w:rPr>
                                  <w:rFonts w:ascii="Calibri"/>
                                  <w:color w:val="231F20"/>
                                  <w:sz w:val="18"/>
                                </w:rPr>
                                <w:t>Pre-impact</w:t>
                              </w:r>
                              <w:proofErr w:type="spellEnd"/>
                              <w:r>
                                <w:rPr>
                                  <w:rFonts w:ascii="Calibri"/>
                                  <w:color w:val="231F20"/>
                                  <w:sz w:val="18"/>
                                </w:rPr>
                                <w:t>)</w:t>
                              </w:r>
                            </w:p>
                          </w:txbxContent>
                        </wps:txbx>
                        <wps:bodyPr wrap="square" lIns="0" tIns="0" rIns="0" bIns="0" rtlCol="0">
                          <a:noAutofit/>
                        </wps:bodyPr>
                      </wps:wsp>
                      <wps:wsp>
                        <wps:cNvPr id="227" name="Textbox 227"/>
                        <wps:cNvSpPr txBox="1"/>
                        <wps:spPr>
                          <a:xfrm>
                            <a:off x="1573095" y="54091"/>
                            <a:ext cx="859155" cy="139700"/>
                          </a:xfrm>
                          <a:prstGeom prst="rect">
                            <a:avLst/>
                          </a:prstGeom>
                        </wps:spPr>
                        <wps:txbx>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wps:txbx>
                        <wps:bodyPr wrap="square" lIns="0" tIns="0" rIns="0" bIns="0" rtlCol="0">
                          <a:noAutofit/>
                        </wps:bodyPr>
                      </wps:wsp>
                      <wps:wsp>
                        <wps:cNvPr id="228" name="Textbox 228"/>
                        <wps:cNvSpPr txBox="1"/>
                        <wps:spPr>
                          <a:xfrm>
                            <a:off x="73160" y="54091"/>
                            <a:ext cx="923925" cy="279400"/>
                          </a:xfrm>
                          <a:prstGeom prst="rect">
                            <a:avLst/>
                          </a:prstGeom>
                        </wps:spPr>
                        <wps:txbx>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BF4DC0" id="Group 207" o:spid="_x0000_s1026" style="position:absolute;margin-left:151.5pt;margin-top:9.4pt;width:322.35pt;height:126.5pt;z-index:-251652096;mso-wrap-distance-left:0;mso-wrap-distance-right:0;mso-position-horizontal-relative:page;mso-width-relative:margin;mso-height-relative:margin" coordorigin="31,31" coordsize="25050,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">
                <v:shape id="Graphic 208" o:spid="_x0000_s1027" style="position:absolute;left:8829;top:5548;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" path="m125362,78864l,78864em125362,157730l,157730em125362,l,e" filled="f" strokecolor="#231f20" strokeweight=".17636mm">
                  <v:path arrowok="t"/>
                </v:shape>
                <v:shape id="Graphic 209" o:spid="_x0000_s1028" style="position:absolute;left:10500;top:596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" path="m373,132856l,132986r373,-130xem58196,l30037,32057r-272,1860l29765,68829,27431,93802r-6363,20393l11631,127944,373,132856r14099,-4912l27132,114195,36105,93802,39513,68829r25,-36772l41310,19572,45823,9373,51876,2495,58196,xe" fillcolor="black" stroked="f">
                  <v:path arrowok="t"/>
                </v:shape>
                <v:shape id="Graphic 210" o:spid="_x0000_s1029" style="position:absolute;left:8829;top:4759;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" path="m125362,l,e" filled="f" strokecolor="#231f20" strokeweight=".17636mm">
                  <v:path arrowok="t"/>
                </v:shape>
                <v:shape id="Graphic 211" o:spid="_x0000_s1030" style="position:absolute;left:7804;top:461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" path="m101,134937xem57924,267804l46659,262890,37223,249135,30861,228739,28536,203771r,-34912l28257,167005,25222,154520,17818,144310,8559,137439,304,135001r-203,63l279,135013r6147,2426l12471,144310r4521,10210l18757,167005r26,36766l22186,228739r8979,20396l43827,262890r14097,4914xem57924,127l22186,39179r-3429,63830l16992,115493r-4521,10198l6426,132562,304,135001r8255,-2439l17818,125691r7404,-10198l28257,103009r279,-1867l28536,64147,30861,39179,37223,18796,46659,5041,57924,127xem58293,267931r-369,-127l58216,267931r77,xem58293,r-369,127l58293,xem269976,139l269684,r292,139xem327799,135064l309118,64147,305714,39179,296735,18796,284073,5041,269976,139r11265,4902l290677,18796r6363,20383l299377,64147r,36995l299643,103009r3036,12484l310083,125691r9258,6871l327799,135064xe" fillcolor="black" stroked="f">
                  <v:path arrowok="t"/>
                </v:shape>
                <v:shape id="Graphic 212" o:spid="_x0000_s1031" style="position:absolute;left:8829;top:9231;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" path="m125362,78864l,78864em125362,157730l,157730em125362,l,e" filled="f" strokecolor="#231f20" strokeweight=".17636mm">
                  <v:path arrowok="t"/>
                </v:shape>
                <v:shape id="Graphic 213" o:spid="_x0000_s1032" style="position:absolute;left:10500;top:9630;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" path="m373,132856l,132986r373,-130xem58196,l30037,32057r-272,1860l29765,68829,27431,93802r-6363,20393l11631,127944,373,132856r14099,-4912l27132,114195,36105,93802,39513,68829r25,-36772l41310,19572,45823,9373,51876,2495,58196,xe" fillcolor="black" stroked="f">
                  <v:path arrowok="t"/>
                </v:shape>
                <v:shape id="Graphic 214" o:spid="_x0000_s1033" style="position:absolute;left:8829;top:8442;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" path="m125362,l,e" filled="f" strokecolor="#231f20" strokeweight=".17636mm">
                  <v:path arrowok="t"/>
                </v:shape>
                <v:shape id="Graphic 215" o:spid="_x0000_s1034" style="position:absolute;left:7804;top:8280;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" path="m101,134937xem57924,127l22186,39179r-3429,63818l16992,115481r-4521,10198l6426,132562,266,134988r-165,-51l241,135001r-140,50l266,135013r6160,2413l12471,144310r4521,10198l18757,166992r26,36779l22186,228739r8979,20396l43827,262877r14097,4915l46659,262877,37223,249135,30861,228739,28536,203771r,-34912l28257,166992,25222,154508,17818,144310,8559,137426,292,135001r8267,-2439l17818,125679r7404,-10198l28257,102997r279,-1855l28536,64147,30861,39179,37223,18783,46659,5041,57924,127xem58293,267919r-369,-127l58216,267919r77,xem58293,r-369,127l58293,xem269976,127l269684,r292,127xem327799,135051l309118,64147,305714,39179,296735,18783,284073,5041,269976,127r11265,4914l290677,18783r6363,20396l299377,64147r,36995l299643,102997r3036,12484l310083,125679r9258,6883l327799,135051xe" fillcolor="black" stroked="f">
                  <v:path arrowok="t"/>
                </v:shape>
                <v:shape id="Graphic 216" o:spid="_x0000_s1035" style="position:absolute;left:8829;top:1291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" path="m125362,78864l,78864em125362,157730l,157730em125362,l,e" filled="f" strokecolor="#231f20" strokeweight=".17636mm">
                  <v:path arrowok="t"/>
                </v:shape>
                <v:shape id="Graphic 217" o:spid="_x0000_s1036" style="position:absolute;left:10500;top:1331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" path="m373,132856l,132986r373,-130xem58196,l30037,32057r-272,1860l29765,68829,27431,93802r-6363,20393l11631,127944,373,132856r14099,-4912l27132,114195,36105,93802,39513,68829r25,-36772l41310,19572,45823,9373,51876,2495,58196,xe" fillcolor="black" stroked="f">
                  <v:path arrowok="t"/>
                </v:shape>
                <v:shape id="Graphic 218" o:spid="_x0000_s1037" style="position:absolute;left:8829;top:12125;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" path="m125362,l,e" filled="f" strokecolor="#231f20" strokeweight=".17636mm">
                  <v:path arrowok="t"/>
                </v:shape>
                <v:shape id="Graphic 219" o:spid="_x0000_s1038" style="position:absolute;left:7804;top:1196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" path="m101,134950xem57924,139l22186,39179r-3429,63830l16992,115493r-4521,10198l6426,132562,266,135001r-165,-51l241,135013r-140,51l266,135026r6160,2413l12471,144322r4521,10198l18757,167005r26,36766l22186,228739r8979,20396l43827,262890r14097,4914l46659,262890,37223,249135,30861,228739,28536,203771r,-34912l28257,167005,25222,154520,17818,144322,8559,137439,292,135013r8267,-2451l17818,125691r7404,-10198l28257,103009r279,-1867l28536,64147,30861,39179,37223,18796,46659,5041,57924,139xem58293,267931r-369,-127l58216,267931r77,xem58293,r-369,139l58293,xem269976,139l269684,r292,139xem327799,135064l309118,64147,305714,39179,296735,18796,284073,5041,269976,139r11265,4902l290677,18796r6363,20383l299377,64147r,36995l299643,103009r3036,12484l310083,125691r9258,6871l327799,135064xe" fillcolor="black" stroked="f">
                  <v:path arrowok="t"/>
                </v:shape>
                <v:shape id="Graphic 220" o:spid="_x0000_s1039" style="position:absolute;left:31;top:31;width:25051;height:15399;visibility:visible;mso-wrap-style:square;v-text-anchor:top" coordsize="250507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" path="m,1539850r2505055,l2505055,377818,,377818,,1539850xem,377818r2505055,l2505055,,,,,377818xe" filled="f" strokecolor="#231f20" strokeweight=".17636mm">
                  <v:path arrowok="t"/>
                </v:shape>
                <v:shapetype id="_x0000_t202" coordsize="21600,21600" o:spt="202" path="m,l,21600r21600,l21600,xe">
                  <v:stroke joinstyle="miter"/>
                  <v:path gradientshapeok="t" o:connecttype="rect"/>
                </v:shapetype>
                <v:shape id="Textbox 221" o:spid="_x0000_s1040" type="#_x0000_t202" style="position:absolute;left:12066;top:12518;width:1172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v:textbox>
                </v:shape>
                <v:shape id="Textbox 222" o:spid="_x0000_s1041" type="#_x0000_t202" style="position:absolute;left:105;top:12189;width:13221;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05412A2B" w14:textId="77777777" w:rsidR="00B67745" w:rsidRDefault="000C7282" w:rsidP="000C7282">
                        <w:pPr>
                          <w:spacing w:before="2" w:line="216" w:lineRule="exact"/>
                          <w:rPr>
                            <w:ins w:id="24" w:author="Irina Levchenko" w:date="2026-03-11T17:58:00Z"/>
                            <w:rFonts w:ascii="Calibri"/>
                            <w:color w:val="231F20"/>
                            <w:sz w:val="16"/>
                            <w:szCs w:val="16"/>
                          </w:rPr>
                        </w:pPr>
                        <w:r w:rsidRPr="00B67745">
                          <w:rPr>
                            <w:rFonts w:ascii="Calibri"/>
                            <w:color w:val="231F20"/>
                            <w:sz w:val="16"/>
                            <w:szCs w:val="16"/>
                            <w:rPrChange w:id="25" w:author="Irina Levchenko" w:date="2026-03-11T17:57:00Z">
                              <w:rPr>
                                <w:rFonts w:ascii="Calibri"/>
                                <w:color w:val="231F20"/>
                                <w:sz w:val="18"/>
                              </w:rPr>
                            </w:rPrChange>
                          </w:rPr>
                          <w:t>Этап</w:t>
                        </w:r>
                        <w:r w:rsidRPr="00B67745">
                          <w:rPr>
                            <w:rFonts w:ascii="Calibri"/>
                            <w:color w:val="231F20"/>
                            <w:sz w:val="16"/>
                            <w:szCs w:val="16"/>
                            <w:rPrChange w:id="26" w:author="Irina Levchenko" w:date="2026-03-11T17:57:00Z">
                              <w:rPr>
                                <w:rFonts w:ascii="Calibri"/>
                                <w:color w:val="231F20"/>
                                <w:sz w:val="18"/>
                              </w:rPr>
                            </w:rPrChange>
                          </w:rPr>
                          <w:t xml:space="preserve"> </w:t>
                        </w:r>
                        <w:r w:rsidRPr="00B67745">
                          <w:rPr>
                            <w:rFonts w:ascii="Calibri"/>
                            <w:color w:val="231F20"/>
                            <w:sz w:val="16"/>
                            <w:szCs w:val="16"/>
                            <w:rPrChange w:id="27" w:author="Irina Levchenko" w:date="2026-03-11T17:57:00Z">
                              <w:rPr>
                                <w:rFonts w:ascii="Calibri"/>
                                <w:color w:val="231F20"/>
                                <w:sz w:val="18"/>
                              </w:rPr>
                            </w:rPrChange>
                          </w:rPr>
                          <w:t>оценки</w:t>
                        </w:r>
                        <w:r w:rsidRPr="00B67745">
                          <w:rPr>
                            <w:rFonts w:ascii="Calibri"/>
                            <w:color w:val="231F20"/>
                            <w:sz w:val="16"/>
                            <w:szCs w:val="16"/>
                            <w:rPrChange w:id="28" w:author="Irina Levchenko" w:date="2026-03-11T17:57:00Z">
                              <w:rPr>
                                <w:rFonts w:ascii="Calibri"/>
                                <w:color w:val="231F20"/>
                                <w:sz w:val="18"/>
                              </w:rPr>
                            </w:rPrChange>
                          </w:rPr>
                          <w:t xml:space="preserve"> </w:t>
                        </w:r>
                      </w:p>
                      <w:p w14:paraId="33417C3F" w14:textId="6DFFB149" w:rsidR="000C7282" w:rsidRDefault="000C7282" w:rsidP="000C7282">
                        <w:pPr>
                          <w:spacing w:before="2" w:line="216" w:lineRule="exact"/>
                          <w:rPr>
                            <w:rFonts w:ascii="Calibri"/>
                            <w:sz w:val="18"/>
                          </w:rPr>
                        </w:pPr>
                        <w:r w:rsidRPr="00B67745">
                          <w:rPr>
                            <w:rFonts w:ascii="Calibri"/>
                            <w:color w:val="231F20"/>
                            <w:sz w:val="16"/>
                            <w:szCs w:val="16"/>
                            <w:rPrChange w:id="29" w:author="Irina Levchenko" w:date="2026-03-11T17:57:00Z">
                              <w:rPr>
                                <w:rFonts w:ascii="Calibri"/>
                                <w:color w:val="231F20"/>
                                <w:sz w:val="18"/>
                              </w:rPr>
                            </w:rPrChange>
                          </w:rPr>
                          <w:t>последствий</w:t>
                        </w:r>
                        <w:r w:rsidRPr="00B67745">
                          <w:rPr>
                            <w:rFonts w:ascii="Calibri"/>
                            <w:color w:val="231F20"/>
                            <w:sz w:val="16"/>
                            <w:szCs w:val="16"/>
                            <w:rPrChange w:id="30" w:author="Irina Levchenko" w:date="2026-03-11T17:57:00Z">
                              <w:rPr>
                                <w:rFonts w:ascii="Calibri"/>
                                <w:color w:val="231F20"/>
                                <w:sz w:val="18"/>
                              </w:rPr>
                            </w:rPrChange>
                          </w:rPr>
                          <w:t xml:space="preserve"> (Post-</w:t>
                        </w:r>
                        <w:proofErr w:type="spellStart"/>
                        <w:r w:rsidRPr="00B67745">
                          <w:rPr>
                            <w:rFonts w:ascii="Calibri"/>
                            <w:color w:val="231F20"/>
                            <w:sz w:val="16"/>
                            <w:szCs w:val="16"/>
                            <w:rPrChange w:id="31" w:author="Irina Levchenko" w:date="2026-03-11T17:57:00Z">
                              <w:rPr>
                                <w:rFonts w:ascii="Calibri"/>
                                <w:color w:val="231F20"/>
                                <w:sz w:val="18"/>
                              </w:rPr>
                            </w:rPrChange>
                          </w:rPr>
                          <w:t>impact</w:t>
                        </w:r>
                        <w:proofErr w:type="spellEnd"/>
                        <w:r>
                          <w:rPr>
                            <w:rFonts w:ascii="Calibri"/>
                            <w:color w:val="231F20"/>
                            <w:sz w:val="18"/>
                          </w:rPr>
                          <w:t>)</w:t>
                        </w:r>
                      </w:p>
                    </w:txbxContent>
                  </v:textbox>
                </v:shape>
                <v:shape id="Textbox 223" o:spid="_x0000_s1042" type="#_x0000_t202" style="position:absolute;left:12066;top:8835;width:1259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v:textbox>
                </v:shape>
                <v:shape id="Textbox 224" o:spid="_x0000_s1043" type="#_x0000_t202" style="position:absolute;left:105;top:8704;width:10150;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49193AC8" w14:textId="77777777" w:rsidR="00B67745" w:rsidRDefault="000C7282" w:rsidP="000C7282">
                        <w:pPr>
                          <w:spacing w:before="2" w:line="216" w:lineRule="exact"/>
                          <w:rPr>
                            <w:ins w:id="32" w:author="Irina Levchenko" w:date="2026-03-11T17:57:00Z"/>
                            <w:rFonts w:ascii="Calibri"/>
                            <w:color w:val="231F20"/>
                            <w:sz w:val="18"/>
                          </w:rPr>
                        </w:pPr>
                        <w:r w:rsidRPr="00B67745">
                          <w:rPr>
                            <w:rFonts w:ascii="Calibri"/>
                            <w:color w:val="231F20"/>
                            <w:sz w:val="16"/>
                            <w:szCs w:val="16"/>
                            <w:rPrChange w:id="33" w:author="Irina Levchenko" w:date="2026-03-11T17:56:00Z">
                              <w:rPr>
                                <w:rFonts w:ascii="Calibri"/>
                                <w:color w:val="231F20"/>
                                <w:sz w:val="18"/>
                              </w:rPr>
                            </w:rPrChange>
                          </w:rPr>
                          <w:t>Исполнительны</w:t>
                        </w:r>
                        <w:r>
                          <w:rPr>
                            <w:rFonts w:ascii="Calibri"/>
                            <w:color w:val="231F20"/>
                            <w:sz w:val="18"/>
                          </w:rPr>
                          <w:t>й</w:t>
                        </w:r>
                        <w:r>
                          <w:rPr>
                            <w:rFonts w:ascii="Calibri"/>
                            <w:color w:val="231F20"/>
                            <w:sz w:val="18"/>
                          </w:rPr>
                          <w:t xml:space="preserve"> </w:t>
                        </w:r>
                        <w:r>
                          <w:rPr>
                            <w:rFonts w:ascii="Calibri"/>
                            <w:color w:val="231F20"/>
                            <w:sz w:val="18"/>
                          </w:rPr>
                          <w:t>этап</w:t>
                        </w:r>
                      </w:p>
                      <w:p w14:paraId="7248BFEC" w14:textId="5FC2A3F8" w:rsidR="000C7282" w:rsidRDefault="000C7282" w:rsidP="000C7282">
                        <w:pPr>
                          <w:spacing w:before="2" w:line="216" w:lineRule="exact"/>
                          <w:rPr>
                            <w:rFonts w:ascii="Calibri"/>
                            <w:sz w:val="18"/>
                          </w:rPr>
                        </w:pPr>
                        <w:r>
                          <w:rPr>
                            <w:rFonts w:ascii="Calibri"/>
                            <w:color w:val="231F20"/>
                            <w:sz w:val="18"/>
                          </w:rPr>
                          <w:t xml:space="preserve"> (Impact)</w:t>
                        </w:r>
                      </w:p>
                    </w:txbxContent>
                  </v:textbox>
                </v:shape>
                <v:shape id="Textbox 225" o:spid="_x0000_s1044" type="#_x0000_t202" style="position:absolute;left:12066;top:5152;width:952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v:textbox>
                </v:shape>
                <v:shape id="Textbox 226" o:spid="_x0000_s1045" type="#_x0000_t202" style="position:absolute;left:168;top:5152;width:10332;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0E0CC44B" w14:textId="77777777" w:rsidR="00B67745" w:rsidRDefault="000C7282" w:rsidP="000C7282">
                        <w:pPr>
                          <w:spacing w:before="2" w:line="216" w:lineRule="exact"/>
                          <w:rPr>
                            <w:ins w:id="34" w:author="Irina Levchenko" w:date="2026-03-11T17:57:00Z"/>
                            <w:rFonts w:ascii="Calibri"/>
                            <w:color w:val="231F20"/>
                            <w:sz w:val="16"/>
                            <w:szCs w:val="16"/>
                          </w:rPr>
                        </w:pPr>
                        <w:r>
                          <w:rPr>
                            <w:rFonts w:ascii="Calibri"/>
                            <w:color w:val="231F20"/>
                            <w:sz w:val="18"/>
                          </w:rPr>
                          <w:t>П</w:t>
                        </w:r>
                        <w:r w:rsidRPr="00B67745">
                          <w:rPr>
                            <w:rFonts w:ascii="Calibri"/>
                            <w:color w:val="231F20"/>
                            <w:sz w:val="16"/>
                            <w:szCs w:val="16"/>
                            <w:rPrChange w:id="35" w:author="Irina Levchenko" w:date="2026-03-11T17:56:00Z">
                              <w:rPr>
                                <w:rFonts w:ascii="Calibri"/>
                                <w:color w:val="231F20"/>
                                <w:sz w:val="18"/>
                              </w:rPr>
                            </w:rPrChange>
                          </w:rPr>
                          <w:t>одготовитель</w:t>
                        </w:r>
                        <w:ins w:id="36" w:author="Irina Levchenko" w:date="2026-03-11T17:56:00Z">
                          <w:r w:rsidR="00B67745">
                            <w:rPr>
                              <w:rFonts w:ascii="Calibri"/>
                              <w:color w:val="231F20"/>
                              <w:sz w:val="16"/>
                              <w:szCs w:val="16"/>
                            </w:rPr>
                            <w:t>-</w:t>
                          </w:r>
                        </w:ins>
                      </w:p>
                      <w:p w14:paraId="5B575554" w14:textId="7CCAE053" w:rsidR="000C7282" w:rsidRDefault="000C7282" w:rsidP="000C7282">
                        <w:pPr>
                          <w:spacing w:before="2" w:line="216" w:lineRule="exact"/>
                          <w:rPr>
                            <w:rFonts w:ascii="Calibri"/>
                            <w:sz w:val="18"/>
                          </w:rPr>
                        </w:pPr>
                        <w:proofErr w:type="spellStart"/>
                        <w:r w:rsidRPr="00B67745">
                          <w:rPr>
                            <w:rFonts w:ascii="Calibri"/>
                            <w:color w:val="231F20"/>
                            <w:sz w:val="16"/>
                            <w:szCs w:val="16"/>
                            <w:rPrChange w:id="37" w:author="Irina Levchenko" w:date="2026-03-11T17:56:00Z">
                              <w:rPr>
                                <w:rFonts w:ascii="Calibri"/>
                                <w:color w:val="231F20"/>
                                <w:sz w:val="18"/>
                              </w:rPr>
                            </w:rPrChange>
                          </w:rPr>
                          <w:t>ны</w:t>
                        </w:r>
                        <w:r>
                          <w:rPr>
                            <w:rFonts w:ascii="Calibri"/>
                            <w:color w:val="231F20"/>
                            <w:sz w:val="18"/>
                          </w:rPr>
                          <w:t>й</w:t>
                        </w:r>
                        <w:proofErr w:type="spellEnd"/>
                        <w:r>
                          <w:rPr>
                            <w:rFonts w:ascii="Calibri"/>
                            <w:color w:val="231F20"/>
                            <w:sz w:val="18"/>
                          </w:rPr>
                          <w:t xml:space="preserve"> </w:t>
                        </w:r>
                        <w:r>
                          <w:rPr>
                            <w:rFonts w:ascii="Calibri"/>
                            <w:color w:val="231F20"/>
                            <w:sz w:val="18"/>
                          </w:rPr>
                          <w:t>этап</w:t>
                        </w:r>
                        <w:r>
                          <w:rPr>
                            <w:rFonts w:ascii="Calibri"/>
                            <w:color w:val="231F20"/>
                            <w:sz w:val="18"/>
                          </w:rPr>
                          <w:t xml:space="preserve"> (</w:t>
                        </w:r>
                        <w:proofErr w:type="spellStart"/>
                        <w:r>
                          <w:rPr>
                            <w:rFonts w:ascii="Calibri"/>
                            <w:color w:val="231F20"/>
                            <w:sz w:val="18"/>
                          </w:rPr>
                          <w:t>Pre-impact</w:t>
                        </w:r>
                        <w:proofErr w:type="spellEnd"/>
                        <w:r>
                          <w:rPr>
                            <w:rFonts w:ascii="Calibri"/>
                            <w:color w:val="231F20"/>
                            <w:sz w:val="18"/>
                          </w:rPr>
                          <w:t>)</w:t>
                        </w:r>
                      </w:p>
                    </w:txbxContent>
                  </v:textbox>
                </v:shape>
                <v:shape id="Textbox 227" o:spid="_x0000_s1046" type="#_x0000_t202" style="position:absolute;left:15730;top:540;width:859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v:textbox>
                </v:shape>
                <v:shape id="Textbox 228" o:spid="_x0000_s1047" type="#_x0000_t202" style="position:absolute;left:731;top:540;width:92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v:textbox>
                </v:shape>
                <w10:wrap type="topAndBottom" anchorx="page"/>
              </v:group>
            </w:pict>
          </mc:Fallback>
        </mc:AlternateContent>
      </w:r>
    </w:p>
    <w:p w14:paraId="1E5931EB" w14:textId="77777777" w:rsidR="000C7282" w:rsidRPr="006C58C7" w:rsidRDefault="000C7282" w:rsidP="000C7282">
      <w:pPr>
        <w:pStyle w:val="ac"/>
        <w:spacing w:before="3"/>
        <w:rPr>
          <w:rFonts w:ascii="Times New Roman" w:hAnsi="Times New Roman" w:cs="Times New Roman"/>
          <w:sz w:val="21"/>
        </w:rPr>
      </w:pPr>
    </w:p>
    <w:p w14:paraId="5EDCD957" w14:textId="77777777" w:rsidR="000C7282" w:rsidRPr="006C58C7" w:rsidRDefault="000C7282" w:rsidP="000C7282">
      <w:pPr>
        <w:ind w:left="620"/>
        <w:jc w:val="both"/>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Группы решений в любом стиле, распределенные по целям</w:t>
      </w:r>
    </w:p>
    <w:p w14:paraId="598AC332" w14:textId="77777777" w:rsidR="000C7282" w:rsidRPr="006C58C7" w:rsidRDefault="000C7282" w:rsidP="000C7282">
      <w:pPr>
        <w:pStyle w:val="ac"/>
        <w:spacing w:before="9"/>
        <w:rPr>
          <w:rFonts w:ascii="Times New Roman" w:hAnsi="Times New Roman" w:cs="Times New Roman"/>
          <w:sz w:val="26"/>
        </w:rPr>
      </w:pPr>
    </w:p>
    <w:p w14:paraId="3B6F3C91" w14:textId="77777777" w:rsidR="000C7282" w:rsidRPr="006C58C7" w:rsidRDefault="000C7282" w:rsidP="000C7282">
      <w:pPr>
        <w:pStyle w:val="a7"/>
        <w:numPr>
          <w:ilvl w:val="0"/>
          <w:numId w:val="3"/>
        </w:numPr>
        <w:tabs>
          <w:tab w:val="left" w:pos="977"/>
        </w:tabs>
        <w:ind w:left="977" w:hanging="271"/>
        <w:contextualSpacing w:val="0"/>
        <w:jc w:val="left"/>
        <w:rPr>
          <w:rFonts w:ascii="Times New Roman" w:hAnsi="Times New Roman" w:cs="Times New Roman"/>
          <w:sz w:val="20"/>
        </w:rPr>
      </w:pPr>
      <w:r>
        <w:rPr>
          <w:rFonts w:ascii="Times New Roman" w:hAnsi="Times New Roman"/>
          <w:color w:val="231F20"/>
          <w:sz w:val="20"/>
        </w:rPr>
        <w:t>Подготовительный этап служит для формулирования намерения, когда принимаются решения по планированию и подготовке.</w:t>
      </w:r>
    </w:p>
    <w:p w14:paraId="357353A1" w14:textId="5AAA2ED4" w:rsidR="000C7282" w:rsidRPr="006C58C7" w:rsidRDefault="000C7282" w:rsidP="000C7282">
      <w:pPr>
        <w:pStyle w:val="a7"/>
        <w:numPr>
          <w:ilvl w:val="0"/>
          <w:numId w:val="3"/>
        </w:numPr>
        <w:tabs>
          <w:tab w:val="left" w:pos="976"/>
          <w:tab w:val="left" w:pos="979"/>
        </w:tabs>
        <w:spacing w:before="65" w:line="266" w:lineRule="auto"/>
        <w:ind w:left="979" w:right="1416" w:hanging="276"/>
        <w:contextualSpacing w:val="0"/>
        <w:jc w:val="left"/>
        <w:rPr>
          <w:rFonts w:ascii="Times New Roman" w:hAnsi="Times New Roman" w:cs="Times New Roman"/>
          <w:sz w:val="20"/>
        </w:rPr>
      </w:pPr>
      <w:r>
        <w:rPr>
          <w:rFonts w:ascii="Times New Roman" w:hAnsi="Times New Roman"/>
          <w:color w:val="231F20"/>
          <w:sz w:val="20"/>
        </w:rPr>
        <w:t>Исполнительный этап отведен для реализации действий</w:t>
      </w:r>
      <w:del w:id="38" w:author="Irina Levchenko" w:date="2026-03-11T17:58:00Z">
        <w:r w:rsidDel="00B67745">
          <w:rPr>
            <w:rFonts w:ascii="Times New Roman" w:hAnsi="Times New Roman"/>
            <w:color w:val="231F20"/>
            <w:sz w:val="20"/>
          </w:rPr>
          <w:delText> —</w:delText>
        </w:r>
      </w:del>
      <w:ins w:id="39" w:author="Irina Levchenko" w:date="2026-03-11T17:58:00Z">
        <w:r w:rsidR="00B67745">
          <w:rPr>
            <w:rFonts w:ascii="Times New Roman" w:hAnsi="Times New Roman"/>
            <w:color w:val="231F20"/>
            <w:sz w:val="20"/>
          </w:rPr>
          <w:t>.</w:t>
        </w:r>
      </w:ins>
      <w:r>
        <w:rPr>
          <w:rFonts w:ascii="Times New Roman" w:hAnsi="Times New Roman"/>
          <w:color w:val="231F20"/>
          <w:sz w:val="20"/>
        </w:rPr>
        <w:t xml:space="preserve"> </w:t>
      </w:r>
      <w:del w:id="40" w:author="Irina Levchenko" w:date="2026-03-11T17:58:00Z">
        <w:r w:rsidDel="00B67745">
          <w:rPr>
            <w:rFonts w:ascii="Times New Roman" w:hAnsi="Times New Roman"/>
            <w:color w:val="231F20"/>
            <w:sz w:val="20"/>
          </w:rPr>
          <w:delText>з</w:delText>
        </w:r>
      </w:del>
      <w:ins w:id="41" w:author="Irina Levchenko" w:date="2026-03-11T17:58:00Z">
        <w:r w:rsidR="00B67745">
          <w:rPr>
            <w:rFonts w:ascii="Times New Roman" w:hAnsi="Times New Roman"/>
            <w:color w:val="231F20"/>
            <w:sz w:val="20"/>
          </w:rPr>
          <w:t>З</w:t>
        </w:r>
      </w:ins>
      <w:r>
        <w:rPr>
          <w:rFonts w:ascii="Times New Roman" w:hAnsi="Times New Roman"/>
          <w:color w:val="231F20"/>
          <w:sz w:val="20"/>
        </w:rPr>
        <w:t xml:space="preserve">десь претворяются в жизнь решения подготовительного этапа </w:t>
      </w:r>
      <w:r>
        <w:rPr>
          <w:rFonts w:ascii="Times New Roman" w:hAnsi="Times New Roman"/>
          <w:color w:val="231F20"/>
          <w:sz w:val="20"/>
        </w:rPr>
        <w:lastRenderedPageBreak/>
        <w:t>(непосредственное взаимодействие, выполнение задания или практическая работа).</w:t>
      </w:r>
    </w:p>
    <w:p w14:paraId="245C0FDF" w14:textId="77777777" w:rsidR="000C7282" w:rsidRPr="006C58C7" w:rsidRDefault="000C7282" w:rsidP="000C7282">
      <w:pPr>
        <w:pStyle w:val="ac"/>
        <w:spacing w:before="3"/>
        <w:rPr>
          <w:rFonts w:ascii="Times New Roman" w:hAnsi="Times New Roman" w:cs="Times New Roman"/>
          <w:sz w:val="16"/>
        </w:rPr>
      </w:pPr>
    </w:p>
    <w:p w14:paraId="7AD9A351" w14:textId="77777777" w:rsidR="000C7282" w:rsidRPr="006C58C7" w:rsidRDefault="000C7282" w:rsidP="000C7282">
      <w:pPr>
        <w:spacing w:before="85" w:line="220" w:lineRule="atLeast"/>
        <w:ind w:left="619" w:right="1310"/>
        <w:rPr>
          <w:rFonts w:ascii="Times New Roman" w:hAnsi="Times New Roman" w:cs="Times New Roman"/>
          <w:sz w:val="16"/>
        </w:rPr>
      </w:pPr>
      <w:r w:rsidRPr="006774AA">
        <w:rPr>
          <w:rFonts w:ascii="Times New Roman" w:hAnsi="Times New Roman"/>
          <w:color w:val="231F20"/>
          <w:lang w:val="en-GB"/>
        </w:rPr>
        <w:t xml:space="preserve">¹ </w:t>
      </w:r>
      <w:r>
        <w:rPr>
          <w:rFonts w:ascii="Times New Roman" w:hAnsi="Times New Roman"/>
          <w:color w:val="231F20"/>
        </w:rPr>
        <w:t>Адаптировано</w:t>
      </w:r>
      <w:r w:rsidRPr="006774AA">
        <w:rPr>
          <w:rFonts w:ascii="Times New Roman" w:hAnsi="Times New Roman"/>
          <w:color w:val="231F20"/>
          <w:lang w:val="en-GB"/>
        </w:rPr>
        <w:t xml:space="preserve"> </w:t>
      </w:r>
      <w:r>
        <w:rPr>
          <w:rFonts w:ascii="Times New Roman" w:hAnsi="Times New Roman"/>
          <w:color w:val="231F20"/>
        </w:rPr>
        <w:t>из</w:t>
      </w:r>
      <w:r w:rsidRPr="006774AA">
        <w:rPr>
          <w:rFonts w:ascii="Times New Roman" w:hAnsi="Times New Roman"/>
          <w:color w:val="231F20"/>
          <w:lang w:val="en-GB"/>
        </w:rPr>
        <w:t>: Mosston, M. and Ashworth, S. The Spectrum of Teaching Styles.</w:t>
      </w:r>
      <w:r w:rsidRPr="006774AA">
        <w:rPr>
          <w:rFonts w:ascii="Times New Roman" w:hAnsi="Times New Roman"/>
          <w:color w:val="231F20"/>
          <w:sz w:val="16"/>
          <w:lang w:val="en-GB"/>
        </w:rPr>
        <w:t xml:space="preserve"> </w:t>
      </w:r>
      <w:r>
        <w:rPr>
          <w:rFonts w:ascii="Times New Roman" w:hAnsi="Times New Roman"/>
          <w:color w:val="231F20"/>
          <w:sz w:val="16"/>
        </w:rPr>
        <w:t>Copyright 1992 by Sara Ashworth.</w:t>
      </w:r>
    </w:p>
    <w:p w14:paraId="0A5B5B4E" w14:textId="77777777" w:rsidR="000C7282" w:rsidRPr="006C58C7" w:rsidRDefault="000C7282" w:rsidP="000C7282">
      <w:pPr>
        <w:pStyle w:val="6"/>
        <w:spacing w:line="165" w:lineRule="exact"/>
        <w:ind w:left="571" w:right="217"/>
        <w:jc w:val="right"/>
      </w:pPr>
      <w:r>
        <w:rPr>
          <w:color w:val="231F20"/>
        </w:rPr>
        <w:t>19</w:t>
      </w:r>
    </w:p>
    <w:p w14:paraId="6DCA82FE" w14:textId="77777777" w:rsidR="000C7282" w:rsidRPr="006C58C7" w:rsidRDefault="000C7282" w:rsidP="000C7282">
      <w:pPr>
        <w:spacing w:line="165" w:lineRule="exact"/>
        <w:jc w:val="right"/>
        <w:rPr>
          <w:rFonts w:ascii="Times New Roman" w:hAnsi="Times New Roman" w:cs="Times New Roman"/>
        </w:rPr>
        <w:sectPr w:rsidR="000C7282" w:rsidRPr="006C58C7" w:rsidSect="000C7282">
          <w:pgSz w:w="10800" w:h="13320"/>
          <w:pgMar w:top="1320" w:right="1000" w:bottom="280" w:left="1080" w:header="708" w:footer="708" w:gutter="0"/>
          <w:cols w:space="720"/>
        </w:sectPr>
      </w:pPr>
    </w:p>
    <w:p w14:paraId="0D104B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20</w:t>
      </w:r>
      <w:r>
        <w:rPr>
          <w:rFonts w:ascii="Times New Roman" w:hAnsi="Times New Roman"/>
          <w:color w:val="231F20"/>
          <w:sz w:val="20"/>
        </w:rPr>
        <w:tab/>
      </w:r>
      <w:r>
        <w:rPr>
          <w:rFonts w:ascii="Times New Roman" w:hAnsi="Times New Roman"/>
          <w:b/>
          <w:bCs/>
          <w:color w:val="231F20"/>
        </w:rPr>
        <w:t>ОБУЧЕНИЕ ФИЗИЧЕСКОЙ КУЛЬТУРЕ</w:t>
      </w:r>
    </w:p>
    <w:p w14:paraId="45259AB8" w14:textId="77777777" w:rsidR="000C7282" w:rsidRPr="006C58C7" w:rsidRDefault="000C7282" w:rsidP="000C7282">
      <w:pPr>
        <w:pStyle w:val="ac"/>
        <w:rPr>
          <w:rFonts w:ascii="Times New Roman" w:hAnsi="Times New Roman" w:cs="Times New Roman"/>
          <w:b/>
        </w:rPr>
      </w:pPr>
    </w:p>
    <w:p w14:paraId="4EAD6533" w14:textId="77777777" w:rsidR="000C7282" w:rsidRPr="006C58C7" w:rsidRDefault="000C7282" w:rsidP="000C7282">
      <w:pPr>
        <w:pStyle w:val="ac"/>
        <w:spacing w:before="6"/>
        <w:rPr>
          <w:rFonts w:ascii="Times New Roman" w:hAnsi="Times New Roman" w:cs="Times New Roman"/>
          <w:b/>
          <w:sz w:val="18"/>
        </w:rPr>
      </w:pPr>
    </w:p>
    <w:p w14:paraId="6D1045FE" w14:textId="654BCF88" w:rsidR="000C7282" w:rsidRPr="006C58C7" w:rsidRDefault="000C7282" w:rsidP="000C7282">
      <w:pPr>
        <w:pStyle w:val="a7"/>
        <w:numPr>
          <w:ilvl w:val="0"/>
          <w:numId w:val="3"/>
        </w:numPr>
        <w:tabs>
          <w:tab w:val="left" w:pos="1697"/>
          <w:tab w:val="left" w:pos="1699"/>
        </w:tabs>
        <w:spacing w:line="266" w:lineRule="auto"/>
        <w:ind w:left="1699" w:right="696" w:hanging="278"/>
        <w:contextualSpacing w:val="0"/>
        <w:jc w:val="both"/>
        <w:rPr>
          <w:rFonts w:ascii="Times New Roman" w:hAnsi="Times New Roman" w:cs="Times New Roman"/>
          <w:sz w:val="20"/>
        </w:rPr>
      </w:pPr>
      <w:r>
        <w:rPr>
          <w:rFonts w:ascii="Times New Roman" w:hAnsi="Times New Roman"/>
          <w:color w:val="231F20"/>
          <w:sz w:val="20"/>
        </w:rPr>
        <w:t>Этап оценки предназначен для проведения анализа</w:t>
      </w:r>
      <w:ins w:id="42" w:author="Irina Levchenko" w:date="2026-03-11T17:59:00Z">
        <w:r w:rsidR="00B67745">
          <w:rPr>
            <w:rFonts w:ascii="Times New Roman" w:hAnsi="Times New Roman"/>
            <w:color w:val="231F20"/>
            <w:sz w:val="20"/>
          </w:rPr>
          <w:t>. Он включает</w:t>
        </w:r>
      </w:ins>
      <w:del w:id="43" w:author="Irina Levchenko" w:date="2026-03-11T17:59:00Z">
        <w:r w:rsidDel="00B67745">
          <w:rPr>
            <w:rFonts w:ascii="Times New Roman" w:hAnsi="Times New Roman"/>
            <w:color w:val="231F20"/>
            <w:sz w:val="20"/>
          </w:rPr>
          <w:delText> — здесь осуществляется</w:delText>
        </w:r>
      </w:del>
      <w:r>
        <w:rPr>
          <w:rFonts w:ascii="Times New Roman" w:hAnsi="Times New Roman"/>
          <w:color w:val="231F20"/>
          <w:sz w:val="20"/>
        </w:rPr>
        <w:t xml:space="preserve"> обратн</w:t>
      </w:r>
      <w:del w:id="44" w:author="Irina Levchenko" w:date="2026-03-11T17:59:00Z">
        <w:r w:rsidDel="00B67745">
          <w:rPr>
            <w:rFonts w:ascii="Times New Roman" w:hAnsi="Times New Roman"/>
            <w:color w:val="231F20"/>
            <w:sz w:val="20"/>
          </w:rPr>
          <w:delText>ая</w:delText>
        </w:r>
      </w:del>
      <w:ins w:id="45" w:author="Irina Levchenko" w:date="2026-03-11T17:59:00Z">
        <w:r w:rsidR="00B67745">
          <w:rPr>
            <w:rFonts w:ascii="Times New Roman" w:hAnsi="Times New Roman"/>
            <w:color w:val="231F20"/>
            <w:sz w:val="20"/>
          </w:rPr>
          <w:t>ую</w:t>
        </w:r>
      </w:ins>
      <w:r>
        <w:rPr>
          <w:rFonts w:ascii="Times New Roman" w:hAnsi="Times New Roman"/>
          <w:color w:val="231F20"/>
          <w:sz w:val="20"/>
        </w:rPr>
        <w:t xml:space="preserve"> связь относительно выполнения задач во время исполнительного этапа и </w:t>
      </w:r>
      <w:del w:id="46" w:author="Irina Levchenko" w:date="2026-03-11T17:59:00Z">
        <w:r w:rsidDel="00B67745">
          <w:rPr>
            <w:rFonts w:ascii="Times New Roman" w:hAnsi="Times New Roman"/>
            <w:color w:val="231F20"/>
            <w:sz w:val="20"/>
          </w:rPr>
          <w:delText xml:space="preserve">проводится </w:delText>
        </w:r>
      </w:del>
      <w:r>
        <w:rPr>
          <w:rFonts w:ascii="Times New Roman" w:hAnsi="Times New Roman"/>
          <w:color w:val="231F20"/>
          <w:sz w:val="20"/>
        </w:rPr>
        <w:t>общ</w:t>
      </w:r>
      <w:del w:id="47" w:author="Irina Levchenko" w:date="2026-03-11T17:59:00Z">
        <w:r w:rsidDel="00B67745">
          <w:rPr>
            <w:rFonts w:ascii="Times New Roman" w:hAnsi="Times New Roman"/>
            <w:color w:val="231F20"/>
            <w:sz w:val="20"/>
          </w:rPr>
          <w:delText>ая</w:delText>
        </w:r>
      </w:del>
      <w:ins w:id="48" w:author="Irina Levchenko" w:date="2026-03-11T17:59:00Z">
        <w:r w:rsidR="00B67745">
          <w:rPr>
            <w:rFonts w:ascii="Times New Roman" w:hAnsi="Times New Roman"/>
            <w:color w:val="231F20"/>
            <w:sz w:val="20"/>
          </w:rPr>
          <w:t>ую</w:t>
        </w:r>
      </w:ins>
      <w:r>
        <w:rPr>
          <w:rFonts w:ascii="Times New Roman" w:hAnsi="Times New Roman"/>
          <w:color w:val="231F20"/>
          <w:sz w:val="20"/>
        </w:rPr>
        <w:t xml:space="preserve"> оценк</w:t>
      </w:r>
      <w:del w:id="49" w:author="Irina Levchenko" w:date="2026-03-11T18:00:00Z">
        <w:r w:rsidDel="00B67745">
          <w:rPr>
            <w:rFonts w:ascii="Times New Roman" w:hAnsi="Times New Roman"/>
            <w:color w:val="231F20"/>
            <w:sz w:val="20"/>
          </w:rPr>
          <w:delText>а</w:delText>
        </w:r>
      </w:del>
      <w:ins w:id="50" w:author="Irina Levchenko" w:date="2026-03-11T18:00:00Z">
        <w:r w:rsidR="00B67745">
          <w:rPr>
            <w:rFonts w:ascii="Times New Roman" w:hAnsi="Times New Roman"/>
            <w:color w:val="231F20"/>
            <w:sz w:val="20"/>
          </w:rPr>
          <w:t>у</w:t>
        </w:r>
      </w:ins>
      <w:r>
        <w:rPr>
          <w:rFonts w:ascii="Times New Roman" w:hAnsi="Times New Roman"/>
          <w:color w:val="231F20"/>
          <w:sz w:val="20"/>
        </w:rPr>
        <w:t xml:space="preserve"> соответствия между намерением и действием в процессе обучения.</w:t>
      </w:r>
    </w:p>
    <w:p w14:paraId="245A13C4" w14:textId="77777777" w:rsidR="000C7282" w:rsidRPr="006C58C7" w:rsidRDefault="000C7282" w:rsidP="000C7282">
      <w:pPr>
        <w:pStyle w:val="ac"/>
        <w:rPr>
          <w:rFonts w:ascii="Times New Roman" w:hAnsi="Times New Roman" w:cs="Times New Roman"/>
          <w:sz w:val="22"/>
        </w:rPr>
      </w:pPr>
    </w:p>
    <w:p w14:paraId="2EB50EA9" w14:textId="49738B76" w:rsidR="000C7282" w:rsidRPr="006C58C7" w:rsidRDefault="000C7282" w:rsidP="000C7282">
      <w:pPr>
        <w:pStyle w:val="ac"/>
        <w:spacing w:line="266" w:lineRule="auto"/>
        <w:ind w:left="1339" w:right="696" w:firstLine="360"/>
        <w:jc w:val="both"/>
        <w:rPr>
          <w:rFonts w:ascii="Times New Roman" w:hAnsi="Times New Roman" w:cs="Times New Roman"/>
        </w:rPr>
      </w:pPr>
      <w:del w:id="51" w:author="Irina Levchenko" w:date="2026-03-11T18:00:00Z">
        <w:r w:rsidDel="00B67745">
          <w:rPr>
            <w:rFonts w:ascii="Times New Roman" w:hAnsi="Times New Roman"/>
            <w:color w:val="231F20"/>
          </w:rPr>
          <w:delText>Повсеместно присутствующие р</w:delText>
        </w:r>
      </w:del>
      <w:ins w:id="52" w:author="Irina Levchenko" w:date="2026-03-11T18:00:00Z">
        <w:r w:rsidR="00B67745">
          <w:rPr>
            <w:rFonts w:ascii="Times New Roman" w:hAnsi="Times New Roman"/>
            <w:color w:val="231F20"/>
          </w:rPr>
          <w:t>Все р</w:t>
        </w:r>
      </w:ins>
      <w:r>
        <w:rPr>
          <w:rFonts w:ascii="Times New Roman" w:hAnsi="Times New Roman"/>
          <w:color w:val="231F20"/>
        </w:rPr>
        <w:t>ешения</w:t>
      </w:r>
      <w:ins w:id="53" w:author="Irina Levchenko" w:date="2026-03-11T18:00:00Z">
        <w:r w:rsidR="00B67745">
          <w:rPr>
            <w:rFonts w:ascii="Times New Roman" w:hAnsi="Times New Roman"/>
            <w:color w:val="231F20"/>
          </w:rPr>
          <w:t>, принимаемые</w:t>
        </w:r>
      </w:ins>
      <w:r>
        <w:rPr>
          <w:rFonts w:ascii="Times New Roman" w:hAnsi="Times New Roman"/>
          <w:color w:val="231F20"/>
        </w:rPr>
        <w:t xml:space="preserve"> в рамках этих </w:t>
      </w:r>
      <w:proofErr w:type="gramStart"/>
      <w:r>
        <w:rPr>
          <w:rFonts w:ascii="Times New Roman" w:hAnsi="Times New Roman"/>
          <w:color w:val="231F20"/>
        </w:rPr>
        <w:t>трех этапов</w:t>
      </w:r>
      <w:proofErr w:type="gramEnd"/>
      <w:r>
        <w:rPr>
          <w:rFonts w:ascii="Times New Roman" w:hAnsi="Times New Roman"/>
          <w:color w:val="231F20"/>
        </w:rPr>
        <w:t xml:space="preserve"> и составляют «</w:t>
      </w:r>
      <w:del w:id="54" w:author="Irina Levchenko" w:date="2026-03-11T18:00:00Z">
        <w:r w:rsidDel="00B67745">
          <w:rPr>
            <w:rFonts w:ascii="Times New Roman" w:hAnsi="Times New Roman"/>
            <w:color w:val="231F20"/>
          </w:rPr>
          <w:delText>Анатомию любого стиля</w:delText>
        </w:r>
      </w:del>
      <w:ins w:id="55" w:author="Irina Levchenko" w:date="2026-03-11T18:00:00Z">
        <w:r w:rsidR="00B67745">
          <w:rPr>
            <w:rFonts w:ascii="Times New Roman" w:hAnsi="Times New Roman"/>
            <w:color w:val="231F20"/>
          </w:rPr>
          <w:t>Общую анатомию</w:t>
        </w:r>
      </w:ins>
      <w:ins w:id="56" w:author="Irina Levchenko" w:date="2026-03-11T18:01:00Z">
        <w:r w:rsidR="00B67745">
          <w:rPr>
            <w:rFonts w:ascii="Times New Roman" w:hAnsi="Times New Roman"/>
            <w:color w:val="231F20"/>
          </w:rPr>
          <w:t xml:space="preserve"> стилей обучения</w:t>
        </w:r>
      </w:ins>
      <w:r>
        <w:rPr>
          <w:rFonts w:ascii="Times New Roman" w:hAnsi="Times New Roman"/>
          <w:color w:val="231F20"/>
        </w:rPr>
        <w:t>» (см. рисунок 3.2). Все стили включают в себя решения «Анатомии» и определяются ими</w:t>
      </w:r>
      <w:del w:id="57" w:author="Irina Levchenko" w:date="2026-03-11T18:01:00Z">
        <w:r w:rsidDel="00B67745">
          <w:rPr>
            <w:rFonts w:ascii="Times New Roman" w:hAnsi="Times New Roman"/>
            <w:color w:val="231F20"/>
          </w:rPr>
          <w:delText>;</w:delText>
        </w:r>
      </w:del>
      <w:ins w:id="58" w:author="Irina Levchenko" w:date="2026-03-11T18:01:00Z">
        <w:r w:rsidR="00B67745">
          <w:rPr>
            <w:rFonts w:ascii="Times New Roman" w:hAnsi="Times New Roman"/>
            <w:color w:val="231F20"/>
          </w:rPr>
          <w:t>.</w:t>
        </w:r>
      </w:ins>
      <w:r>
        <w:rPr>
          <w:rFonts w:ascii="Times New Roman" w:hAnsi="Times New Roman"/>
          <w:color w:val="231F20"/>
        </w:rPr>
        <w:t xml:space="preserve"> </w:t>
      </w:r>
      <w:ins w:id="59" w:author="Irina Levchenko" w:date="2026-03-11T18:01:00Z">
        <w:r w:rsidR="00B67745">
          <w:rPr>
            <w:rFonts w:ascii="Times New Roman" w:hAnsi="Times New Roman"/>
            <w:color w:val="231F20"/>
          </w:rPr>
          <w:t>Их отличие заключается в том</w:t>
        </w:r>
      </w:ins>
      <w:del w:id="60" w:author="Irina Levchenko" w:date="2026-03-11T18:01:00Z">
        <w:r w:rsidDel="00B67745">
          <w:rPr>
            <w:rFonts w:ascii="Times New Roman" w:hAnsi="Times New Roman"/>
            <w:color w:val="231F20"/>
          </w:rPr>
          <w:delText>один стиль отличается от другого те</w:delText>
        </w:r>
      </w:del>
      <w:del w:id="61" w:author="Irina Levchenko" w:date="2026-03-11T18:02:00Z">
        <w:r w:rsidDel="00B67745">
          <w:rPr>
            <w:rFonts w:ascii="Times New Roman" w:hAnsi="Times New Roman"/>
            <w:color w:val="231F20"/>
          </w:rPr>
          <w:delText>м</w:delText>
        </w:r>
      </w:del>
      <w:r>
        <w:rPr>
          <w:rFonts w:ascii="Times New Roman" w:hAnsi="Times New Roman"/>
          <w:color w:val="231F20"/>
        </w:rPr>
        <w:t xml:space="preserve">, </w:t>
      </w:r>
      <w:r>
        <w:rPr>
          <w:rFonts w:ascii="Times New Roman" w:hAnsi="Times New Roman"/>
          <w:i/>
          <w:iCs/>
          <w:color w:val="231F20"/>
        </w:rPr>
        <w:t>кто именно принимает конкретные решения, в отношении чего и в какой момент.</w:t>
      </w:r>
      <w:r>
        <w:rPr>
          <w:rFonts w:ascii="Times New Roman" w:hAnsi="Times New Roman"/>
          <w:color w:val="231F20"/>
        </w:rPr>
        <w:t xml:space="preserve"> Прежде чем определять, кто принимает те или иные решения, необходимо понять суть каждого отдельного решения. Эти три этапа объединяют решения </w:t>
      </w:r>
      <w:del w:id="62" w:author="Irina Levchenko" w:date="2026-03-11T18:02:00Z">
        <w:r w:rsidDel="00843B06">
          <w:rPr>
            <w:rFonts w:ascii="Times New Roman" w:hAnsi="Times New Roman"/>
            <w:color w:val="231F20"/>
          </w:rPr>
          <w:delText>по их цели</w:delText>
        </w:r>
      </w:del>
      <w:ins w:id="63" w:author="Irina Levchenko" w:date="2026-03-11T18:03:00Z">
        <w:r w:rsidR="00843B06">
          <w:rPr>
            <w:rFonts w:ascii="Times New Roman" w:hAnsi="Times New Roman"/>
            <w:color w:val="231F20"/>
          </w:rPr>
          <w:t>в соответствии с их целями</w:t>
        </w:r>
      </w:ins>
      <w:r>
        <w:rPr>
          <w:rFonts w:ascii="Times New Roman" w:hAnsi="Times New Roman"/>
          <w:color w:val="231F20"/>
        </w:rPr>
        <w:t xml:space="preserve">, а не </w:t>
      </w:r>
      <w:del w:id="64" w:author="Irina Levchenko" w:date="2026-03-11T18:03:00Z">
        <w:r w:rsidDel="00843B06">
          <w:rPr>
            <w:rFonts w:ascii="Times New Roman" w:hAnsi="Times New Roman"/>
            <w:color w:val="231F20"/>
          </w:rPr>
          <w:delText>по времени</w:delText>
        </w:r>
      </w:del>
      <w:ins w:id="65" w:author="Irina Levchenko" w:date="2026-03-11T18:03:00Z">
        <w:r w:rsidR="00843B06">
          <w:rPr>
            <w:rFonts w:ascii="Times New Roman" w:hAnsi="Times New Roman"/>
            <w:color w:val="231F20"/>
          </w:rPr>
          <w:t>сроками</w:t>
        </w:r>
      </w:ins>
      <w:r>
        <w:rPr>
          <w:rFonts w:ascii="Times New Roman" w:hAnsi="Times New Roman"/>
          <w:color w:val="231F20"/>
        </w:rPr>
        <w:t>.</w:t>
      </w:r>
    </w:p>
    <w:p w14:paraId="730035AB" w14:textId="08040452" w:rsidR="000C7282" w:rsidRPr="006C58C7" w:rsidRDefault="000C7282" w:rsidP="000C7282">
      <w:pPr>
        <w:pStyle w:val="ac"/>
        <w:spacing w:line="266" w:lineRule="auto"/>
        <w:ind w:left="1339" w:right="695" w:firstLine="360"/>
        <w:jc w:val="both"/>
        <w:rPr>
          <w:rFonts w:ascii="Times New Roman" w:hAnsi="Times New Roman" w:cs="Times New Roman"/>
        </w:rPr>
      </w:pPr>
      <w:r>
        <w:rPr>
          <w:rFonts w:ascii="Times New Roman" w:hAnsi="Times New Roman"/>
          <w:color w:val="231F20"/>
        </w:rPr>
        <w:t xml:space="preserve">Ошибочно полагать, что данные этапы относятся </w:t>
      </w:r>
      <w:del w:id="66" w:author="Irina Levchenko" w:date="2026-03-11T18:04:00Z">
        <w:r w:rsidDel="006B5C01">
          <w:rPr>
            <w:rFonts w:ascii="Times New Roman" w:hAnsi="Times New Roman"/>
            <w:color w:val="231F20"/>
          </w:rPr>
          <w:delText>строго</w:delText>
        </w:r>
      </w:del>
      <w:ins w:id="67" w:author="Irina Levchenko" w:date="2026-03-11T18:04:00Z">
        <w:r w:rsidR="006B5C01">
          <w:rPr>
            <w:rFonts w:ascii="Times New Roman" w:hAnsi="Times New Roman"/>
            <w:color w:val="231F20"/>
          </w:rPr>
          <w:t>исключительно</w:t>
        </w:r>
      </w:ins>
      <w:r>
        <w:rPr>
          <w:rFonts w:ascii="Times New Roman" w:hAnsi="Times New Roman"/>
          <w:color w:val="231F20"/>
        </w:rPr>
        <w:t xml:space="preserve"> к решениям, принятым до, во время и после урока. Время не выступает фактором, который концептуально определяет или разграничивает эти три этапа</w:t>
      </w:r>
      <w:del w:id="68" w:author="Irina Levchenko" w:date="2026-03-11T18:04:00Z">
        <w:r w:rsidDel="006B5C01">
          <w:rPr>
            <w:rFonts w:ascii="Times New Roman" w:hAnsi="Times New Roman"/>
            <w:color w:val="231F20"/>
          </w:rPr>
          <w:delText>;</w:delText>
        </w:r>
      </w:del>
      <w:ins w:id="69" w:author="Irina Levchenko" w:date="2026-03-11T18:04:00Z">
        <w:r w:rsidR="006B5C01">
          <w:rPr>
            <w:rFonts w:ascii="Times New Roman" w:hAnsi="Times New Roman"/>
            <w:color w:val="231F20"/>
          </w:rPr>
          <w:t>.</w:t>
        </w:r>
      </w:ins>
      <w:r>
        <w:rPr>
          <w:rFonts w:ascii="Times New Roman" w:hAnsi="Times New Roman"/>
          <w:color w:val="231F20"/>
        </w:rPr>
        <w:t xml:space="preserve"> </w:t>
      </w:r>
      <w:del w:id="70" w:author="Irina Levchenko" w:date="2026-03-11T18:04:00Z">
        <w:r w:rsidDel="006B5C01">
          <w:rPr>
            <w:rFonts w:ascii="Times New Roman" w:hAnsi="Times New Roman"/>
            <w:color w:val="231F20"/>
          </w:rPr>
          <w:delText>з</w:delText>
        </w:r>
      </w:del>
      <w:ins w:id="71" w:author="Irina Levchenko" w:date="2026-03-11T18:04:00Z">
        <w:r w:rsidR="006B5C01">
          <w:rPr>
            <w:rFonts w:ascii="Times New Roman" w:hAnsi="Times New Roman"/>
            <w:color w:val="231F20"/>
          </w:rPr>
          <w:t>З</w:t>
        </w:r>
      </w:ins>
      <w:r>
        <w:rPr>
          <w:rFonts w:ascii="Times New Roman" w:hAnsi="Times New Roman"/>
          <w:color w:val="231F20"/>
        </w:rPr>
        <w:t xml:space="preserve">начение имеет </w:t>
      </w:r>
      <w:r>
        <w:rPr>
          <w:rFonts w:ascii="Times New Roman" w:hAnsi="Times New Roman"/>
          <w:i/>
          <w:iCs/>
          <w:color w:val="231F20"/>
        </w:rPr>
        <w:t>именно цель</w:t>
      </w:r>
      <w:r>
        <w:rPr>
          <w:rFonts w:ascii="Times New Roman" w:hAnsi="Times New Roman"/>
          <w:color w:val="231F20"/>
        </w:rPr>
        <w:t xml:space="preserve"> решения</w:t>
      </w:r>
      <w:ins w:id="72" w:author="Irina Levchenko" w:date="2026-03-11T18:04:00Z">
        <w:r w:rsidR="006B5C01">
          <w:rPr>
            <w:rFonts w:ascii="Times New Roman" w:hAnsi="Times New Roman"/>
            <w:color w:val="231F20"/>
          </w:rPr>
          <w:t>, которая включает</w:t>
        </w:r>
      </w:ins>
      <w:del w:id="73" w:author="Irina Levchenko" w:date="2026-03-11T18:04:00Z">
        <w:r w:rsidDel="006B5C01">
          <w:rPr>
            <w:rFonts w:ascii="Times New Roman" w:hAnsi="Times New Roman"/>
            <w:color w:val="231F20"/>
          </w:rPr>
          <w:delText> —</w:delText>
        </w:r>
      </w:del>
      <w:r>
        <w:rPr>
          <w:rFonts w:ascii="Times New Roman" w:hAnsi="Times New Roman"/>
          <w:color w:val="231F20"/>
        </w:rPr>
        <w:t xml:space="preserve"> планирование, реализация или анализ. Концептуально три этапа представляют собой единое целое, которое в совокупности выстраивает «карту решений» (O–T–L–O), определяющую конкретный стиль преподавания.</w:t>
      </w:r>
    </w:p>
    <w:p w14:paraId="6A17DDE0" w14:textId="5C974364" w:rsidR="000C7282" w:rsidRPr="006C58C7" w:rsidRDefault="000C7282" w:rsidP="000C7282">
      <w:pPr>
        <w:pStyle w:val="ac"/>
        <w:spacing w:line="266" w:lineRule="auto"/>
        <w:ind w:left="1339" w:right="694" w:firstLine="360"/>
        <w:jc w:val="both"/>
        <w:rPr>
          <w:rFonts w:ascii="Times New Roman" w:hAnsi="Times New Roman" w:cs="Times New Roman"/>
        </w:rPr>
      </w:pPr>
      <w:r>
        <w:rPr>
          <w:rFonts w:ascii="Times New Roman" w:hAnsi="Times New Roman"/>
          <w:color w:val="231F20"/>
        </w:rPr>
        <w:t>Поскольку подготовка большинства фрагментов урока требует времени, решения по планированию (подготовительный этап) чаще всего принимаются вне ситуации непосредственного контакта с учеником. Однако в ходе самого взаимодействия или выполнения практической работы (исполнительный этап) могут возникнуть ситуации, требующие дополнительных или альтернативных решений по планированию. Следовательно, решения подготовительного этапа не ограничены временем вне урока. Этап оценки охватывает решения об анализе и обратной связи. Обратная связь не ограничена временем «после» занятия</w:t>
      </w:r>
      <w:ins w:id="74" w:author="Irina Levchenko" w:date="2026-03-12T16:18:00Z">
        <w:r w:rsidR="00E033A9">
          <w:rPr>
            <w:rFonts w:ascii="Times New Roman" w:hAnsi="Times New Roman"/>
            <w:color w:val="231F20"/>
          </w:rPr>
          <w:t>, ее можно и необходимо</w:t>
        </w:r>
      </w:ins>
      <w:del w:id="75" w:author="Irina Levchenko" w:date="2026-03-12T16:18:00Z">
        <w:r w:rsidDel="00E033A9">
          <w:rPr>
            <w:rFonts w:ascii="Times New Roman" w:hAnsi="Times New Roman"/>
            <w:color w:val="231F20"/>
          </w:rPr>
          <w:delText> — она может и должна предоставляться</w:delText>
        </w:r>
      </w:del>
      <w:ins w:id="76" w:author="Irina Levchenko" w:date="2026-03-12T16:18:00Z">
        <w:r w:rsidR="00E033A9">
          <w:rPr>
            <w:rFonts w:ascii="Times New Roman" w:hAnsi="Times New Roman"/>
            <w:color w:val="231F20"/>
          </w:rPr>
          <w:t xml:space="preserve"> предоставлять</w:t>
        </w:r>
      </w:ins>
      <w:r>
        <w:rPr>
          <w:rFonts w:ascii="Times New Roman" w:hAnsi="Times New Roman"/>
          <w:color w:val="231F20"/>
        </w:rPr>
        <w:t xml:space="preserve"> ученикам непосредственно в момент выполнения задачи (исполнительный этап). Следовательно, решения исполнительного этапа и этапа оценки могут приниматься одновременно. Например, пока одни ученики выполняют задачу (исполнительный этап), учитель, их сверстники или лица, выполняющие функции судей (тренеры, арбитры, рефери и т. д.), могут наблюдать за процессом и давать обратную связь (этап оценки последствий).</w:t>
      </w:r>
    </w:p>
    <w:p w14:paraId="30A7C4D9" w14:textId="39F0C412" w:rsidR="000C7282" w:rsidRPr="006C58C7" w:rsidRDefault="000C7282" w:rsidP="000C7282">
      <w:pPr>
        <w:pStyle w:val="ac"/>
        <w:spacing w:line="266" w:lineRule="auto"/>
        <w:ind w:left="1339" w:right="696" w:firstLine="360"/>
        <w:jc w:val="both"/>
        <w:rPr>
          <w:rFonts w:ascii="Times New Roman" w:hAnsi="Times New Roman" w:cs="Times New Roman"/>
        </w:rPr>
      </w:pPr>
      <w:r>
        <w:rPr>
          <w:rFonts w:ascii="Times New Roman" w:hAnsi="Times New Roman"/>
          <w:color w:val="231F20"/>
        </w:rPr>
        <w:t xml:space="preserve">Также могут приниматься решения об оценке общего качества и эффективности процесса преподавания и </w:t>
      </w:r>
      <w:del w:id="77" w:author="Irina Levchenko" w:date="2026-03-12T16:19:00Z">
        <w:r w:rsidDel="00E033A9">
          <w:rPr>
            <w:rFonts w:ascii="Times New Roman" w:hAnsi="Times New Roman"/>
            <w:color w:val="231F20"/>
          </w:rPr>
          <w:delText>обучения; такие</w:delText>
        </w:r>
      </w:del>
      <w:ins w:id="78" w:author="Irina Levchenko" w:date="2026-03-12T16:19:00Z">
        <w:r w:rsidR="00E033A9">
          <w:rPr>
            <w:rFonts w:ascii="Times New Roman" w:hAnsi="Times New Roman"/>
            <w:color w:val="231F20"/>
          </w:rPr>
          <w:t>обучения. Такие</w:t>
        </w:r>
      </w:ins>
      <w:r>
        <w:rPr>
          <w:rFonts w:ascii="Times New Roman" w:hAnsi="Times New Roman"/>
          <w:color w:val="231F20"/>
        </w:rPr>
        <w:t xml:space="preserve"> оценочные решения выносятся за пределы времени непосредственного общения учителя с учениками.</w:t>
      </w:r>
    </w:p>
    <w:p w14:paraId="2F3796F1" w14:textId="77777777" w:rsidR="000C7282" w:rsidRPr="006C58C7" w:rsidRDefault="000C7282" w:rsidP="000C7282">
      <w:pPr>
        <w:pStyle w:val="ac"/>
        <w:spacing w:line="266" w:lineRule="auto"/>
        <w:ind w:left="1338" w:right="696" w:firstLine="360"/>
        <w:jc w:val="both"/>
        <w:rPr>
          <w:rFonts w:ascii="Times New Roman" w:hAnsi="Times New Roman" w:cs="Times New Roman"/>
        </w:rPr>
      </w:pPr>
      <w:r>
        <w:rPr>
          <w:rFonts w:ascii="Times New Roman" w:hAnsi="Times New Roman"/>
          <w:color w:val="231F20"/>
        </w:rPr>
        <w:t>Очередность и время принятия решений на этих трех этапах могут меняться, но категория, к которой относится каждое конкретное решение, всегда остается неизменной. Точное концептуальное и практическое понимание «Анатомии любого стиля» необходимо для правильного планирования, реализации и анализа процесса обучения.</w:t>
      </w:r>
    </w:p>
    <w:p w14:paraId="02A67ACA" w14:textId="4D469109" w:rsidR="000C7282" w:rsidRPr="006C58C7" w:rsidRDefault="000C7282" w:rsidP="000C7282">
      <w:pPr>
        <w:pStyle w:val="ac"/>
        <w:spacing w:line="266" w:lineRule="auto"/>
        <w:ind w:left="1338" w:right="697" w:firstLine="360"/>
        <w:jc w:val="both"/>
        <w:rPr>
          <w:rFonts w:ascii="Times New Roman" w:hAnsi="Times New Roman" w:cs="Times New Roman"/>
        </w:rPr>
      </w:pPr>
      <w:r>
        <w:rPr>
          <w:rFonts w:ascii="Times New Roman" w:hAnsi="Times New Roman"/>
          <w:color w:val="231F20"/>
        </w:rPr>
        <w:lastRenderedPageBreak/>
        <w:t>Осознание того, какие решения</w:t>
      </w:r>
      <w:del w:id="79" w:author="Irina Levchenko" w:date="2026-03-12T16:19:00Z">
        <w:r w:rsidDel="00E033A9">
          <w:rPr>
            <w:rFonts w:ascii="Times New Roman" w:hAnsi="Times New Roman"/>
            <w:color w:val="231F20"/>
          </w:rPr>
          <w:delText xml:space="preserve"> принимаются</w:delText>
        </w:r>
      </w:del>
      <w:r>
        <w:rPr>
          <w:rFonts w:ascii="Times New Roman" w:hAnsi="Times New Roman"/>
          <w:color w:val="231F20"/>
        </w:rPr>
        <w:t>, кем именно, как и с какой целью</w:t>
      </w:r>
      <w:ins w:id="80" w:author="Irina Levchenko" w:date="2026-03-12T16:19:00Z">
        <w:r w:rsidR="00E033A9">
          <w:rPr>
            <w:rFonts w:ascii="Times New Roman" w:hAnsi="Times New Roman"/>
            <w:color w:val="231F20"/>
          </w:rPr>
          <w:t xml:space="preserve"> </w:t>
        </w:r>
        <w:r w:rsidR="00E033A9">
          <w:rPr>
            <w:rFonts w:ascii="Times New Roman" w:hAnsi="Times New Roman"/>
            <w:color w:val="231F20"/>
          </w:rPr>
          <w:t>принимаются</w:t>
        </w:r>
      </w:ins>
      <w:r>
        <w:rPr>
          <w:rFonts w:ascii="Times New Roman" w:hAnsi="Times New Roman"/>
          <w:color w:val="231F20"/>
        </w:rPr>
        <w:t xml:space="preserve">, позволяет постичь саму </w:t>
      </w:r>
      <w:r>
        <w:rPr>
          <w:rFonts w:ascii="Times New Roman" w:hAnsi="Times New Roman"/>
          <w:i/>
          <w:iCs/>
          <w:color w:val="231F20"/>
        </w:rPr>
        <w:t>структуру</w:t>
      </w:r>
      <w:r>
        <w:rPr>
          <w:rFonts w:ascii="Times New Roman" w:hAnsi="Times New Roman"/>
          <w:color w:val="231F20"/>
        </w:rPr>
        <w:t xml:space="preserve"> возможных взаимоотношений между учителем и учеником, а также последствия такого взаимодействия.</w:t>
      </w:r>
    </w:p>
    <w:p w14:paraId="47C145B0" w14:textId="77777777" w:rsidR="000C7282" w:rsidRPr="006C58C7" w:rsidRDefault="000C7282" w:rsidP="000C7282">
      <w:pPr>
        <w:pStyle w:val="ac"/>
        <w:spacing w:line="266" w:lineRule="auto"/>
        <w:ind w:left="1338" w:right="698" w:firstLine="360"/>
        <w:jc w:val="both"/>
        <w:rPr>
          <w:rFonts w:ascii="Times New Roman" w:hAnsi="Times New Roman" w:cs="Times New Roman"/>
        </w:rPr>
      </w:pPr>
      <w:r>
        <w:rPr>
          <w:rFonts w:ascii="Times New Roman" w:hAnsi="Times New Roman"/>
          <w:color w:val="231F20"/>
        </w:rPr>
        <w:t>Какие конкретные категории решений на каждом этапе (принимаемые осознанно или автоматически) неизменно присутствуют в каждом фрагменте урока?</w:t>
      </w:r>
    </w:p>
    <w:p w14:paraId="5C9B5485"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4E064C28"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21</w:t>
      </w:r>
    </w:p>
    <w:p w14:paraId="62A46C34" w14:textId="77777777" w:rsidR="000C7282" w:rsidRPr="006C58C7" w:rsidRDefault="000C7282" w:rsidP="000C7282">
      <w:pPr>
        <w:pStyle w:val="ac"/>
        <w:rPr>
          <w:rFonts w:ascii="Times New Roman" w:hAnsi="Times New Roman" w:cs="Times New Roman"/>
        </w:rPr>
      </w:pPr>
    </w:p>
    <w:p w14:paraId="58D7E047" w14:textId="77777777" w:rsidR="000C7282" w:rsidRPr="006C58C7" w:rsidRDefault="000C7282" w:rsidP="000C7282">
      <w:pPr>
        <w:pStyle w:val="ac"/>
        <w:spacing w:before="6"/>
        <w:rPr>
          <w:rFonts w:ascii="Times New Roman" w:hAnsi="Times New Roman" w:cs="Times New Roman"/>
          <w:sz w:val="17"/>
        </w:rPr>
      </w:pPr>
    </w:p>
    <w:tbl>
      <w:tblPr>
        <w:tblStyle w:val="TableNormal1"/>
        <w:tblW w:w="8108" w:type="dxa"/>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Change w:id="81" w:author="Irina Levchenko" w:date="2026-03-12T16:20:00Z">
          <w:tblPr>
            <w:tblStyle w:val="TableNormal1"/>
            <w:tblW w:w="0" w:type="auto"/>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PrChange>
      </w:tblPr>
      <w:tblGrid>
        <w:gridCol w:w="1778"/>
        <w:gridCol w:w="6330"/>
        <w:tblGridChange w:id="82">
          <w:tblGrid>
            <w:gridCol w:w="1584"/>
            <w:gridCol w:w="6330"/>
          </w:tblGrid>
        </w:tblGridChange>
      </w:tblGrid>
      <w:tr w:rsidR="000C7282" w:rsidRPr="006C58C7" w14:paraId="244DD61D" w14:textId="77777777" w:rsidTr="00E033A9">
        <w:trPr>
          <w:trHeight w:val="345"/>
          <w:trPrChange w:id="83" w:author="Irina Levchenko" w:date="2026-03-12T16:20:00Z">
            <w:trPr>
              <w:trHeight w:val="345"/>
            </w:trPr>
          </w:trPrChange>
        </w:trPr>
        <w:tc>
          <w:tcPr>
            <w:tcW w:w="1778" w:type="dxa"/>
            <w:tcBorders>
              <w:right w:val="nil"/>
            </w:tcBorders>
            <w:tcPrChange w:id="84" w:author="Irina Levchenko" w:date="2026-03-12T16:20:00Z">
              <w:tcPr>
                <w:tcW w:w="1584" w:type="dxa"/>
                <w:tcBorders>
                  <w:right w:val="nil"/>
                </w:tcBorders>
              </w:tcPr>
            </w:tcPrChange>
          </w:tcPr>
          <w:p w14:paraId="6CC3F861" w14:textId="77777777" w:rsidR="000C7282" w:rsidRPr="006C58C7" w:rsidRDefault="000C7282" w:rsidP="0075565F">
            <w:pPr>
              <w:pStyle w:val="TableParagraph"/>
              <w:spacing w:before="72"/>
              <w:ind w:left="104"/>
              <w:rPr>
                <w:rFonts w:ascii="Times New Roman" w:hAnsi="Times New Roman" w:cs="Times New Roman"/>
                <w:b/>
                <w:sz w:val="17"/>
              </w:rPr>
            </w:pPr>
            <w:r>
              <w:rPr>
                <w:rFonts w:ascii="Times New Roman" w:hAnsi="Times New Roman"/>
                <w:b/>
                <w:color w:val="231F20"/>
                <w:sz w:val="17"/>
              </w:rPr>
              <w:t>Этапы принятия решений</w:t>
            </w:r>
          </w:p>
        </w:tc>
        <w:tc>
          <w:tcPr>
            <w:tcW w:w="6330" w:type="dxa"/>
            <w:tcBorders>
              <w:left w:val="nil"/>
            </w:tcBorders>
            <w:tcPrChange w:id="85" w:author="Irina Levchenko" w:date="2026-03-12T16:20:00Z">
              <w:tcPr>
                <w:tcW w:w="6330" w:type="dxa"/>
                <w:tcBorders>
                  <w:left w:val="nil"/>
                </w:tcBorders>
              </w:tcPr>
            </w:tcPrChange>
          </w:tcPr>
          <w:p w14:paraId="351C935B" w14:textId="77777777" w:rsidR="000C7282" w:rsidRPr="006C58C7" w:rsidRDefault="000C7282" w:rsidP="0075565F">
            <w:pPr>
              <w:pStyle w:val="TableParagraph"/>
              <w:spacing w:before="72"/>
              <w:ind w:left="1566"/>
              <w:rPr>
                <w:rFonts w:ascii="Times New Roman" w:hAnsi="Times New Roman" w:cs="Times New Roman"/>
                <w:b/>
                <w:sz w:val="17"/>
              </w:rPr>
            </w:pPr>
            <w:r>
              <w:rPr>
                <w:rFonts w:ascii="Times New Roman" w:hAnsi="Times New Roman"/>
                <w:b/>
                <w:color w:val="231F20"/>
                <w:sz w:val="17"/>
              </w:rPr>
              <w:t>Конкретные категории решений</w:t>
            </w:r>
          </w:p>
        </w:tc>
      </w:tr>
      <w:tr w:rsidR="000C7282" w:rsidRPr="006C58C7" w14:paraId="5D5BF131" w14:textId="77777777" w:rsidTr="00E033A9">
        <w:trPr>
          <w:trHeight w:val="4196"/>
          <w:trPrChange w:id="86" w:author="Irina Levchenko" w:date="2026-03-12T16:20:00Z">
            <w:trPr>
              <w:trHeight w:val="4196"/>
            </w:trPr>
          </w:trPrChange>
        </w:trPr>
        <w:tc>
          <w:tcPr>
            <w:tcW w:w="1778" w:type="dxa"/>
            <w:tcBorders>
              <w:right w:val="nil"/>
            </w:tcBorders>
            <w:tcPrChange w:id="87" w:author="Irina Levchenko" w:date="2026-03-12T16:20:00Z">
              <w:tcPr>
                <w:tcW w:w="1584" w:type="dxa"/>
                <w:tcBorders>
                  <w:right w:val="nil"/>
                </w:tcBorders>
              </w:tcPr>
            </w:tcPrChange>
          </w:tcPr>
          <w:p w14:paraId="591BD805" w14:textId="77777777" w:rsidR="000C7282" w:rsidRPr="006C58C7" w:rsidRDefault="000C7282" w:rsidP="0075565F">
            <w:pPr>
              <w:pStyle w:val="TableParagraph"/>
              <w:spacing w:before="80" w:line="247" w:lineRule="auto"/>
              <w:ind w:left="204" w:hanging="101"/>
              <w:rPr>
                <w:rFonts w:ascii="Times New Roman" w:hAnsi="Times New Roman" w:cs="Times New Roman"/>
                <w:b/>
                <w:sz w:val="17"/>
              </w:rPr>
            </w:pPr>
            <w:r>
              <w:rPr>
                <w:rFonts w:ascii="Times New Roman" w:hAnsi="Times New Roman"/>
                <w:b/>
                <w:color w:val="231F20"/>
                <w:sz w:val="17"/>
              </w:rPr>
              <w:t>Подготовительный этап (содержание: подготовка)</w:t>
            </w:r>
          </w:p>
        </w:tc>
        <w:tc>
          <w:tcPr>
            <w:tcW w:w="6330" w:type="dxa"/>
            <w:tcBorders>
              <w:left w:val="nil"/>
            </w:tcBorders>
            <w:tcPrChange w:id="88" w:author="Irina Levchenko" w:date="2026-03-12T16:20:00Z">
              <w:tcPr>
                <w:tcW w:w="6330" w:type="dxa"/>
                <w:tcBorders>
                  <w:left w:val="nil"/>
                </w:tcBorders>
              </w:tcPr>
            </w:tcPrChange>
          </w:tcPr>
          <w:p w14:paraId="1C3B2E95" w14:textId="77777777" w:rsidR="000C7282" w:rsidRPr="006C58C7" w:rsidRDefault="000C7282" w:rsidP="000C7282">
            <w:pPr>
              <w:pStyle w:val="TableParagraph"/>
              <w:numPr>
                <w:ilvl w:val="0"/>
                <w:numId w:val="8"/>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Цель фрагмента урока</w:t>
            </w:r>
          </w:p>
          <w:p w14:paraId="2576B9C9"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Выбор стиля преподавания</w:t>
            </w:r>
          </w:p>
          <w:p w14:paraId="56C21B93"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Ожидаемый стиль обучения (модель поведения) ученика</w:t>
            </w:r>
          </w:p>
          <w:p w14:paraId="6FA8C226"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Состав участников (кого обучать)</w:t>
            </w:r>
          </w:p>
          <w:p w14:paraId="382D0D4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Содержание предмета</w:t>
            </w:r>
          </w:p>
          <w:p w14:paraId="33638F7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Время (когда):</w:t>
            </w:r>
          </w:p>
          <w:p w14:paraId="0D84DD25" w14:textId="72A8429B" w:rsidR="000C7282" w:rsidRPr="006C58C7" w:rsidRDefault="000C7282" w:rsidP="00E033A9">
            <w:pPr>
              <w:pStyle w:val="TableParagraph"/>
              <w:numPr>
                <w:ilvl w:val="1"/>
                <w:numId w:val="9"/>
              </w:numPr>
              <w:tabs>
                <w:tab w:val="left" w:pos="854"/>
                <w:tab w:val="left" w:pos="2517"/>
              </w:tabs>
              <w:spacing w:before="6"/>
              <w:rPr>
                <w:rFonts w:ascii="Times New Roman" w:hAnsi="Times New Roman" w:cs="Times New Roman"/>
                <w:sz w:val="17"/>
              </w:rPr>
              <w:pPrChange w:id="89" w:author="Irina Levchenko" w:date="2026-03-12T16:20:00Z">
                <w:pPr>
                  <w:pStyle w:val="TableParagraph"/>
                  <w:numPr>
                    <w:ilvl w:val="1"/>
                    <w:numId w:val="8"/>
                  </w:numPr>
                  <w:tabs>
                    <w:tab w:val="left" w:pos="854"/>
                    <w:tab w:val="left" w:pos="2517"/>
                  </w:tabs>
                  <w:spacing w:before="6"/>
                  <w:ind w:left="854" w:hanging="208"/>
                </w:pPr>
              </w:pPrChange>
            </w:pPr>
            <w:r>
              <w:rPr>
                <w:rFonts w:ascii="Times New Roman" w:hAnsi="Times New Roman"/>
                <w:color w:val="231F20"/>
                <w:sz w:val="17"/>
              </w:rPr>
              <w:t>время начала</w:t>
            </w:r>
            <w:r>
              <w:rPr>
                <w:rFonts w:ascii="Times New Roman" w:hAnsi="Times New Roman"/>
                <w:color w:val="231F20"/>
                <w:sz w:val="17"/>
              </w:rPr>
              <w:tab/>
            </w:r>
            <w:del w:id="90" w:author="Irina Levchenko" w:date="2026-03-12T16:20:00Z">
              <w:r w:rsidDel="00E033A9">
                <w:rPr>
                  <w:rFonts w:ascii="Times New Roman" w:hAnsi="Times New Roman"/>
                  <w:color w:val="231F20"/>
                  <w:sz w:val="17"/>
                </w:rPr>
                <w:delText>d.</w:delText>
              </w:r>
            </w:del>
            <w:proofErr w:type="gramStart"/>
            <w:ins w:id="91" w:author="Irina Levchenko" w:date="2026-03-12T16:20:00Z">
              <w:r w:rsidR="00E033A9">
                <w:rPr>
                  <w:rFonts w:ascii="Times New Roman" w:hAnsi="Times New Roman"/>
                  <w:color w:val="231F20"/>
                  <w:sz w:val="17"/>
                </w:rPr>
                <w:t xml:space="preserve">г) </w:t>
              </w:r>
            </w:ins>
            <w:r>
              <w:rPr>
                <w:rFonts w:ascii="Times New Roman" w:hAnsi="Times New Roman"/>
                <w:color w:val="231F20"/>
                <w:sz w:val="17"/>
              </w:rPr>
              <w:t xml:space="preserve"> время</w:t>
            </w:r>
            <w:proofErr w:type="gramEnd"/>
            <w:r>
              <w:rPr>
                <w:rFonts w:ascii="Times New Roman" w:hAnsi="Times New Roman"/>
                <w:color w:val="231F20"/>
                <w:sz w:val="17"/>
              </w:rPr>
              <w:t xml:space="preserve"> окончания</w:t>
            </w:r>
          </w:p>
          <w:p w14:paraId="3D249E65" w14:textId="54EC3510" w:rsidR="000C7282" w:rsidRPr="006C58C7" w:rsidRDefault="000C7282" w:rsidP="00E033A9">
            <w:pPr>
              <w:pStyle w:val="TableParagraph"/>
              <w:numPr>
                <w:ilvl w:val="1"/>
                <w:numId w:val="9"/>
              </w:numPr>
              <w:tabs>
                <w:tab w:val="left" w:pos="853"/>
                <w:tab w:val="left" w:pos="2533"/>
              </w:tabs>
              <w:spacing w:before="6"/>
              <w:rPr>
                <w:rFonts w:ascii="Times New Roman" w:hAnsi="Times New Roman" w:cs="Times New Roman"/>
                <w:sz w:val="17"/>
              </w:rPr>
              <w:pPrChange w:id="92" w:author="Irina Levchenko" w:date="2026-03-12T16:20:00Z">
                <w:pPr>
                  <w:pStyle w:val="TableParagraph"/>
                  <w:numPr>
                    <w:ilvl w:val="1"/>
                    <w:numId w:val="8"/>
                  </w:numPr>
                  <w:tabs>
                    <w:tab w:val="left" w:pos="853"/>
                    <w:tab w:val="left" w:pos="2533"/>
                  </w:tabs>
                  <w:spacing w:before="6"/>
                  <w:ind w:left="853" w:hanging="224"/>
                </w:pPr>
              </w:pPrChange>
            </w:pPr>
            <w:r>
              <w:rPr>
                <w:rFonts w:ascii="Times New Roman" w:hAnsi="Times New Roman"/>
                <w:color w:val="231F20"/>
                <w:sz w:val="17"/>
              </w:rPr>
              <w:t>темп и ритм</w:t>
            </w:r>
            <w:r>
              <w:rPr>
                <w:rFonts w:ascii="Times New Roman" w:hAnsi="Times New Roman"/>
                <w:color w:val="231F20"/>
                <w:sz w:val="17"/>
              </w:rPr>
              <w:tab/>
            </w:r>
            <w:ins w:id="93" w:author="Irina Levchenko" w:date="2026-03-12T16:21:00Z">
              <w:r w:rsidR="00E033A9">
                <w:rPr>
                  <w:rFonts w:ascii="Times New Roman" w:hAnsi="Times New Roman"/>
                  <w:color w:val="231F20"/>
                  <w:sz w:val="17"/>
                </w:rPr>
                <w:t>д)</w:t>
              </w:r>
            </w:ins>
            <w:del w:id="94" w:author="Irina Levchenko" w:date="2026-03-12T16:21:00Z">
              <w:r w:rsidDel="00E033A9">
                <w:rPr>
                  <w:rFonts w:ascii="Times New Roman" w:hAnsi="Times New Roman"/>
                  <w:color w:val="231F20"/>
                  <w:sz w:val="17"/>
                </w:rPr>
                <w:delText>e.</w:delText>
              </w:r>
            </w:del>
            <w:r>
              <w:rPr>
                <w:rFonts w:ascii="Times New Roman" w:hAnsi="Times New Roman"/>
                <w:color w:val="231F20"/>
                <w:sz w:val="17"/>
              </w:rPr>
              <w:t xml:space="preserve"> интервал</w:t>
            </w:r>
          </w:p>
          <w:p w14:paraId="40DD6D3F" w14:textId="4F8EED9B" w:rsidR="000C7282" w:rsidRPr="006C58C7" w:rsidRDefault="000C7282" w:rsidP="00E033A9">
            <w:pPr>
              <w:pStyle w:val="TableParagraph"/>
              <w:numPr>
                <w:ilvl w:val="1"/>
                <w:numId w:val="9"/>
              </w:numPr>
              <w:tabs>
                <w:tab w:val="left" w:pos="853"/>
                <w:tab w:val="left" w:pos="2570"/>
              </w:tabs>
              <w:spacing w:before="6"/>
              <w:rPr>
                <w:rFonts w:ascii="Times New Roman" w:hAnsi="Times New Roman" w:cs="Times New Roman"/>
                <w:sz w:val="17"/>
              </w:rPr>
              <w:pPrChange w:id="95" w:author="Irina Levchenko" w:date="2026-03-12T16:20:00Z">
                <w:pPr>
                  <w:pStyle w:val="TableParagraph"/>
                  <w:numPr>
                    <w:ilvl w:val="1"/>
                    <w:numId w:val="8"/>
                  </w:numPr>
                  <w:tabs>
                    <w:tab w:val="left" w:pos="853"/>
                    <w:tab w:val="left" w:pos="2570"/>
                  </w:tabs>
                  <w:spacing w:before="6"/>
                  <w:ind w:left="853" w:hanging="204"/>
                </w:pPr>
              </w:pPrChange>
            </w:pPr>
            <w:r>
              <w:rPr>
                <w:rFonts w:ascii="Times New Roman" w:hAnsi="Times New Roman"/>
                <w:color w:val="231F20"/>
                <w:sz w:val="17"/>
              </w:rPr>
              <w:t>продолжительность</w:t>
            </w:r>
            <w:r>
              <w:rPr>
                <w:rFonts w:ascii="Times New Roman" w:hAnsi="Times New Roman"/>
                <w:color w:val="231F20"/>
                <w:sz w:val="17"/>
              </w:rPr>
              <w:tab/>
            </w:r>
            <w:ins w:id="96" w:author="Irina Levchenko" w:date="2026-03-12T16:21:00Z">
              <w:r w:rsidR="00E033A9">
                <w:rPr>
                  <w:rFonts w:ascii="Times New Roman" w:hAnsi="Times New Roman"/>
                  <w:color w:val="231F20"/>
                  <w:sz w:val="17"/>
                </w:rPr>
                <w:t>е)</w:t>
              </w:r>
            </w:ins>
            <w:del w:id="97" w:author="Irina Levchenko" w:date="2026-03-12T16:21:00Z">
              <w:r w:rsidDel="00E033A9">
                <w:rPr>
                  <w:rFonts w:ascii="Times New Roman" w:hAnsi="Times New Roman"/>
                  <w:color w:val="231F20"/>
                  <w:sz w:val="17"/>
                </w:rPr>
                <w:delText>f.</w:delText>
              </w:r>
            </w:del>
            <w:r>
              <w:rPr>
                <w:rFonts w:ascii="Times New Roman" w:hAnsi="Times New Roman"/>
                <w:color w:val="231F20"/>
                <w:sz w:val="17"/>
              </w:rPr>
              <w:t xml:space="preserve"> завершение</w:t>
            </w:r>
          </w:p>
          <w:p w14:paraId="09B4DA97"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Способы коммуникации</w:t>
            </w:r>
          </w:p>
          <w:p w14:paraId="7A327804"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D333540"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Организационные вопросы</w:t>
            </w:r>
          </w:p>
          <w:p w14:paraId="308EC592"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Место проведения (локация)</w:t>
            </w:r>
          </w:p>
          <w:p w14:paraId="703E4C7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Исходные положения</w:t>
            </w:r>
          </w:p>
          <w:p w14:paraId="2108C761"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Одежда и внешний вид</w:t>
            </w:r>
          </w:p>
          <w:p w14:paraId="68D58CC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Параметры</w:t>
            </w:r>
          </w:p>
          <w:p w14:paraId="6387C05B"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Атмосфера в классе</w:t>
            </w:r>
          </w:p>
          <w:p w14:paraId="69EB571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Процедуры и материалы для оценки</w:t>
            </w:r>
          </w:p>
          <w:p w14:paraId="047A27F7"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0A759170" w14:textId="77777777" w:rsidTr="00E033A9">
        <w:trPr>
          <w:trHeight w:val="998"/>
          <w:trPrChange w:id="98" w:author="Irina Levchenko" w:date="2026-03-12T16:20:00Z">
            <w:trPr>
              <w:trHeight w:val="998"/>
            </w:trPr>
          </w:trPrChange>
        </w:trPr>
        <w:tc>
          <w:tcPr>
            <w:tcW w:w="1778" w:type="dxa"/>
            <w:tcBorders>
              <w:right w:val="nil"/>
            </w:tcBorders>
            <w:tcPrChange w:id="99" w:author="Irina Levchenko" w:date="2026-03-12T16:20:00Z">
              <w:tcPr>
                <w:tcW w:w="1584" w:type="dxa"/>
                <w:tcBorders>
                  <w:right w:val="nil"/>
                </w:tcBorders>
              </w:tcPr>
            </w:tcPrChange>
          </w:tcPr>
          <w:p w14:paraId="2B40C310" w14:textId="77777777" w:rsidR="000C7282" w:rsidRPr="006C58C7" w:rsidRDefault="000C7282" w:rsidP="0075565F">
            <w:pPr>
              <w:pStyle w:val="TableParagraph"/>
              <w:spacing w:before="80" w:line="247" w:lineRule="auto"/>
              <w:ind w:left="204" w:right="176" w:hanging="101"/>
              <w:rPr>
                <w:rFonts w:ascii="Times New Roman" w:hAnsi="Times New Roman" w:cs="Times New Roman"/>
                <w:b/>
                <w:sz w:val="17"/>
              </w:rPr>
            </w:pPr>
            <w:r>
              <w:rPr>
                <w:rFonts w:ascii="Times New Roman" w:hAnsi="Times New Roman"/>
                <w:b/>
                <w:color w:val="231F20"/>
                <w:sz w:val="17"/>
              </w:rPr>
              <w:t>Исполнительный этап (содержание: реализация и практическая работа)</w:t>
            </w:r>
          </w:p>
        </w:tc>
        <w:tc>
          <w:tcPr>
            <w:tcW w:w="6330" w:type="dxa"/>
            <w:tcBorders>
              <w:left w:val="nil"/>
            </w:tcBorders>
            <w:tcPrChange w:id="100" w:author="Irina Levchenko" w:date="2026-03-12T16:20:00Z">
              <w:tcPr>
                <w:tcW w:w="6330" w:type="dxa"/>
                <w:tcBorders>
                  <w:left w:val="nil"/>
                </w:tcBorders>
              </w:tcPr>
            </w:tcPrChange>
          </w:tcPr>
          <w:p w14:paraId="6E88039E" w14:textId="77777777" w:rsidR="000C7282" w:rsidRPr="006C58C7" w:rsidRDefault="000C7282" w:rsidP="000C7282">
            <w:pPr>
              <w:pStyle w:val="TableParagraph"/>
              <w:numPr>
                <w:ilvl w:val="0"/>
                <w:numId w:val="7"/>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Реализация решений подготовительного этапа и следование им (пункты 1–14)</w:t>
            </w:r>
          </w:p>
          <w:p w14:paraId="72FFB730" w14:textId="77777777" w:rsidR="000C7282" w:rsidRPr="006C58C7" w:rsidRDefault="000C7282" w:rsidP="000C7282">
            <w:pPr>
              <w:pStyle w:val="TableParagraph"/>
              <w:numPr>
                <w:ilvl w:val="0"/>
                <w:numId w:val="7"/>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572390C4" w14:textId="77777777" w:rsidR="000C7282" w:rsidRPr="006C58C7" w:rsidRDefault="000C7282" w:rsidP="000C7282">
            <w:pPr>
              <w:pStyle w:val="TableParagraph"/>
              <w:numPr>
                <w:ilvl w:val="0"/>
                <w:numId w:val="7"/>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2F567A5F" w14:textId="77777777" w:rsidTr="00E033A9">
        <w:trPr>
          <w:trHeight w:val="4894"/>
          <w:trPrChange w:id="101" w:author="Irina Levchenko" w:date="2026-03-12T16:20:00Z">
            <w:trPr>
              <w:trHeight w:val="4894"/>
            </w:trPr>
          </w:trPrChange>
        </w:trPr>
        <w:tc>
          <w:tcPr>
            <w:tcW w:w="1778" w:type="dxa"/>
            <w:tcBorders>
              <w:right w:val="nil"/>
            </w:tcBorders>
            <w:tcPrChange w:id="102" w:author="Irina Levchenko" w:date="2026-03-12T16:20:00Z">
              <w:tcPr>
                <w:tcW w:w="1584" w:type="dxa"/>
                <w:tcBorders>
                  <w:right w:val="nil"/>
                </w:tcBorders>
              </w:tcPr>
            </w:tcPrChange>
          </w:tcPr>
          <w:p w14:paraId="5B592E2F" w14:textId="77777777" w:rsidR="000C7282" w:rsidRPr="006C58C7" w:rsidRDefault="000C7282" w:rsidP="0075565F">
            <w:pPr>
              <w:pStyle w:val="TableParagraph"/>
              <w:spacing w:before="80" w:line="247" w:lineRule="auto"/>
              <w:ind w:left="254" w:right="103" w:hanging="151"/>
              <w:rPr>
                <w:rFonts w:ascii="Times New Roman" w:hAnsi="Times New Roman" w:cs="Times New Roman"/>
                <w:b/>
                <w:sz w:val="17"/>
              </w:rPr>
            </w:pPr>
            <w:r>
              <w:rPr>
                <w:rFonts w:ascii="Times New Roman" w:hAnsi="Times New Roman"/>
                <w:b/>
                <w:color w:val="231F20"/>
                <w:sz w:val="17"/>
              </w:rPr>
              <w:t>Этап оценки (содержание: анализ и обратная связь)</w:t>
            </w:r>
          </w:p>
        </w:tc>
        <w:tc>
          <w:tcPr>
            <w:tcW w:w="6330" w:type="dxa"/>
            <w:tcBorders>
              <w:left w:val="nil"/>
            </w:tcBorders>
            <w:tcPrChange w:id="103" w:author="Irina Levchenko" w:date="2026-03-12T16:20:00Z">
              <w:tcPr>
                <w:tcW w:w="6330" w:type="dxa"/>
                <w:tcBorders>
                  <w:left w:val="nil"/>
                </w:tcBorders>
              </w:tcPr>
            </w:tcPrChange>
          </w:tcPr>
          <w:p w14:paraId="074D9945" w14:textId="77777777" w:rsidR="000C7282" w:rsidRPr="006C58C7" w:rsidRDefault="000C7282" w:rsidP="000C7282">
            <w:pPr>
              <w:pStyle w:val="TableParagraph"/>
              <w:numPr>
                <w:ilvl w:val="0"/>
                <w:numId w:val="6"/>
              </w:numPr>
              <w:tabs>
                <w:tab w:val="left" w:pos="458"/>
                <w:tab w:val="left" w:pos="610"/>
              </w:tabs>
              <w:spacing w:before="80" w:line="247" w:lineRule="auto"/>
              <w:ind w:right="949" w:hanging="495"/>
              <w:rPr>
                <w:rFonts w:ascii="Times New Roman" w:hAnsi="Times New Roman" w:cs="Times New Roman"/>
                <w:sz w:val="17"/>
              </w:rPr>
            </w:pPr>
            <w:r>
              <w:rPr>
                <w:rFonts w:ascii="Times New Roman" w:hAnsi="Times New Roman"/>
                <w:color w:val="231F20"/>
                <w:sz w:val="17"/>
              </w:rPr>
              <w:t>Сбор информации о выполнении задач на исполнительном этапе (посредством наблюдения, прослушивания, тактильного контакта, обоняния и т. д.)</w:t>
            </w:r>
          </w:p>
          <w:p w14:paraId="46FD9786" w14:textId="77777777" w:rsidR="000C7282" w:rsidRPr="006C58C7" w:rsidRDefault="000C7282" w:rsidP="000C7282">
            <w:pPr>
              <w:pStyle w:val="TableParagraph"/>
              <w:numPr>
                <w:ilvl w:val="0"/>
                <w:numId w:val="6"/>
              </w:numPr>
              <w:tabs>
                <w:tab w:val="left" w:pos="459"/>
              </w:tabs>
              <w:spacing w:line="207" w:lineRule="exact"/>
              <w:ind w:left="459" w:hanging="343"/>
              <w:rPr>
                <w:rFonts w:ascii="Times New Roman" w:hAnsi="Times New Roman" w:cs="Times New Roman"/>
                <w:sz w:val="17"/>
              </w:rPr>
            </w:pPr>
            <w:r>
              <w:rPr>
                <w:rFonts w:ascii="Times New Roman" w:hAnsi="Times New Roman"/>
                <w:color w:val="231F20"/>
                <w:sz w:val="17"/>
              </w:rPr>
              <w:t>Сопоставление информации с критериями</w:t>
            </w:r>
          </w:p>
          <w:p w14:paraId="09AAD702" w14:textId="77777777" w:rsidR="000C7282" w:rsidRPr="006C58C7" w:rsidRDefault="000C7282" w:rsidP="0075565F">
            <w:pPr>
              <w:pStyle w:val="TableParagraph"/>
              <w:spacing w:before="6"/>
              <w:ind w:left="610"/>
              <w:rPr>
                <w:rFonts w:ascii="Times New Roman" w:hAnsi="Times New Roman" w:cs="Times New Roman"/>
                <w:sz w:val="17"/>
              </w:rPr>
            </w:pPr>
            <w:r>
              <w:rPr>
                <w:rFonts w:ascii="Times New Roman" w:hAnsi="Times New Roman"/>
                <w:color w:val="231F20"/>
                <w:sz w:val="17"/>
              </w:rPr>
              <w:t>(инструментарий, процедуры, материалы, нормы, ценности и т. д.)</w:t>
            </w:r>
          </w:p>
          <w:p w14:paraId="7A072DB5"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noProof/>
              </w:rPr>
              <mc:AlternateContent>
                <mc:Choice Requires="wpg">
                  <w:drawing>
                    <wp:anchor distT="0" distB="0" distL="0" distR="0" simplePos="0" relativeHeight="251661312" behindDoc="1" locked="0" layoutInCell="1" allowOverlap="1" wp14:anchorId="731E9A2D" wp14:editId="780DB32B">
                      <wp:simplePos x="0" y="0"/>
                      <wp:positionH relativeFrom="column">
                        <wp:posOffset>71351</wp:posOffset>
                      </wp:positionH>
                      <wp:positionV relativeFrom="paragraph">
                        <wp:posOffset>264874</wp:posOffset>
                      </wp:positionV>
                      <wp:extent cx="3079115" cy="140779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115" cy="1407795"/>
                                <a:chOff x="0" y="0"/>
                                <a:chExt cx="3079115" cy="1407795"/>
                              </a:xfrm>
                            </wpg:grpSpPr>
                            <wps:wsp>
                              <wps:cNvPr id="230" name="Graphic 230"/>
                              <wps:cNvSpPr/>
                              <wps:spPr>
                                <a:xfrm>
                                  <a:off x="3079" y="234722"/>
                                  <a:ext cx="1993900" cy="897890"/>
                                </a:xfrm>
                                <a:custGeom>
                                  <a:avLst/>
                                  <a:gdLst/>
                                  <a:ahLst/>
                                  <a:cxnLst/>
                                  <a:rect l="l" t="t" r="r" b="b"/>
                                  <a:pathLst>
                                    <a:path w="1993900" h="897890">
                                      <a:moveTo>
                                        <a:pt x="1167703" y="897616"/>
                                      </a:moveTo>
                                      <a:lnTo>
                                        <a:pt x="1993785" y="897616"/>
                                      </a:lnTo>
                                      <a:lnTo>
                                        <a:pt x="1993785" y="263665"/>
                                      </a:lnTo>
                                      <a:lnTo>
                                        <a:pt x="1167703" y="263665"/>
                                      </a:lnTo>
                                      <a:lnTo>
                                        <a:pt x="1167703" y="897616"/>
                                      </a:lnTo>
                                      <a:close/>
                                    </a:path>
                                    <a:path w="1993900" h="897890">
                                      <a:moveTo>
                                        <a:pt x="0" y="367505"/>
                                      </a:moveTo>
                                      <a:lnTo>
                                        <a:pt x="813768" y="367505"/>
                                      </a:lnTo>
                                      <a:lnTo>
                                        <a:pt x="813768"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1" name="Graphic 231"/>
                              <wps:cNvSpPr/>
                              <wps:spPr>
                                <a:xfrm>
                                  <a:off x="822178" y="347728"/>
                                  <a:ext cx="292100" cy="123189"/>
                                </a:xfrm>
                                <a:custGeom>
                                  <a:avLst/>
                                  <a:gdLst/>
                                  <a:ahLst/>
                                  <a:cxnLst/>
                                  <a:rect l="l" t="t" r="r" b="b"/>
                                  <a:pathLst>
                                    <a:path w="292100" h="123189">
                                      <a:moveTo>
                                        <a:pt x="0" y="0"/>
                                      </a:moveTo>
                                      <a:lnTo>
                                        <a:pt x="291703" y="122726"/>
                                      </a:lnTo>
                                    </a:path>
                                  </a:pathLst>
                                </a:custGeom>
                                <a:ln w="9238">
                                  <a:solidFill>
                                    <a:srgbClr val="231F20"/>
                                  </a:solidFill>
                                  <a:prstDash val="solid"/>
                                </a:ln>
                              </wps:spPr>
                              <wps:bodyPr wrap="square" lIns="0" tIns="0" rIns="0" bIns="0" rtlCol="0">
                                <a:prstTxWarp prst="textNoShape">
                                  <a:avLst/>
                                </a:prstTxWarp>
                                <a:noAutofit/>
                              </wps:bodyPr>
                            </wps:wsp>
                            <wps:wsp>
                              <wps:cNvPr id="232" name="Graphic 232"/>
                              <wps:cNvSpPr/>
                              <wps:spPr>
                                <a:xfrm>
                                  <a:off x="1076696" y="428844"/>
                                  <a:ext cx="88265" cy="63500"/>
                                </a:xfrm>
                                <a:custGeom>
                                  <a:avLst/>
                                  <a:gdLst/>
                                  <a:ahLst/>
                                  <a:cxnLst/>
                                  <a:rect l="l" t="t" r="r" b="b"/>
                                  <a:pathLst>
                                    <a:path w="88265" h="63500">
                                      <a:moveTo>
                                        <a:pt x="26537" y="0"/>
                                      </a:moveTo>
                                      <a:lnTo>
                                        <a:pt x="26670" y="37184"/>
                                      </a:lnTo>
                                      <a:lnTo>
                                        <a:pt x="0" y="63070"/>
                                      </a:lnTo>
                                      <a:lnTo>
                                        <a:pt x="88023" y="62999"/>
                                      </a:lnTo>
                                      <a:lnTo>
                                        <a:pt x="26537" y="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3079" y="1173095"/>
                                  <a:ext cx="814069" cy="231775"/>
                                </a:xfrm>
                                <a:custGeom>
                                  <a:avLst/>
                                  <a:gdLst/>
                                  <a:ahLst/>
                                  <a:cxnLst/>
                                  <a:rect l="l" t="t" r="r" b="b"/>
                                  <a:pathLst>
                                    <a:path w="814069" h="231775">
                                      <a:moveTo>
                                        <a:pt x="0" y="231545"/>
                                      </a:moveTo>
                                      <a:lnTo>
                                        <a:pt x="813768" y="231545"/>
                                      </a:lnTo>
                                      <a:lnTo>
                                        <a:pt x="813768"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34" name="Graphic 234"/>
                              <wps:cNvSpPr/>
                              <wps:spPr>
                                <a:xfrm>
                                  <a:off x="822178" y="1161558"/>
                                  <a:ext cx="292100" cy="123189"/>
                                </a:xfrm>
                                <a:custGeom>
                                  <a:avLst/>
                                  <a:gdLst/>
                                  <a:ahLst/>
                                  <a:cxnLst/>
                                  <a:rect l="l" t="t" r="r" b="b"/>
                                  <a:pathLst>
                                    <a:path w="292100" h="123189">
                                      <a:moveTo>
                                        <a:pt x="0" y="122726"/>
                                      </a:moveTo>
                                      <a:lnTo>
                                        <a:pt x="291703" y="0"/>
                                      </a:lnTo>
                                    </a:path>
                                  </a:pathLst>
                                </a:custGeom>
                                <a:ln w="9238">
                                  <a:solidFill>
                                    <a:srgbClr val="231F20"/>
                                  </a:solidFill>
                                  <a:prstDash val="solid"/>
                                </a:ln>
                              </wps:spPr>
                              <wps:bodyPr wrap="square" lIns="0" tIns="0" rIns="0" bIns="0" rtlCol="0">
                                <a:prstTxWarp prst="textNoShape">
                                  <a:avLst/>
                                </a:prstTxWarp>
                                <a:noAutofit/>
                              </wps:bodyPr>
                            </wps:wsp>
                            <wps:wsp>
                              <wps:cNvPr id="235" name="Graphic 235"/>
                              <wps:cNvSpPr/>
                              <wps:spPr>
                                <a:xfrm>
                                  <a:off x="1076696" y="1140098"/>
                                  <a:ext cx="88265" cy="63500"/>
                                </a:xfrm>
                                <a:custGeom>
                                  <a:avLst/>
                                  <a:gdLst/>
                                  <a:ahLst/>
                                  <a:cxnLst/>
                                  <a:rect l="l" t="t" r="r" b="b"/>
                                  <a:pathLst>
                                    <a:path w="88265" h="63500">
                                      <a:moveTo>
                                        <a:pt x="0" y="0"/>
                                      </a:moveTo>
                                      <a:lnTo>
                                        <a:pt x="26670" y="25887"/>
                                      </a:lnTo>
                                      <a:lnTo>
                                        <a:pt x="26537" y="63071"/>
                                      </a:lnTo>
                                      <a:lnTo>
                                        <a:pt x="88023" y="71"/>
                                      </a:lnTo>
                                      <a:lnTo>
                                        <a:pt x="0" y="0"/>
                                      </a:lnTo>
                                      <a:close/>
                                    </a:path>
                                  </a:pathLst>
                                </a:custGeom>
                                <a:solidFill>
                                  <a:srgbClr val="231F20"/>
                                </a:solidFill>
                              </wps:spPr>
                              <wps:bodyPr wrap="square" lIns="0" tIns="0" rIns="0" bIns="0" rtlCol="0">
                                <a:prstTxWarp prst="textNoShape">
                                  <a:avLst/>
                                </a:prstTxWarp>
                                <a:noAutofit/>
                              </wps:bodyPr>
                            </wps:wsp>
                            <wps:wsp>
                              <wps:cNvPr id="236" name="Graphic 236"/>
                              <wps:cNvSpPr/>
                              <wps:spPr>
                                <a:xfrm>
                                  <a:off x="2348140" y="234722"/>
                                  <a:ext cx="727710" cy="367665"/>
                                </a:xfrm>
                                <a:custGeom>
                                  <a:avLst/>
                                  <a:gdLst/>
                                  <a:ahLst/>
                                  <a:cxnLst/>
                                  <a:rect l="l" t="t" r="r" b="b"/>
                                  <a:pathLst>
                                    <a:path w="727710" h="367665">
                                      <a:moveTo>
                                        <a:pt x="0" y="367505"/>
                                      </a:moveTo>
                                      <a:lnTo>
                                        <a:pt x="727549" y="367505"/>
                                      </a:lnTo>
                                      <a:lnTo>
                                        <a:pt x="727549"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7" name="Graphic 237"/>
                              <wps:cNvSpPr/>
                              <wps:spPr>
                                <a:xfrm>
                                  <a:off x="2057929" y="347728"/>
                                  <a:ext cx="292100" cy="123189"/>
                                </a:xfrm>
                                <a:custGeom>
                                  <a:avLst/>
                                  <a:gdLst/>
                                  <a:ahLst/>
                                  <a:cxnLst/>
                                  <a:rect l="l" t="t" r="r" b="b"/>
                                  <a:pathLst>
                                    <a:path w="292100" h="123189">
                                      <a:moveTo>
                                        <a:pt x="291703" y="0"/>
                                      </a:moveTo>
                                      <a:lnTo>
                                        <a:pt x="0" y="122726"/>
                                      </a:lnTo>
                                    </a:path>
                                  </a:pathLst>
                                </a:custGeom>
                                <a:ln w="9238">
                                  <a:solidFill>
                                    <a:srgbClr val="231F20"/>
                                  </a:solidFill>
                                  <a:prstDash val="solid"/>
                                </a:ln>
                              </wps:spPr>
                              <wps:bodyPr wrap="square" lIns="0" tIns="0" rIns="0" bIns="0" rtlCol="0">
                                <a:prstTxWarp prst="textNoShape">
                                  <a:avLst/>
                                </a:prstTxWarp>
                                <a:noAutofit/>
                              </wps:bodyPr>
                            </wps:wsp>
                            <wps:wsp>
                              <wps:cNvPr id="238" name="Graphic 238"/>
                              <wps:cNvSpPr/>
                              <wps:spPr>
                                <a:xfrm>
                                  <a:off x="2007091" y="428844"/>
                                  <a:ext cx="88265" cy="63500"/>
                                </a:xfrm>
                                <a:custGeom>
                                  <a:avLst/>
                                  <a:gdLst/>
                                  <a:ahLst/>
                                  <a:cxnLst/>
                                  <a:rect l="l" t="t" r="r" b="b"/>
                                  <a:pathLst>
                                    <a:path w="88265" h="63500">
                                      <a:moveTo>
                                        <a:pt x="61472" y="0"/>
                                      </a:moveTo>
                                      <a:lnTo>
                                        <a:pt x="0" y="62999"/>
                                      </a:lnTo>
                                      <a:lnTo>
                                        <a:pt x="88011" y="63070"/>
                                      </a:lnTo>
                                      <a:lnTo>
                                        <a:pt x="61351" y="37184"/>
                                      </a:lnTo>
                                      <a:lnTo>
                                        <a:pt x="61472" y="0"/>
                                      </a:lnTo>
                                      <a:close/>
                                    </a:path>
                                  </a:pathLst>
                                </a:custGeom>
                                <a:solidFill>
                                  <a:srgbClr val="231F20"/>
                                </a:solidFill>
                              </wps:spPr>
                              <wps:bodyPr wrap="square" lIns="0" tIns="0" rIns="0" bIns="0" rtlCol="0">
                                <a:prstTxWarp prst="textNoShape">
                                  <a:avLst/>
                                </a:prstTxWarp>
                                <a:noAutofit/>
                              </wps:bodyPr>
                            </wps:wsp>
                            <wps:wsp>
                              <wps:cNvPr id="239" name="Graphic 239"/>
                              <wps:cNvSpPr/>
                              <wps:spPr>
                                <a:xfrm>
                                  <a:off x="2348140" y="1173095"/>
                                  <a:ext cx="727710" cy="231775"/>
                                </a:xfrm>
                                <a:custGeom>
                                  <a:avLst/>
                                  <a:gdLst/>
                                  <a:ahLst/>
                                  <a:cxnLst/>
                                  <a:rect l="l" t="t" r="r" b="b"/>
                                  <a:pathLst>
                                    <a:path w="727710" h="231775">
                                      <a:moveTo>
                                        <a:pt x="0" y="231545"/>
                                      </a:moveTo>
                                      <a:lnTo>
                                        <a:pt x="727549" y="231545"/>
                                      </a:lnTo>
                                      <a:lnTo>
                                        <a:pt x="727549"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40" name="Graphic 240"/>
                              <wps:cNvSpPr/>
                              <wps:spPr>
                                <a:xfrm>
                                  <a:off x="2057929" y="1161558"/>
                                  <a:ext cx="292100" cy="123189"/>
                                </a:xfrm>
                                <a:custGeom>
                                  <a:avLst/>
                                  <a:gdLst/>
                                  <a:ahLst/>
                                  <a:cxnLst/>
                                  <a:rect l="l" t="t" r="r" b="b"/>
                                  <a:pathLst>
                                    <a:path w="292100" h="123189">
                                      <a:moveTo>
                                        <a:pt x="291703" y="122726"/>
                                      </a:moveTo>
                                      <a:lnTo>
                                        <a:pt x="0" y="0"/>
                                      </a:lnTo>
                                    </a:path>
                                  </a:pathLst>
                                </a:custGeom>
                                <a:ln w="9238">
                                  <a:solidFill>
                                    <a:srgbClr val="231F20"/>
                                  </a:solidFill>
                                  <a:prstDash val="solid"/>
                                </a:ln>
                              </wps:spPr>
                              <wps:bodyPr wrap="square" lIns="0" tIns="0" rIns="0" bIns="0" rtlCol="0">
                                <a:prstTxWarp prst="textNoShape">
                                  <a:avLst/>
                                </a:prstTxWarp>
                                <a:noAutofit/>
                              </wps:bodyPr>
                            </wps:wsp>
                            <wps:wsp>
                              <wps:cNvPr id="241" name="Graphic 241"/>
                              <wps:cNvSpPr/>
                              <wps:spPr>
                                <a:xfrm>
                                  <a:off x="2007091" y="1140098"/>
                                  <a:ext cx="88265" cy="63500"/>
                                </a:xfrm>
                                <a:custGeom>
                                  <a:avLst/>
                                  <a:gdLst/>
                                  <a:ahLst/>
                                  <a:cxnLst/>
                                  <a:rect l="l" t="t" r="r" b="b"/>
                                  <a:pathLst>
                                    <a:path w="88265" h="63500">
                                      <a:moveTo>
                                        <a:pt x="88011" y="0"/>
                                      </a:moveTo>
                                      <a:lnTo>
                                        <a:pt x="0" y="71"/>
                                      </a:lnTo>
                                      <a:lnTo>
                                        <a:pt x="61472" y="63071"/>
                                      </a:lnTo>
                                      <a:lnTo>
                                        <a:pt x="61351" y="25887"/>
                                      </a:lnTo>
                                      <a:lnTo>
                                        <a:pt x="88011" y="0"/>
                                      </a:lnTo>
                                      <a:close/>
                                    </a:path>
                                  </a:pathLst>
                                </a:custGeom>
                                <a:solidFill>
                                  <a:srgbClr val="231F20"/>
                                </a:solidFill>
                              </wps:spPr>
                              <wps:bodyPr wrap="square" lIns="0" tIns="0" rIns="0" bIns="0" rtlCol="0">
                                <a:prstTxWarp prst="textNoShape">
                                  <a:avLst/>
                                </a:prstTxWarp>
                                <a:noAutofit/>
                              </wps:bodyPr>
                            </wps:wsp>
                            <wps:wsp>
                              <wps:cNvPr id="242" name="Graphic 242"/>
                              <wps:cNvSpPr/>
                              <wps:spPr>
                                <a:xfrm>
                                  <a:off x="1174187" y="3079"/>
                                  <a:ext cx="827405" cy="231775"/>
                                </a:xfrm>
                                <a:custGeom>
                                  <a:avLst/>
                                  <a:gdLst/>
                                  <a:ahLst/>
                                  <a:cxnLst/>
                                  <a:rect l="l" t="t" r="r" b="b"/>
                                  <a:pathLst>
                                    <a:path w="827405" h="231775">
                                      <a:moveTo>
                                        <a:pt x="0" y="231547"/>
                                      </a:moveTo>
                                      <a:lnTo>
                                        <a:pt x="827007" y="231547"/>
                                      </a:lnTo>
                                      <a:lnTo>
                                        <a:pt x="827007" y="0"/>
                                      </a:lnTo>
                                      <a:lnTo>
                                        <a:pt x="0" y="0"/>
                                      </a:lnTo>
                                      <a:lnTo>
                                        <a:pt x="0" y="231547"/>
                                      </a:lnTo>
                                      <a:close/>
                                    </a:path>
                                  </a:pathLst>
                                </a:custGeom>
                                <a:ln w="6159">
                                  <a:solidFill>
                                    <a:srgbClr val="231F20"/>
                                  </a:solidFill>
                                  <a:prstDash val="solid"/>
                                </a:ln>
                              </wps:spPr>
                              <wps:bodyPr wrap="square" lIns="0" tIns="0" rIns="0" bIns="0" rtlCol="0">
                                <a:prstTxWarp prst="textNoShape">
                                  <a:avLst/>
                                </a:prstTxWarp>
                                <a:noAutofit/>
                              </wps:bodyPr>
                            </wps:wsp>
                            <wps:wsp>
                              <wps:cNvPr id="243" name="Graphic 243"/>
                              <wps:cNvSpPr/>
                              <wps:spPr>
                                <a:xfrm>
                                  <a:off x="1582154" y="237837"/>
                                  <a:ext cx="1270" cy="203200"/>
                                </a:xfrm>
                                <a:custGeom>
                                  <a:avLst/>
                                  <a:gdLst/>
                                  <a:ahLst/>
                                  <a:cxnLst/>
                                  <a:rect l="l" t="t" r="r" b="b"/>
                                  <a:pathLst>
                                    <a:path h="203200">
                                      <a:moveTo>
                                        <a:pt x="0" y="0"/>
                                      </a:moveTo>
                                      <a:lnTo>
                                        <a:pt x="0" y="203108"/>
                                      </a:lnTo>
                                    </a:path>
                                  </a:pathLst>
                                </a:custGeom>
                                <a:ln w="9239">
                                  <a:solidFill>
                                    <a:srgbClr val="231F20"/>
                                  </a:solidFill>
                                  <a:prstDash val="solid"/>
                                </a:ln>
                              </wps:spPr>
                              <wps:bodyPr wrap="square" lIns="0" tIns="0" rIns="0" bIns="0" rtlCol="0">
                                <a:prstTxWarp prst="textNoShape">
                                  <a:avLst/>
                                </a:prstTxWarp>
                                <a:noAutofit/>
                              </wps:bodyPr>
                            </wps:wsp>
                            <wps:wsp>
                              <wps:cNvPr id="244" name="Graphic 244"/>
                              <wps:cNvSpPr/>
                              <wps:spPr>
                                <a:xfrm>
                                  <a:off x="1547941" y="414999"/>
                                  <a:ext cx="68580" cy="81280"/>
                                </a:xfrm>
                                <a:custGeom>
                                  <a:avLst/>
                                  <a:gdLst/>
                                  <a:ahLst/>
                                  <a:cxnLst/>
                                  <a:rect l="l" t="t" r="r" b="b"/>
                                  <a:pathLst>
                                    <a:path w="68580" h="81280">
                                      <a:moveTo>
                                        <a:pt x="68439" y="0"/>
                                      </a:moveTo>
                                      <a:lnTo>
                                        <a:pt x="34213" y="14532"/>
                                      </a:lnTo>
                                      <a:lnTo>
                                        <a:pt x="0" y="0"/>
                                      </a:lnTo>
                                      <a:lnTo>
                                        <a:pt x="34213" y="81091"/>
                                      </a:lnTo>
                                      <a:lnTo>
                                        <a:pt x="6843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D21D211" id="Group 229" o:spid="_x0000_s1026" style="position:absolute;margin-left:5.6pt;margin-top:20.85pt;width:242.45pt;height:110.85pt;z-index:-251655168;mso-wrap-distance-left:0;mso-wrap-distance-right:0" coordsize="30791,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">
                      <v:shape id="Graphic 230" o:spid="_x0000_s1027" style="position:absolute;left:30;top:2347;width:19939;height:8979;visibility:visible;mso-wrap-style:square;v-text-anchor:top" coordsize="199390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" path="m1167703,897616r826082,l1993785,263665r-826082,l1167703,897616xem,367505r813768,l813768,,,,,367505xe" filled="f" strokecolor="#231f20" strokeweight=".17108mm">
                        <v:path arrowok="t"/>
                      </v:shape>
                      <v:shape id="Graphic 231" o:spid="_x0000_s1028" style="position:absolute;left:8221;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" path="m,l291703,122726e" filled="f" strokecolor="#231f20" strokeweight=".25661mm">
                        <v:path arrowok="t"/>
                      </v:shape>
                      <v:shape id="Graphic 232" o:spid="_x0000_s1029" style="position:absolute;left:10766;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" path="m26537,r133,37184l,63070r88023,-71l26537,xe" fillcolor="#231f20" stroked="f">
                        <v:path arrowok="t"/>
                      </v:shape>
                      <v:shape id="Graphic 233" o:spid="_x0000_s1030" style="position:absolute;left:30;top:11730;width:8141;height:2318;visibility:visible;mso-wrap-style:square;v-text-anchor:top" coordsize="81406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" path="m,231545r813768,l813768,,,,,231545xe" filled="f" strokecolor="#231f20" strokeweight=".17108mm">
                        <v:path arrowok="t"/>
                      </v:shape>
                      <v:shape id="Graphic 234" o:spid="_x0000_s1031" style="position:absolute;left:8221;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" path="m,122726l291703,e" filled="f" strokecolor="#231f20" strokeweight=".25661mm">
                        <v:path arrowok="t"/>
                      </v:shape>
                      <v:shape id="Graphic 235" o:spid="_x0000_s1032" style="position:absolute;left:10766;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" path="m,l26670,25887r-133,37184l88023,71,,xe" fillcolor="#231f20" stroked="f">
                        <v:path arrowok="t"/>
                      </v:shape>
                      <v:shape id="Graphic 236" o:spid="_x0000_s1033" style="position:absolute;left:23481;top:2347;width:7277;height:3676;visibility:visible;mso-wrap-style:square;v-text-anchor:top" coordsize="72771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" path="m,367505r727549,l727549,,,,,367505xe" filled="f" strokecolor="#231f20" strokeweight=".17108mm">
                        <v:path arrowok="t"/>
                      </v:shape>
                      <v:shape id="Graphic 237" o:spid="_x0000_s1034" style="position:absolute;left:20579;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" path="m291703,l,122726e" filled="f" strokecolor="#231f20" strokeweight=".25661mm">
                        <v:path arrowok="t"/>
                      </v:shape>
                      <v:shape id="Graphic 238" o:spid="_x0000_s1035" style="position:absolute;left:20070;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" path="m61472,l,62999r88011,71l61351,37184,61472,xe" fillcolor="#231f20" stroked="f">
                        <v:path arrowok="t"/>
                      </v:shape>
                      <v:shape id="Graphic 239" o:spid="_x0000_s1036" style="position:absolute;left:23481;top:11730;width:7277;height:2318;visibility:visible;mso-wrap-style:square;v-text-anchor:top" coordsize="72771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" path="m,231545r727549,l727549,,,,,231545xe" filled="f" strokecolor="#231f20" strokeweight=".17108mm">
                        <v:path arrowok="t"/>
                      </v:shape>
                      <v:shape id="Graphic 240" o:spid="_x0000_s1037" style="position:absolute;left:20579;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" path="m291703,122726l,e" filled="f" strokecolor="#231f20" strokeweight=".25661mm">
                        <v:path arrowok="t"/>
                      </v:shape>
                      <v:shape id="Graphic 241" o:spid="_x0000_s1038" style="position:absolute;left:20070;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" path="m88011,l,71,61472,63071,61351,25887,88011,xe" fillcolor="#231f20" stroked="f">
                        <v:path arrowok="t"/>
                      </v:shape>
                      <v:shape id="Graphic 242" o:spid="_x0000_s1039" style="position:absolute;left:11741;top:30;width:8274;height:2318;visibility:visible;mso-wrap-style:square;v-text-anchor:top" coordsize="8274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" path="m,231547r827007,l827007,,,,,231547xe" filled="f" strokecolor="#231f20" strokeweight=".17108mm">
                        <v:path arrowok="t"/>
                      </v:shape>
                      <v:shape id="Graphic 243" o:spid="_x0000_s1040" style="position:absolute;left:15821;top:2378;width:13;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" path="m,l,203108e" filled="f" strokecolor="#231f20" strokeweight=".25664mm">
                        <v:path arrowok="t"/>
                      </v:shape>
                      <v:shape id="Graphic 244" o:spid="_x0000_s1041" style="position:absolute;left:15479;top:4149;width:686;height:813;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" path="m68439,l34213,14532,,,34213,81091,68439,xe" fillcolor="#231f20" stroked="f">
                        <v:path arrowok="t"/>
                      </v:shape>
                    </v:group>
                  </w:pict>
                </mc:Fallback>
              </mc:AlternateContent>
            </w:r>
            <w:r>
              <w:rPr>
                <w:rFonts w:ascii="Times New Roman" w:hAnsi="Times New Roman"/>
                <w:color w:val="231F20"/>
                <w:sz w:val="17"/>
              </w:rPr>
              <w:t>Предоставление обратной связи ученику:</w:t>
            </w:r>
          </w:p>
          <w:p w14:paraId="00716BA0" w14:textId="77777777" w:rsidR="000C7282" w:rsidRPr="006C58C7" w:rsidRDefault="000C7282" w:rsidP="0075565F">
            <w:pPr>
              <w:pStyle w:val="TableParagraph"/>
              <w:spacing w:before="9"/>
              <w:rPr>
                <w:rFonts w:ascii="Times New Roman" w:hAnsi="Times New Roman" w:cs="Times New Roman"/>
                <w:sz w:val="23"/>
              </w:rPr>
            </w:pPr>
          </w:p>
          <w:p w14:paraId="1A3A77C6" w14:textId="77777777" w:rsidR="000C7282" w:rsidRPr="006C58C7" w:rsidRDefault="000C7282" w:rsidP="0075565F">
            <w:pPr>
              <w:pStyle w:val="TableParagraph"/>
              <w:ind w:left="2012"/>
              <w:rPr>
                <w:rFonts w:ascii="Times New Roman" w:hAnsi="Times New Roman" w:cs="Times New Roman"/>
                <w:sz w:val="17"/>
              </w:rPr>
            </w:pPr>
            <w:r>
              <w:rPr>
                <w:rFonts w:ascii="Times New Roman" w:hAnsi="Times New Roman"/>
                <w:color w:val="231F20"/>
                <w:sz w:val="17"/>
              </w:rPr>
              <w:t>О поведении</w:t>
            </w:r>
          </w:p>
          <w:p w14:paraId="5011A592" w14:textId="564AC561" w:rsidR="000C7282" w:rsidRPr="006C58C7" w:rsidRDefault="00E033A9" w:rsidP="00E033A9">
            <w:pPr>
              <w:pStyle w:val="TableParagraph"/>
              <w:tabs>
                <w:tab w:val="left" w:pos="3914"/>
              </w:tabs>
              <w:spacing w:before="158"/>
              <w:ind w:right="1699"/>
              <w:rPr>
                <w:rFonts w:ascii="Times New Roman" w:hAnsi="Times New Roman" w:cs="Times New Roman"/>
                <w:sz w:val="17"/>
              </w:rPr>
              <w:pPrChange w:id="104" w:author="Irina Levchenko" w:date="2026-03-12T16:23:00Z">
                <w:pPr>
                  <w:pStyle w:val="TableParagraph"/>
                  <w:tabs>
                    <w:tab w:val="left" w:pos="3914"/>
                  </w:tabs>
                  <w:spacing w:before="158"/>
                  <w:ind w:right="1699"/>
                  <w:jc w:val="right"/>
                </w:pPr>
              </w:pPrChange>
            </w:pPr>
            <w:ins w:id="105" w:author="Irina Levchenko" w:date="2026-03-12T16:23:00Z">
              <w:r>
                <w:rPr>
                  <w:rFonts w:ascii="Times New Roman" w:hAnsi="Times New Roman"/>
                  <w:color w:val="231F20"/>
                  <w:sz w:val="17"/>
                </w:rPr>
                <w:t xml:space="preserve">    </w:t>
              </w:r>
            </w:ins>
            <w:r w:rsidR="000C7282">
              <w:rPr>
                <w:rFonts w:ascii="Times New Roman" w:hAnsi="Times New Roman"/>
                <w:color w:val="231F20"/>
                <w:sz w:val="17"/>
              </w:rPr>
              <w:t>О предмете</w:t>
            </w:r>
          </w:p>
          <w:p w14:paraId="5009B1AF" w14:textId="5226A33F" w:rsidR="000C7282" w:rsidRPr="006C58C7" w:rsidRDefault="00E033A9" w:rsidP="0075565F">
            <w:pPr>
              <w:pStyle w:val="TableParagraph"/>
              <w:tabs>
                <w:tab w:val="left" w:pos="3568"/>
              </w:tabs>
              <w:spacing w:before="5" w:line="205" w:lineRule="exact"/>
              <w:ind w:right="1630"/>
              <w:jc w:val="right"/>
              <w:rPr>
                <w:rFonts w:ascii="Times New Roman" w:hAnsi="Times New Roman" w:cs="Times New Roman"/>
                <w:sz w:val="17"/>
              </w:rPr>
            </w:pPr>
            <w:ins w:id="106" w:author="Irina Levchenko" w:date="2026-03-12T16:24:00Z">
              <w:r>
                <w:rPr>
                  <w:rFonts w:ascii="Times New Roman" w:hAnsi="Times New Roman"/>
                  <w:color w:val="231F20"/>
                  <w:sz w:val="17"/>
                </w:rPr>
                <w:t xml:space="preserve">   </w:t>
              </w:r>
            </w:ins>
            <w:r w:rsidR="000C7282">
              <w:rPr>
                <w:rFonts w:ascii="Times New Roman" w:hAnsi="Times New Roman"/>
                <w:color w:val="231F20"/>
                <w:sz w:val="17"/>
              </w:rPr>
              <w:t>Об организации</w:t>
            </w:r>
          </w:p>
          <w:p w14:paraId="1EF26E6D" w14:textId="77777777" w:rsidR="000C7282" w:rsidRPr="006C58C7" w:rsidRDefault="000C7282" w:rsidP="000C7282">
            <w:pPr>
              <w:pStyle w:val="TableParagraph"/>
              <w:numPr>
                <w:ilvl w:val="1"/>
                <w:numId w:val="6"/>
              </w:numPr>
              <w:tabs>
                <w:tab w:val="left" w:pos="2253"/>
              </w:tabs>
              <w:spacing w:line="205" w:lineRule="exact"/>
              <w:ind w:left="2253" w:hanging="186"/>
              <w:rPr>
                <w:rFonts w:ascii="Times New Roman" w:hAnsi="Times New Roman" w:cs="Times New Roman"/>
                <w:sz w:val="17"/>
              </w:rPr>
            </w:pPr>
            <w:r>
              <w:rPr>
                <w:rFonts w:ascii="Times New Roman" w:hAnsi="Times New Roman"/>
                <w:color w:val="231F20"/>
                <w:sz w:val="17"/>
              </w:rPr>
              <w:t>Оценочная</w:t>
            </w:r>
          </w:p>
          <w:p w14:paraId="55831BFF"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Корректирующая</w:t>
            </w:r>
          </w:p>
          <w:p w14:paraId="21D5DBA8" w14:textId="77777777" w:rsidR="000C7282" w:rsidRPr="006C58C7" w:rsidRDefault="000C7282" w:rsidP="000C7282">
            <w:pPr>
              <w:pStyle w:val="TableParagraph"/>
              <w:numPr>
                <w:ilvl w:val="1"/>
                <w:numId w:val="6"/>
              </w:numPr>
              <w:tabs>
                <w:tab w:val="left" w:pos="2250"/>
              </w:tabs>
              <w:spacing w:before="6"/>
              <w:ind w:left="2250" w:hanging="183"/>
              <w:rPr>
                <w:rFonts w:ascii="Times New Roman" w:hAnsi="Times New Roman" w:cs="Times New Roman"/>
                <w:sz w:val="17"/>
              </w:rPr>
            </w:pPr>
            <w:r>
              <w:rPr>
                <w:rFonts w:ascii="Times New Roman" w:hAnsi="Times New Roman"/>
                <w:color w:val="231F20"/>
                <w:sz w:val="17"/>
              </w:rPr>
              <w:t>Нейтральная</w:t>
            </w:r>
          </w:p>
          <w:p w14:paraId="24588397"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Неопределенная</w:t>
            </w:r>
          </w:p>
          <w:p w14:paraId="72BCFD3C" w14:textId="77777777" w:rsidR="000C7282" w:rsidRPr="006C58C7" w:rsidRDefault="000C7282" w:rsidP="0075565F">
            <w:pPr>
              <w:pStyle w:val="TableParagraph"/>
              <w:spacing w:before="7"/>
              <w:rPr>
                <w:rFonts w:ascii="Times New Roman" w:hAnsi="Times New Roman" w:cs="Times New Roman"/>
                <w:sz w:val="17"/>
              </w:rPr>
            </w:pPr>
          </w:p>
          <w:p w14:paraId="574BEEA4" w14:textId="58CCCB41" w:rsidR="000C7282" w:rsidRPr="006C58C7" w:rsidRDefault="00E033A9" w:rsidP="00E033A9">
            <w:pPr>
              <w:pStyle w:val="TableParagraph"/>
              <w:tabs>
                <w:tab w:val="left" w:pos="3718"/>
              </w:tabs>
              <w:ind w:right="1622"/>
              <w:rPr>
                <w:rFonts w:ascii="Times New Roman" w:hAnsi="Times New Roman" w:cs="Times New Roman"/>
                <w:sz w:val="17"/>
              </w:rPr>
              <w:pPrChange w:id="107" w:author="Irina Levchenko" w:date="2026-03-12T16:23:00Z">
                <w:pPr>
                  <w:pStyle w:val="TableParagraph"/>
                  <w:tabs>
                    <w:tab w:val="left" w:pos="3718"/>
                  </w:tabs>
                  <w:ind w:right="1622"/>
                  <w:jc w:val="right"/>
                </w:pPr>
              </w:pPrChange>
            </w:pPr>
            <w:ins w:id="108" w:author="Irina Levchenko" w:date="2026-03-12T16:23:00Z">
              <w:r>
                <w:rPr>
                  <w:rFonts w:ascii="Times New Roman" w:hAnsi="Times New Roman"/>
                  <w:color w:val="231F20"/>
                  <w:sz w:val="17"/>
                </w:rPr>
                <w:t xml:space="preserve">    </w:t>
              </w:r>
            </w:ins>
            <w:r w:rsidR="000C7282">
              <w:rPr>
                <w:rFonts w:ascii="Times New Roman" w:hAnsi="Times New Roman"/>
                <w:color w:val="231F20"/>
                <w:sz w:val="17"/>
              </w:rPr>
              <w:t>Мгновенная                   </w:t>
            </w:r>
            <w:ins w:id="109" w:author="Irina Levchenko" w:date="2026-03-12T16:24:00Z">
              <w:r>
                <w:rPr>
                  <w:rFonts w:ascii="Times New Roman" w:hAnsi="Times New Roman"/>
                  <w:color w:val="231F20"/>
                  <w:sz w:val="17"/>
                </w:rPr>
                <w:t xml:space="preserve">                                             </w:t>
              </w:r>
            </w:ins>
            <w:r w:rsidR="000C7282">
              <w:rPr>
                <w:rFonts w:ascii="Times New Roman" w:hAnsi="Times New Roman"/>
                <w:color w:val="231F20"/>
                <w:sz w:val="17"/>
              </w:rPr>
              <w:t>Отложенная</w:t>
            </w:r>
          </w:p>
          <w:p w14:paraId="170EEF8F" w14:textId="77777777" w:rsidR="000C7282" w:rsidRPr="006C58C7" w:rsidRDefault="000C7282" w:rsidP="0075565F">
            <w:pPr>
              <w:pStyle w:val="TableParagraph"/>
              <w:spacing w:before="5"/>
              <w:rPr>
                <w:rFonts w:ascii="Times New Roman" w:hAnsi="Times New Roman" w:cs="Times New Roman"/>
                <w:sz w:val="23"/>
              </w:rPr>
            </w:pPr>
          </w:p>
          <w:p w14:paraId="3308FC98" w14:textId="77777777" w:rsidR="000C7282" w:rsidRPr="006C58C7" w:rsidRDefault="000C7282" w:rsidP="000C7282">
            <w:pPr>
              <w:pStyle w:val="TableParagraph"/>
              <w:numPr>
                <w:ilvl w:val="0"/>
                <w:numId w:val="6"/>
              </w:numPr>
              <w:tabs>
                <w:tab w:val="left" w:pos="459"/>
              </w:tabs>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ACF1D2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Анализ выбранного стиля преподавания</w:t>
            </w:r>
          </w:p>
          <w:p w14:paraId="769F0589"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Анализ ожидаемого стиля обучения (модели поведения) ученика</w:t>
            </w:r>
          </w:p>
          <w:p w14:paraId="4DA44FF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339D29B9"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Другое</w:t>
            </w:r>
          </w:p>
        </w:tc>
      </w:tr>
    </w:tbl>
    <w:p w14:paraId="23A15206" w14:textId="77777777" w:rsidR="000C7282" w:rsidRPr="006C58C7" w:rsidRDefault="000C7282" w:rsidP="000C7282">
      <w:pPr>
        <w:pStyle w:val="ac"/>
        <w:spacing w:before="4"/>
        <w:rPr>
          <w:rFonts w:ascii="Times New Roman" w:hAnsi="Times New Roman" w:cs="Times New Roman"/>
          <w:sz w:val="17"/>
        </w:rPr>
      </w:pPr>
    </w:p>
    <w:p w14:paraId="7ED47CE7" w14:textId="6A765018" w:rsidR="000C7282" w:rsidRPr="006C58C7" w:rsidRDefault="000C7282" w:rsidP="000C7282">
      <w:pPr>
        <w:ind w:left="620"/>
        <w:rPr>
          <w:rFonts w:ascii="Times New Roman" w:hAnsi="Times New Roman" w:cs="Times New Roman"/>
          <w:sz w:val="17"/>
        </w:rPr>
      </w:pPr>
      <w:r>
        <w:rPr>
          <w:rFonts w:ascii="Times New Roman" w:hAnsi="Times New Roman"/>
          <w:b/>
          <w:color w:val="231F20"/>
          <w:sz w:val="17"/>
        </w:rPr>
        <w:t xml:space="preserve">Рис. 3.2. </w:t>
      </w:r>
      <w:r>
        <w:rPr>
          <w:rFonts w:ascii="Times New Roman" w:hAnsi="Times New Roman"/>
          <w:color w:val="231F20"/>
          <w:sz w:val="17"/>
        </w:rPr>
        <w:t>Категории решений в «</w:t>
      </w:r>
      <w:del w:id="110" w:author="Irina Levchenko" w:date="2026-03-12T16:24:00Z">
        <w:r w:rsidDel="00E033A9">
          <w:rPr>
            <w:rFonts w:ascii="Times New Roman" w:hAnsi="Times New Roman"/>
            <w:color w:val="231F20"/>
            <w:sz w:val="17"/>
          </w:rPr>
          <w:delText>Анатомии любого стиля</w:delText>
        </w:r>
      </w:del>
      <w:ins w:id="111" w:author="Irina Levchenko" w:date="2026-03-12T16:24:00Z">
        <w:r w:rsidR="00E033A9">
          <w:rPr>
            <w:rFonts w:ascii="Times New Roman" w:hAnsi="Times New Roman"/>
            <w:color w:val="231F20"/>
            <w:sz w:val="17"/>
          </w:rPr>
          <w:t>Общая анатомия стилей</w:t>
        </w:r>
      </w:ins>
      <w:r>
        <w:rPr>
          <w:rFonts w:ascii="Times New Roman" w:hAnsi="Times New Roman"/>
          <w:color w:val="231F20"/>
          <w:sz w:val="17"/>
        </w:rPr>
        <w:t>»</w:t>
      </w:r>
    </w:p>
    <w:p w14:paraId="38C8AA1F" w14:textId="77777777" w:rsidR="000C7282" w:rsidRPr="006C58C7" w:rsidRDefault="000C7282" w:rsidP="000C7282">
      <w:pPr>
        <w:rPr>
          <w:rFonts w:ascii="Times New Roman" w:hAnsi="Times New Roman" w:cs="Times New Roman"/>
          <w:sz w:val="17"/>
        </w:rPr>
        <w:sectPr w:rsidR="000C7282" w:rsidRPr="006C58C7" w:rsidSect="000C7282">
          <w:pgSz w:w="10800" w:h="13320"/>
          <w:pgMar w:top="620" w:right="1000" w:bottom="280" w:left="1080" w:header="708" w:footer="708" w:gutter="0"/>
          <w:cols w:space="720"/>
        </w:sectPr>
      </w:pPr>
    </w:p>
    <w:p w14:paraId="05333903"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22</w:t>
      </w:r>
      <w:r>
        <w:rPr>
          <w:rFonts w:ascii="Times New Roman" w:hAnsi="Times New Roman"/>
          <w:color w:val="231F20"/>
          <w:sz w:val="20"/>
        </w:rPr>
        <w:tab/>
      </w:r>
      <w:r>
        <w:rPr>
          <w:rFonts w:ascii="Times New Roman" w:hAnsi="Times New Roman"/>
          <w:b/>
          <w:bCs/>
          <w:color w:val="231F20"/>
        </w:rPr>
        <w:t>ОБУЧЕНИЕ ФИЗИЧЕСКОЙ КУЛЬТУРЕ</w:t>
      </w:r>
    </w:p>
    <w:p w14:paraId="191EE216" w14:textId="77777777" w:rsidR="000C7282" w:rsidRPr="006C58C7" w:rsidRDefault="000C7282" w:rsidP="000C7282">
      <w:pPr>
        <w:pStyle w:val="ac"/>
        <w:spacing w:before="4"/>
        <w:rPr>
          <w:rFonts w:ascii="Times New Roman" w:hAnsi="Times New Roman" w:cs="Times New Roman"/>
          <w:b/>
          <w:sz w:val="28"/>
        </w:rPr>
      </w:pPr>
    </w:p>
    <w:p w14:paraId="50D43018" w14:textId="77777777" w:rsidR="000C7282" w:rsidRPr="006C58C7" w:rsidRDefault="000C7282" w:rsidP="000C7282">
      <w:pPr>
        <w:pStyle w:val="2"/>
        <w:spacing w:before="106"/>
        <w:ind w:left="1340"/>
        <w:rPr>
          <w:rFonts w:ascii="Times New Roman" w:hAnsi="Times New Roman" w:cs="Times New Roman"/>
        </w:rPr>
      </w:pPr>
      <w:bookmarkStart w:id="112" w:name="_TOC_250094"/>
      <w:r>
        <w:rPr>
          <w:rFonts w:ascii="Times New Roman" w:hAnsi="Times New Roman"/>
          <w:color w:val="231F20"/>
        </w:rPr>
        <w:t xml:space="preserve">Подготовительный этап </w:t>
      </w:r>
      <w:bookmarkEnd w:id="112"/>
    </w:p>
    <w:p w14:paraId="7745FB35" w14:textId="008293E7" w:rsidR="000C7282" w:rsidRPr="006C58C7" w:rsidRDefault="000C7282" w:rsidP="000C7282">
      <w:pPr>
        <w:pStyle w:val="a7"/>
        <w:numPr>
          <w:ilvl w:val="0"/>
          <w:numId w:val="2"/>
        </w:numPr>
        <w:tabs>
          <w:tab w:val="left" w:pos="1697"/>
          <w:tab w:val="left" w:pos="1699"/>
        </w:tabs>
        <w:spacing w:before="80" w:line="266" w:lineRule="auto"/>
        <w:ind w:right="696"/>
        <w:contextualSpacing w:val="0"/>
        <w:jc w:val="both"/>
        <w:rPr>
          <w:rFonts w:ascii="Times New Roman" w:hAnsi="Times New Roman" w:cs="Times New Roman"/>
          <w:i/>
          <w:sz w:val="20"/>
        </w:rPr>
      </w:pPr>
      <w:r>
        <w:rPr>
          <w:rFonts w:ascii="Times New Roman" w:hAnsi="Times New Roman"/>
          <w:i/>
          <w:color w:val="231F20"/>
          <w:sz w:val="20"/>
        </w:rPr>
        <w:t xml:space="preserve">Цель учебной ситуации. </w:t>
      </w:r>
      <w:r>
        <w:rPr>
          <w:rFonts w:ascii="Times New Roman" w:hAnsi="Times New Roman"/>
          <w:color w:val="231F20"/>
          <w:sz w:val="20"/>
        </w:rPr>
        <w:t xml:space="preserve">На этом этапе определяется намерение, цель или задача конкретной учебной ситуации. Принимая решение, учителю важно ответить на вопросы: </w:t>
      </w:r>
      <w:r>
        <w:rPr>
          <w:rFonts w:ascii="Times New Roman" w:hAnsi="Times New Roman"/>
          <w:i/>
          <w:color w:val="231F20"/>
          <w:sz w:val="20"/>
        </w:rPr>
        <w:t>«Чего я хочу достичь?», «Чему должны научиться ученики на этом этапе занятия?» и «Как</w:t>
      </w:r>
      <w:del w:id="113" w:author="Irina Levchenko" w:date="2026-03-12T16:25:00Z">
        <w:r w:rsidDel="00E033A9">
          <w:rPr>
            <w:rFonts w:ascii="Times New Roman" w:hAnsi="Times New Roman"/>
            <w:i/>
            <w:color w:val="231F20"/>
            <w:sz w:val="20"/>
          </w:rPr>
          <w:delText>овы</w:delText>
        </w:r>
      </w:del>
      <w:ins w:id="114" w:author="Irina Levchenko" w:date="2026-03-12T16:25:00Z">
        <w:r w:rsidR="00E033A9">
          <w:rPr>
            <w:rFonts w:ascii="Times New Roman" w:hAnsi="Times New Roman"/>
            <w:i/>
            <w:color w:val="231F20"/>
            <w:sz w:val="20"/>
          </w:rPr>
          <w:t>ие</w:t>
        </w:r>
      </w:ins>
      <w:r>
        <w:rPr>
          <w:rFonts w:ascii="Times New Roman" w:hAnsi="Times New Roman"/>
          <w:i/>
          <w:color w:val="231F20"/>
          <w:sz w:val="20"/>
        </w:rPr>
        <w:t xml:space="preserve"> конкретные результаты</w:t>
      </w:r>
      <w:del w:id="115" w:author="Irina Levchenko" w:date="2026-03-12T16:25:00Z">
        <w:r w:rsidDel="00E033A9">
          <w:rPr>
            <w:rFonts w:ascii="Times New Roman" w:hAnsi="Times New Roman"/>
            <w:i/>
            <w:color w:val="231F20"/>
            <w:sz w:val="20"/>
          </w:rPr>
          <w:delText>,</w:delText>
        </w:r>
      </w:del>
      <w:r>
        <w:rPr>
          <w:rFonts w:ascii="Times New Roman" w:hAnsi="Times New Roman"/>
          <w:i/>
          <w:color w:val="231F20"/>
          <w:sz w:val="20"/>
        </w:rPr>
        <w:t xml:space="preserve"> </w:t>
      </w:r>
      <w:del w:id="116" w:author="Irina Levchenko" w:date="2026-03-12T16:25:00Z">
        <w:r w:rsidDel="00E033A9">
          <w:rPr>
            <w:rFonts w:ascii="Times New Roman" w:hAnsi="Times New Roman"/>
            <w:i/>
            <w:color w:val="231F20"/>
            <w:sz w:val="20"/>
          </w:rPr>
          <w:delText xml:space="preserve">которых </w:delText>
        </w:r>
      </w:del>
      <w:r>
        <w:rPr>
          <w:rFonts w:ascii="Times New Roman" w:hAnsi="Times New Roman"/>
          <w:i/>
          <w:color w:val="231F20"/>
          <w:sz w:val="20"/>
        </w:rPr>
        <w:t>я жду от этой учебной ситуации?». (O–T–L–O)</w:t>
      </w:r>
    </w:p>
    <w:p w14:paraId="52C30F12" w14:textId="4BDCAC9B" w:rsidR="000C7282" w:rsidRPr="006C58C7" w:rsidRDefault="000C7282" w:rsidP="000C7282">
      <w:pPr>
        <w:pStyle w:val="a7"/>
        <w:numPr>
          <w:ilvl w:val="0"/>
          <w:numId w:val="2"/>
        </w:numPr>
        <w:tabs>
          <w:tab w:val="left" w:pos="1697"/>
          <w:tab w:val="left" w:pos="1699"/>
        </w:tabs>
        <w:spacing w:before="38" w:line="266" w:lineRule="auto"/>
        <w:ind w:right="696"/>
        <w:contextualSpacing w:val="0"/>
        <w:jc w:val="both"/>
        <w:rPr>
          <w:rFonts w:ascii="Times New Roman" w:hAnsi="Times New Roman" w:cs="Times New Roman"/>
          <w:sz w:val="20"/>
        </w:rPr>
      </w:pPr>
      <w:r>
        <w:rPr>
          <w:rFonts w:ascii="Times New Roman" w:hAnsi="Times New Roman"/>
          <w:i/>
          <w:color w:val="231F20"/>
          <w:sz w:val="20"/>
        </w:rPr>
        <w:t xml:space="preserve">Выбор стиля преподавания. </w:t>
      </w:r>
      <w:r>
        <w:rPr>
          <w:rFonts w:ascii="Times New Roman" w:hAnsi="Times New Roman"/>
          <w:color w:val="231F20"/>
          <w:sz w:val="20"/>
        </w:rPr>
        <w:t>В данной категории определяются конкретные модели принятия решений в рамках «</w:t>
      </w:r>
      <w:del w:id="117" w:author="Irina Levchenko" w:date="2026-03-12T16:25:00Z">
        <w:r w:rsidDel="00E033A9">
          <w:rPr>
            <w:rFonts w:ascii="Times New Roman" w:hAnsi="Times New Roman"/>
            <w:color w:val="231F20"/>
            <w:sz w:val="20"/>
          </w:rPr>
          <w:delText>Анатомии любого стиля</w:delText>
        </w:r>
      </w:del>
      <w:ins w:id="118" w:author="Irina Levchenko" w:date="2026-03-12T16:25:00Z">
        <w:r w:rsidR="00E033A9">
          <w:rPr>
            <w:rFonts w:ascii="Times New Roman" w:hAnsi="Times New Roman"/>
            <w:color w:val="231F20"/>
            <w:sz w:val="20"/>
          </w:rPr>
          <w:t>Общей анатомии стилей</w:t>
        </w:r>
      </w:ins>
      <w:r>
        <w:rPr>
          <w:rFonts w:ascii="Times New Roman" w:hAnsi="Times New Roman"/>
          <w:color w:val="231F20"/>
          <w:sz w:val="20"/>
        </w:rPr>
        <w:t>». Это, по сути, определенный план действий как для учителя, так и для ученика, который обеспечит достижение целей учебной ситуации (O–T–L–O).</w:t>
      </w:r>
    </w:p>
    <w:p w14:paraId="20261842" w14:textId="77777777" w:rsidR="000C7282" w:rsidRPr="006C58C7" w:rsidRDefault="000C7282" w:rsidP="000C7282">
      <w:pPr>
        <w:pStyle w:val="a7"/>
        <w:numPr>
          <w:ilvl w:val="0"/>
          <w:numId w:val="2"/>
        </w:numPr>
        <w:tabs>
          <w:tab w:val="left" w:pos="1698"/>
        </w:tabs>
        <w:spacing w:before="37"/>
        <w:ind w:left="1698" w:hanging="276"/>
        <w:contextualSpacing w:val="0"/>
        <w:jc w:val="both"/>
        <w:rPr>
          <w:rFonts w:ascii="Times New Roman" w:hAnsi="Times New Roman" w:cs="Times New Roman"/>
          <w:sz w:val="20"/>
        </w:rPr>
      </w:pPr>
      <w:r>
        <w:rPr>
          <w:rFonts w:ascii="Times New Roman" w:hAnsi="Times New Roman"/>
          <w:i/>
          <w:color w:val="231F20"/>
          <w:sz w:val="20"/>
        </w:rPr>
        <w:t xml:space="preserve">Ожидаемый стиль обучения (модель поведения) ученика. </w:t>
      </w:r>
      <w:r>
        <w:rPr>
          <w:rFonts w:ascii="Times New Roman" w:hAnsi="Times New Roman"/>
          <w:color w:val="231F20"/>
          <w:sz w:val="20"/>
        </w:rPr>
        <w:t>Здесь к принятию решения можно подойти двумя путями:</w:t>
      </w:r>
    </w:p>
    <w:p w14:paraId="707D52F9" w14:textId="77777777" w:rsidR="000C7282" w:rsidRPr="006C58C7" w:rsidRDefault="000C7282" w:rsidP="000C7282">
      <w:pPr>
        <w:pStyle w:val="a7"/>
        <w:numPr>
          <w:ilvl w:val="1"/>
          <w:numId w:val="2"/>
        </w:numPr>
        <w:tabs>
          <w:tab w:val="left" w:pos="1939"/>
        </w:tabs>
        <w:spacing w:before="25"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для проведения учебной ситуации служит выбор стиля преподавания, то ожидаемый стиль учения (модель поведения) ученика становится отражением этого стиля.</w:t>
      </w:r>
    </w:p>
    <w:p w14:paraId="12E500BD" w14:textId="77777777" w:rsidR="000C7282" w:rsidRPr="006C58C7" w:rsidRDefault="000C7282" w:rsidP="000C7282">
      <w:pPr>
        <w:pStyle w:val="a7"/>
        <w:numPr>
          <w:ilvl w:val="1"/>
          <w:numId w:val="2"/>
        </w:numPr>
        <w:tabs>
          <w:tab w:val="left" w:pos="1939"/>
        </w:tabs>
        <w:spacing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выступают потребности ученика в данный момент, то именно эти потребности определяют выбор стиля преподавания (L–T–O).</w:t>
      </w:r>
    </w:p>
    <w:p w14:paraId="765A03E3" w14:textId="5AA62DD6" w:rsidR="000C7282" w:rsidRPr="006C58C7" w:rsidRDefault="000C7282" w:rsidP="000C7282">
      <w:pPr>
        <w:pStyle w:val="ac"/>
        <w:spacing w:before="37" w:line="266" w:lineRule="auto"/>
        <w:ind w:left="1699" w:right="696"/>
        <w:jc w:val="both"/>
        <w:rPr>
          <w:rFonts w:ascii="Times New Roman" w:hAnsi="Times New Roman" w:cs="Times New Roman"/>
        </w:rPr>
      </w:pPr>
      <w:r>
        <w:rPr>
          <w:rFonts w:ascii="Times New Roman" w:hAnsi="Times New Roman"/>
          <w:color w:val="231F20"/>
        </w:rPr>
        <w:t>Такой двойственный подход означает, что в ряде случаев ученику предлагается действовать в рамках заданного стиля преподавания. Этот подход основан на положении «</w:t>
      </w:r>
      <w:proofErr w:type="spellStart"/>
      <w:r>
        <w:rPr>
          <w:rFonts w:ascii="Times New Roman" w:hAnsi="Times New Roman"/>
          <w:color w:val="231F20"/>
        </w:rPr>
        <w:t>непротивопоставления</w:t>
      </w:r>
      <w:proofErr w:type="spellEnd"/>
      <w:r>
        <w:rPr>
          <w:rFonts w:ascii="Times New Roman" w:hAnsi="Times New Roman"/>
          <w:color w:val="231F20"/>
        </w:rPr>
        <w:t>» «Спектра»</w:t>
      </w:r>
      <w:del w:id="119" w:author="Irina Levchenko" w:date="2026-03-12T16:26:00Z">
        <w:r w:rsidDel="00E033A9">
          <w:rPr>
            <w:rFonts w:ascii="Times New Roman" w:hAnsi="Times New Roman"/>
            <w:color w:val="231F20"/>
          </w:rPr>
          <w:delText> —</w:delText>
        </w:r>
      </w:del>
      <w:ins w:id="120" w:author="Irina Levchenko" w:date="2026-03-12T16:26:00Z">
        <w:r w:rsidR="00E033A9">
          <w:rPr>
            <w:rFonts w:ascii="Times New Roman" w:hAnsi="Times New Roman"/>
            <w:color w:val="231F20"/>
          </w:rPr>
          <w:t>,</w:t>
        </w:r>
      </w:ins>
      <w:r>
        <w:rPr>
          <w:rFonts w:ascii="Times New Roman" w:hAnsi="Times New Roman"/>
          <w:color w:val="231F20"/>
        </w:rPr>
        <w:t xml:space="preserve"> то есть на </w:t>
      </w:r>
      <w:del w:id="121" w:author="Irina Levchenko" w:date="2026-03-12T16:26:00Z">
        <w:r w:rsidDel="00D845A9">
          <w:rPr>
            <w:rFonts w:ascii="Times New Roman" w:hAnsi="Times New Roman"/>
            <w:color w:val="231F20"/>
          </w:rPr>
          <w:delText>том</w:delText>
        </w:r>
      </w:del>
      <w:ins w:id="122" w:author="Irina Levchenko" w:date="2026-03-12T16:26:00Z">
        <w:r w:rsidR="00D845A9">
          <w:rPr>
            <w:rFonts w:ascii="Times New Roman" w:hAnsi="Times New Roman"/>
            <w:color w:val="231F20"/>
          </w:rPr>
          <w:t>утверждении</w:t>
        </w:r>
      </w:ins>
      <w:r>
        <w:rPr>
          <w:rFonts w:ascii="Times New Roman" w:hAnsi="Times New Roman"/>
          <w:color w:val="231F20"/>
        </w:rPr>
        <w:t xml:space="preserve">, что ни один стиль не конкурирует с другим за право называться лучшим или самым эффективным стилем обучения. У каждого стиля есть свои сильные стороны и свои ограничения. Цель состоит в том, чтобы учителя и ученики могли переключаться с одного стиля на другой в соответствии с задачами каждой учебной ситуации. Здесь предполагается, что каждый ученик должен иметь возможность проявить себя в самых разных моделях поведения. В контексте «Спектра» стиль </w:t>
      </w:r>
      <w:ins w:id="123" w:author="Irina Levchenko" w:date="2026-03-12T16:27:00Z">
        <w:r w:rsidR="00D845A9">
          <w:rPr>
            <w:rFonts w:ascii="Times New Roman" w:hAnsi="Times New Roman"/>
            <w:color w:val="231F20"/>
          </w:rPr>
          <w:t>об</w:t>
        </w:r>
      </w:ins>
      <w:r>
        <w:rPr>
          <w:rFonts w:ascii="Times New Roman" w:hAnsi="Times New Roman"/>
          <w:color w:val="231F20"/>
        </w:rPr>
        <w:t>учения (модель поведения) ученика рассматривается через его способность принимать решения. Таким образом, в рамках данной учебной ситуации, если учитель работает в стиле X, то ученик также действует в стиле X. В других случаях именно стиль обучения (модель поведения) ученика побуждает учителя выбрать стиль преподавания, соответствующий тому, «на каком этапе находится ученик». Взаимодействие этих двух подходов (каждый из которых может стать отправной точкой) представляет собой ключевое решение, определяющее успех учебной ситуации. Подробное обсуждение этого вопроса см. в разделе «Выбор стиля» в Главе 18.</w:t>
      </w:r>
    </w:p>
    <w:p w14:paraId="76540243" w14:textId="73BA87CE" w:rsidR="000C7282" w:rsidRPr="006C58C7" w:rsidRDefault="000C7282" w:rsidP="000C7282">
      <w:pPr>
        <w:pStyle w:val="a7"/>
        <w:numPr>
          <w:ilvl w:val="0"/>
          <w:numId w:val="2"/>
        </w:numPr>
        <w:tabs>
          <w:tab w:val="left" w:pos="1698"/>
        </w:tabs>
        <w:spacing w:before="30" w:line="266" w:lineRule="auto"/>
        <w:ind w:left="1698" w:right="697" w:hanging="277"/>
        <w:contextualSpacing w:val="0"/>
        <w:jc w:val="both"/>
        <w:rPr>
          <w:rFonts w:ascii="Times New Roman" w:hAnsi="Times New Roman" w:cs="Times New Roman"/>
          <w:sz w:val="20"/>
        </w:rPr>
      </w:pPr>
      <w:r>
        <w:rPr>
          <w:rFonts w:ascii="Times New Roman" w:hAnsi="Times New Roman"/>
          <w:i/>
          <w:iCs/>
          <w:color w:val="231F20"/>
          <w:sz w:val="20"/>
        </w:rPr>
        <w:t>Состав участников (</w:t>
      </w:r>
      <w:del w:id="124" w:author="Irina Levchenko" w:date="2026-03-12T16:27:00Z">
        <w:r w:rsidDel="00D845A9">
          <w:rPr>
            <w:rFonts w:ascii="Times New Roman" w:hAnsi="Times New Roman"/>
            <w:i/>
            <w:iCs/>
            <w:color w:val="231F20"/>
            <w:sz w:val="20"/>
          </w:rPr>
          <w:delText>кого обучать</w:delText>
        </w:r>
      </w:del>
      <w:ins w:id="125" w:author="Irina Levchenko" w:date="2026-03-12T16:27:00Z">
        <w:r w:rsidR="00D845A9">
          <w:rPr>
            <w:rFonts w:ascii="Times New Roman" w:hAnsi="Times New Roman"/>
            <w:i/>
            <w:iCs/>
            <w:color w:val="231F20"/>
            <w:sz w:val="20"/>
          </w:rPr>
          <w:t>обучающихся</w:t>
        </w:r>
      </w:ins>
      <w:r>
        <w:rPr>
          <w:rFonts w:ascii="Times New Roman" w:hAnsi="Times New Roman"/>
          <w:i/>
          <w:iCs/>
          <w:color w:val="231F20"/>
          <w:sz w:val="20"/>
        </w:rPr>
        <w:t>).</w:t>
      </w:r>
      <w:r>
        <w:rPr>
          <w:rFonts w:ascii="Times New Roman" w:hAnsi="Times New Roman"/>
          <w:color w:val="231F20"/>
          <w:sz w:val="20"/>
        </w:rPr>
        <w:t xml:space="preserve"> Необходимо принять решение об участниках </w:t>
      </w:r>
      <w:ins w:id="126" w:author="Irina Levchenko" w:date="2026-03-12T16:27:00Z">
        <w:r w:rsidR="00D845A9">
          <w:rPr>
            <w:rFonts w:ascii="Times New Roman" w:hAnsi="Times New Roman"/>
            <w:color w:val="231F20"/>
            <w:sz w:val="20"/>
          </w:rPr>
          <w:t xml:space="preserve">для </w:t>
        </w:r>
      </w:ins>
      <w:r>
        <w:rPr>
          <w:rFonts w:ascii="Times New Roman" w:hAnsi="Times New Roman"/>
          <w:color w:val="231F20"/>
          <w:sz w:val="20"/>
        </w:rPr>
        <w:t xml:space="preserve">конкретной учебной ситуации. В любом классе учитель может обращаться ко всей группе, к ее части или к отдельным ученикам. (Это решение не касается административных вопросов, таких как правила зачисления в школу, количество учеников в </w:t>
      </w:r>
      <w:r>
        <w:rPr>
          <w:rFonts w:ascii="Times New Roman" w:hAnsi="Times New Roman"/>
          <w:color w:val="231F20"/>
          <w:sz w:val="20"/>
        </w:rPr>
        <w:lastRenderedPageBreak/>
        <w:t>классе и прочие условия, определяемые учебным заведением.)</w:t>
      </w:r>
    </w:p>
    <w:p w14:paraId="0FE7CCA3" w14:textId="55FE1317" w:rsidR="000C7282" w:rsidRPr="006C58C7" w:rsidRDefault="000C7282" w:rsidP="000C7282">
      <w:pPr>
        <w:pStyle w:val="a7"/>
        <w:numPr>
          <w:ilvl w:val="0"/>
          <w:numId w:val="2"/>
        </w:numPr>
        <w:tabs>
          <w:tab w:val="left" w:pos="1696"/>
          <w:tab w:val="left" w:pos="1698"/>
        </w:tabs>
        <w:spacing w:before="37" w:line="266" w:lineRule="auto"/>
        <w:ind w:left="1698" w:right="697"/>
        <w:contextualSpacing w:val="0"/>
        <w:jc w:val="both"/>
        <w:rPr>
          <w:rFonts w:ascii="Times New Roman" w:hAnsi="Times New Roman" w:cs="Times New Roman"/>
          <w:sz w:val="20"/>
        </w:rPr>
      </w:pPr>
      <w:r>
        <w:rPr>
          <w:rFonts w:ascii="Times New Roman" w:hAnsi="Times New Roman"/>
          <w:i/>
          <w:color w:val="231F20"/>
          <w:sz w:val="20"/>
        </w:rPr>
        <w:t xml:space="preserve">Тема занятия. </w:t>
      </w:r>
      <w:r>
        <w:rPr>
          <w:rFonts w:ascii="Times New Roman" w:hAnsi="Times New Roman"/>
          <w:color w:val="231F20"/>
          <w:sz w:val="20"/>
        </w:rPr>
        <w:t xml:space="preserve">В этой категории принимаются решения о том, </w:t>
      </w:r>
      <w:del w:id="127" w:author="Irina Levchenko" w:date="2026-03-12T16:28:00Z">
        <w:r w:rsidDel="00D845A9">
          <w:rPr>
            <w:rFonts w:ascii="Times New Roman" w:hAnsi="Times New Roman"/>
            <w:color w:val="231F20"/>
            <w:sz w:val="20"/>
          </w:rPr>
          <w:delText>чему именно учить</w:delText>
        </w:r>
      </w:del>
      <w:ins w:id="128" w:author="Irina Levchenko" w:date="2026-03-12T16:28:00Z">
        <w:r w:rsidR="00D845A9">
          <w:rPr>
            <w:rFonts w:ascii="Times New Roman" w:hAnsi="Times New Roman"/>
            <w:color w:val="231F20"/>
            <w:sz w:val="20"/>
          </w:rPr>
          <w:t>какие темы необходимо преподавать</w:t>
        </w:r>
      </w:ins>
      <w:r>
        <w:rPr>
          <w:rFonts w:ascii="Times New Roman" w:hAnsi="Times New Roman"/>
          <w:color w:val="231F20"/>
          <w:sz w:val="20"/>
        </w:rPr>
        <w:t xml:space="preserve">, а </w:t>
      </w:r>
      <w:del w:id="129" w:author="Irina Levchenko" w:date="2026-03-12T16:28:00Z">
        <w:r w:rsidDel="00D845A9">
          <w:rPr>
            <w:rFonts w:ascii="Times New Roman" w:hAnsi="Times New Roman"/>
            <w:color w:val="231F20"/>
            <w:sz w:val="20"/>
          </w:rPr>
          <w:delText>что</w:delText>
        </w:r>
      </w:del>
      <w:ins w:id="130" w:author="Irina Levchenko" w:date="2026-03-12T16:28:00Z">
        <w:r w:rsidR="00D845A9">
          <w:rPr>
            <w:rFonts w:ascii="Times New Roman" w:hAnsi="Times New Roman"/>
            <w:color w:val="231F20"/>
            <w:sz w:val="20"/>
          </w:rPr>
          <w:t>какие</w:t>
        </w:r>
      </w:ins>
      <w:r>
        <w:rPr>
          <w:rFonts w:ascii="Times New Roman" w:hAnsi="Times New Roman"/>
          <w:color w:val="231F20"/>
          <w:sz w:val="20"/>
        </w:rPr>
        <w:t xml:space="preserve"> не включать в программу занятия. Здесь необходимо понять, какой объем знаний должен освоить ученик</w:t>
      </w:r>
      <w:ins w:id="131" w:author="Irina Levchenko" w:date="2026-03-12T16:29:00Z">
        <w:r w:rsidR="00D845A9">
          <w:rPr>
            <w:rFonts w:ascii="Times New Roman" w:hAnsi="Times New Roman"/>
            <w:color w:val="231F20"/>
            <w:sz w:val="20"/>
          </w:rPr>
          <w:t>,</w:t>
        </w:r>
      </w:ins>
      <w:r>
        <w:rPr>
          <w:rFonts w:ascii="Times New Roman" w:hAnsi="Times New Roman"/>
          <w:color w:val="231F20"/>
          <w:sz w:val="20"/>
        </w:rPr>
        <w:t xml:space="preserve"> и как именно следует преподнести содержание урока.</w:t>
      </w:r>
    </w:p>
    <w:p w14:paraId="4AA24C46" w14:textId="77777777" w:rsidR="000C7282" w:rsidRPr="006C58C7" w:rsidRDefault="000C7282" w:rsidP="000C7282">
      <w:pPr>
        <w:spacing w:line="266" w:lineRule="auto"/>
        <w:jc w:val="both"/>
        <w:rPr>
          <w:rFonts w:ascii="Times New Roman" w:hAnsi="Times New Roman" w:cs="Times New Roman"/>
          <w:sz w:val="20"/>
        </w:rPr>
        <w:sectPr w:rsidR="000C7282" w:rsidRPr="006C58C7" w:rsidSect="000C7282">
          <w:pgSz w:w="10800" w:h="13320"/>
          <w:pgMar w:top="620" w:right="1000" w:bottom="280" w:left="1080" w:header="708" w:footer="708" w:gutter="0"/>
          <w:cols w:space="720"/>
        </w:sectPr>
      </w:pPr>
    </w:p>
    <w:p w14:paraId="4F550912"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23</w:t>
      </w:r>
    </w:p>
    <w:p w14:paraId="0C49EA1C" w14:textId="77777777" w:rsidR="000C7282" w:rsidRPr="006C58C7" w:rsidRDefault="000C7282" w:rsidP="000C7282">
      <w:pPr>
        <w:pStyle w:val="ac"/>
        <w:rPr>
          <w:rFonts w:ascii="Times New Roman" w:hAnsi="Times New Roman" w:cs="Times New Roman"/>
        </w:rPr>
      </w:pPr>
    </w:p>
    <w:p w14:paraId="0AA6DD3C" w14:textId="77777777" w:rsidR="000C7282" w:rsidRPr="006C58C7" w:rsidRDefault="000C7282" w:rsidP="000C7282">
      <w:pPr>
        <w:pStyle w:val="ac"/>
        <w:spacing w:before="8"/>
        <w:rPr>
          <w:rFonts w:ascii="Times New Roman" w:hAnsi="Times New Roman" w:cs="Times New Roman"/>
          <w:sz w:val="18"/>
        </w:rPr>
      </w:pPr>
    </w:p>
    <w:p w14:paraId="3E820EF4" w14:textId="77777777" w:rsidR="000C7282" w:rsidRPr="006C58C7" w:rsidRDefault="000C7282" w:rsidP="000C7282">
      <w:pPr>
        <w:pStyle w:val="a7"/>
        <w:numPr>
          <w:ilvl w:val="0"/>
          <w:numId w:val="5"/>
        </w:numPr>
        <w:tabs>
          <w:tab w:val="left" w:pos="1220"/>
        </w:tabs>
        <w:spacing w:before="1" w:line="266" w:lineRule="auto"/>
        <w:ind w:right="1416"/>
        <w:contextualSpacing w:val="0"/>
        <w:jc w:val="both"/>
        <w:rPr>
          <w:rFonts w:ascii="Times New Roman" w:hAnsi="Times New Roman" w:cs="Times New Roman"/>
          <w:i/>
          <w:sz w:val="20"/>
        </w:rPr>
      </w:pPr>
      <w:r>
        <w:rPr>
          <w:rFonts w:ascii="Times New Roman" w:hAnsi="Times New Roman"/>
          <w:i/>
          <w:iCs/>
          <w:color w:val="231F20"/>
          <w:sz w:val="20"/>
        </w:rPr>
        <w:t>Тема занятия и ключевой акцент.</w:t>
      </w:r>
      <w:r>
        <w:rPr>
          <w:rFonts w:ascii="Times New Roman" w:hAnsi="Times New Roman"/>
          <w:color w:val="231F20"/>
          <w:sz w:val="20"/>
        </w:rPr>
        <w:t xml:space="preserve"> Принимая решение, на чем сосредоточить внимание учеников, учитель исходит из методических или практических соображений. При этом важно ответить на вопросы: </w:t>
      </w:r>
      <w:r>
        <w:rPr>
          <w:rFonts w:ascii="Times New Roman" w:hAnsi="Times New Roman"/>
          <w:i/>
          <w:color w:val="231F20"/>
          <w:sz w:val="20"/>
        </w:rPr>
        <w:t>«Подходит ли это содержание урока ученикам?», «Насколько оно актуально?» и «Соответствует ли оно поставленной цели?».</w:t>
      </w:r>
    </w:p>
    <w:p w14:paraId="1E847D69" w14:textId="1259D724" w:rsidR="000C7282" w:rsidRPr="006C58C7" w:rsidRDefault="000C7282" w:rsidP="000C7282">
      <w:pPr>
        <w:pStyle w:val="a7"/>
        <w:numPr>
          <w:ilvl w:val="0"/>
          <w:numId w:val="5"/>
        </w:numPr>
        <w:tabs>
          <w:tab w:val="left" w:pos="1220"/>
        </w:tabs>
        <w:spacing w:line="266" w:lineRule="auto"/>
        <w:ind w:right="1417"/>
        <w:contextualSpacing w:val="0"/>
        <w:jc w:val="both"/>
        <w:rPr>
          <w:rFonts w:ascii="Times New Roman" w:hAnsi="Times New Roman" w:cs="Times New Roman"/>
          <w:i/>
          <w:sz w:val="20"/>
        </w:rPr>
      </w:pPr>
      <w:r>
        <w:rPr>
          <w:rFonts w:ascii="Times New Roman" w:hAnsi="Times New Roman"/>
          <w:i/>
          <w:color w:val="231F20"/>
          <w:sz w:val="20"/>
        </w:rPr>
        <w:t xml:space="preserve">Объем задания. </w:t>
      </w:r>
      <w:r>
        <w:rPr>
          <w:rFonts w:ascii="Times New Roman" w:hAnsi="Times New Roman"/>
          <w:color w:val="231F20"/>
          <w:sz w:val="20"/>
        </w:rPr>
        <w:t xml:space="preserve">Поскольку любую человеческую деятельность можно выразить в количественном значении, учителю необходимо принять решение о объеме нагрузки, при этом важно ответить на вопросы: </w:t>
      </w:r>
      <w:r>
        <w:rPr>
          <w:rFonts w:ascii="Times New Roman" w:hAnsi="Times New Roman"/>
          <w:i/>
          <w:color w:val="231F20"/>
          <w:sz w:val="20"/>
        </w:rPr>
        <w:t>«Сколько?» и «</w:t>
      </w:r>
      <w:del w:id="132" w:author="Irina Levchenko" w:date="2026-03-12T16:29:00Z">
        <w:r w:rsidDel="00D845A9">
          <w:rPr>
            <w:rFonts w:ascii="Times New Roman" w:hAnsi="Times New Roman"/>
            <w:i/>
            <w:color w:val="231F20"/>
            <w:sz w:val="20"/>
          </w:rPr>
          <w:delText>Как много</w:delText>
        </w:r>
      </w:del>
      <w:ins w:id="133" w:author="Irina Levchenko" w:date="2026-03-12T16:29:00Z">
        <w:r w:rsidR="00D845A9">
          <w:rPr>
            <w:rFonts w:ascii="Times New Roman" w:hAnsi="Times New Roman"/>
            <w:i/>
            <w:color w:val="231F20"/>
            <w:sz w:val="20"/>
          </w:rPr>
          <w:t>Какой объем</w:t>
        </w:r>
      </w:ins>
      <w:r>
        <w:rPr>
          <w:rFonts w:ascii="Times New Roman" w:hAnsi="Times New Roman"/>
          <w:i/>
          <w:color w:val="231F20"/>
          <w:sz w:val="20"/>
        </w:rPr>
        <w:t>?».</w:t>
      </w:r>
    </w:p>
    <w:p w14:paraId="5BCBE5A8" w14:textId="26C125B8" w:rsidR="000C7282" w:rsidRPr="006C58C7" w:rsidRDefault="000C7282" w:rsidP="000C7282">
      <w:pPr>
        <w:pStyle w:val="a7"/>
        <w:numPr>
          <w:ilvl w:val="0"/>
          <w:numId w:val="5"/>
        </w:numPr>
        <w:tabs>
          <w:tab w:val="left" w:pos="1220"/>
        </w:tabs>
        <w:spacing w:line="266" w:lineRule="auto"/>
        <w:ind w:right="1417"/>
        <w:contextualSpacing w:val="0"/>
        <w:jc w:val="both"/>
        <w:rPr>
          <w:rFonts w:ascii="Times New Roman" w:hAnsi="Times New Roman" w:cs="Times New Roman"/>
          <w:sz w:val="20"/>
        </w:rPr>
      </w:pPr>
      <w:r>
        <w:rPr>
          <w:rFonts w:ascii="Times New Roman" w:hAnsi="Times New Roman"/>
          <w:i/>
          <w:color w:val="231F20"/>
          <w:sz w:val="20"/>
        </w:rPr>
        <w:t xml:space="preserve">Качество выполнения.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 xml:space="preserve">«Насколько </w:t>
      </w:r>
      <w:ins w:id="134" w:author="Irina Levchenko" w:date="2026-03-12T16:29:00Z">
        <w:r w:rsidR="00D845A9">
          <w:rPr>
            <w:rFonts w:ascii="Times New Roman" w:hAnsi="Times New Roman"/>
            <w:i/>
            <w:color w:val="231F20"/>
            <w:sz w:val="20"/>
          </w:rPr>
          <w:t>эффективно</w:t>
        </w:r>
      </w:ins>
      <w:del w:id="135" w:author="Irina Levchenko" w:date="2026-03-12T16:29:00Z">
        <w:r w:rsidDel="00D845A9">
          <w:rPr>
            <w:rFonts w:ascii="Times New Roman" w:hAnsi="Times New Roman"/>
            <w:i/>
            <w:color w:val="231F20"/>
            <w:sz w:val="20"/>
          </w:rPr>
          <w:delText>хорошо</w:delText>
        </w:r>
      </w:del>
      <w:r>
        <w:rPr>
          <w:rFonts w:ascii="Times New Roman" w:hAnsi="Times New Roman"/>
          <w:i/>
          <w:color w:val="231F20"/>
          <w:sz w:val="20"/>
        </w:rPr>
        <w:t xml:space="preserve"> должно быть выполнено задание?» и «Чего именно мы ждем от ученика при выполнении данной задачи?» </w:t>
      </w:r>
      <w:r>
        <w:rPr>
          <w:rFonts w:ascii="Times New Roman" w:hAnsi="Times New Roman"/>
          <w:color w:val="231F20"/>
          <w:sz w:val="20"/>
        </w:rPr>
        <w:t>Подробный разбор объема и качества содержания урока см. в Главе 5.</w:t>
      </w:r>
    </w:p>
    <w:p w14:paraId="383646EF" w14:textId="77777777" w:rsidR="000C7282" w:rsidRPr="006C58C7" w:rsidRDefault="000C7282" w:rsidP="000C7282">
      <w:pPr>
        <w:pStyle w:val="a7"/>
        <w:numPr>
          <w:ilvl w:val="0"/>
          <w:numId w:val="5"/>
        </w:numPr>
        <w:tabs>
          <w:tab w:val="left" w:pos="1220"/>
        </w:tabs>
        <w:spacing w:line="266" w:lineRule="auto"/>
        <w:ind w:right="1419"/>
        <w:contextualSpacing w:val="0"/>
        <w:jc w:val="both"/>
        <w:rPr>
          <w:rFonts w:ascii="Times New Roman" w:hAnsi="Times New Roman" w:cs="Times New Roman"/>
          <w:i/>
          <w:sz w:val="20"/>
        </w:rPr>
      </w:pPr>
      <w:r>
        <w:rPr>
          <w:rFonts w:ascii="Times New Roman" w:hAnsi="Times New Roman"/>
          <w:i/>
          <w:color w:val="231F20"/>
          <w:sz w:val="20"/>
        </w:rPr>
        <w:t xml:space="preserve">Порядок выполнения действий.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«В каком порядке (заданном или произвольном) будут выполняться задания или их этапы?»</w:t>
      </w:r>
    </w:p>
    <w:p w14:paraId="154BFDB1" w14:textId="77777777" w:rsidR="000C7282" w:rsidRPr="006C58C7" w:rsidRDefault="000C7282" w:rsidP="000C7282">
      <w:pPr>
        <w:pStyle w:val="a7"/>
        <w:numPr>
          <w:ilvl w:val="0"/>
          <w:numId w:val="2"/>
        </w:numPr>
        <w:tabs>
          <w:tab w:val="left" w:pos="978"/>
          <w:tab w:val="left" w:pos="980"/>
        </w:tabs>
        <w:spacing w:before="31" w:line="266" w:lineRule="auto"/>
        <w:ind w:left="980" w:right="1417"/>
        <w:contextualSpacing w:val="0"/>
        <w:jc w:val="both"/>
        <w:rPr>
          <w:rFonts w:ascii="Times New Roman" w:hAnsi="Times New Roman" w:cs="Times New Roman"/>
          <w:i/>
          <w:sz w:val="20"/>
        </w:rPr>
      </w:pPr>
      <w:r>
        <w:rPr>
          <w:rFonts w:ascii="Times New Roman" w:hAnsi="Times New Roman"/>
          <w:i/>
          <w:color w:val="231F20"/>
          <w:sz w:val="20"/>
        </w:rPr>
        <w:t xml:space="preserve">Решения по времени. </w:t>
      </w:r>
      <w:r>
        <w:rPr>
          <w:rFonts w:ascii="Times New Roman" w:hAnsi="Times New Roman"/>
          <w:color w:val="231F20"/>
          <w:sz w:val="20"/>
        </w:rPr>
        <w:t>Принимая решение, необходимо ответить на вопросы: «Когда?», «В какой момент?», «С какой скоростью» и «Как долго?».</w:t>
      </w:r>
    </w:p>
    <w:p w14:paraId="1F5031FD" w14:textId="77777777" w:rsidR="000C7282" w:rsidRPr="006C58C7" w:rsidRDefault="000C7282" w:rsidP="000C7282">
      <w:pPr>
        <w:pStyle w:val="a7"/>
        <w:numPr>
          <w:ilvl w:val="1"/>
          <w:numId w:val="2"/>
        </w:numPr>
        <w:tabs>
          <w:tab w:val="left" w:pos="1218"/>
        </w:tabs>
        <w:spacing w:line="233" w:lineRule="exact"/>
        <w:ind w:left="1218" w:hanging="239"/>
        <w:contextualSpacing w:val="0"/>
        <w:rPr>
          <w:rFonts w:ascii="Times New Roman" w:hAnsi="Times New Roman" w:cs="Times New Roman"/>
          <w:sz w:val="20"/>
        </w:rPr>
      </w:pPr>
      <w:r>
        <w:rPr>
          <w:rFonts w:ascii="Times New Roman" w:hAnsi="Times New Roman"/>
          <w:color w:val="231F20"/>
          <w:sz w:val="20"/>
        </w:rPr>
        <w:t>Время начала каждого конкретного задания.</w:t>
      </w:r>
    </w:p>
    <w:p w14:paraId="629A83B6" w14:textId="524E6F90" w:rsidR="000C7282" w:rsidRPr="006C58C7" w:rsidRDefault="000C7282" w:rsidP="000C7282">
      <w:pPr>
        <w:pStyle w:val="a7"/>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Темп и ритм активности </w:t>
      </w:r>
      <w:del w:id="136" w:author="Irina Levchenko" w:date="2026-03-12T16:30:00Z">
        <w:r w:rsidDel="00D845A9">
          <w:rPr>
            <w:rFonts w:ascii="Times New Roman" w:hAnsi="Times New Roman"/>
            <w:color w:val="231F20"/>
            <w:sz w:val="20"/>
          </w:rPr>
          <w:delText xml:space="preserve">— </w:delText>
        </w:r>
      </w:del>
      <w:ins w:id="137" w:author="Irina Levchenko" w:date="2026-03-12T16:30:00Z">
        <w:r w:rsidR="00D845A9">
          <w:rPr>
            <w:rFonts w:ascii="Times New Roman" w:hAnsi="Times New Roman"/>
            <w:color w:val="231F20"/>
            <w:sz w:val="20"/>
          </w:rPr>
          <w:t>определяются</w:t>
        </w:r>
        <w:r w:rsidR="00D845A9">
          <w:rPr>
            <w:rFonts w:ascii="Times New Roman" w:hAnsi="Times New Roman"/>
            <w:color w:val="231F20"/>
            <w:sz w:val="20"/>
          </w:rPr>
          <w:t xml:space="preserve"> </w:t>
        </w:r>
      </w:ins>
      <w:r>
        <w:rPr>
          <w:rFonts w:ascii="Times New Roman" w:hAnsi="Times New Roman"/>
          <w:color w:val="231F20"/>
          <w:sz w:val="20"/>
        </w:rPr>
        <w:t>скорость</w:t>
      </w:r>
      <w:ins w:id="138" w:author="Irina Levchenko" w:date="2026-03-12T16:30:00Z">
        <w:r w:rsidR="00D845A9">
          <w:rPr>
            <w:rFonts w:ascii="Times New Roman" w:hAnsi="Times New Roman"/>
            <w:color w:val="231F20"/>
            <w:sz w:val="20"/>
          </w:rPr>
          <w:t>ю</w:t>
        </w:r>
      </w:ins>
      <w:r>
        <w:rPr>
          <w:rFonts w:ascii="Times New Roman" w:hAnsi="Times New Roman"/>
          <w:color w:val="231F20"/>
          <w:sz w:val="20"/>
        </w:rPr>
        <w:t>, с которой выполняется задание.</w:t>
      </w:r>
    </w:p>
    <w:p w14:paraId="5CBBBDEC" w14:textId="25030049" w:rsidR="000C7282" w:rsidRPr="006C58C7" w:rsidRDefault="000C7282" w:rsidP="000C7282">
      <w:pPr>
        <w:pStyle w:val="a7"/>
        <w:numPr>
          <w:ilvl w:val="1"/>
          <w:numId w:val="2"/>
        </w:numPr>
        <w:tabs>
          <w:tab w:val="left" w:pos="1218"/>
        </w:tabs>
        <w:spacing w:line="234" w:lineRule="exact"/>
        <w:ind w:left="1218" w:hanging="239"/>
        <w:contextualSpacing w:val="0"/>
        <w:rPr>
          <w:rFonts w:ascii="Times New Roman" w:hAnsi="Times New Roman" w:cs="Times New Roman"/>
          <w:sz w:val="20"/>
        </w:rPr>
      </w:pPr>
      <w:r>
        <w:rPr>
          <w:rFonts w:ascii="Times New Roman" w:hAnsi="Times New Roman"/>
          <w:color w:val="231F20"/>
          <w:sz w:val="20"/>
        </w:rPr>
        <w:t>Продолжительность </w:t>
      </w:r>
      <w:del w:id="139" w:author="Irina Levchenko" w:date="2026-03-12T16:30:00Z">
        <w:r w:rsidDel="00D845A9">
          <w:rPr>
            <w:rFonts w:ascii="Times New Roman" w:hAnsi="Times New Roman"/>
            <w:color w:val="231F20"/>
            <w:sz w:val="20"/>
          </w:rPr>
          <w:delText xml:space="preserve">— </w:delText>
        </w:r>
      </w:del>
      <w:ins w:id="140" w:author="Irina Levchenko" w:date="2026-03-12T16:30:00Z">
        <w:r w:rsidR="00D845A9">
          <w:rPr>
            <w:rFonts w:ascii="Times New Roman" w:hAnsi="Times New Roman"/>
            <w:color w:val="231F20"/>
            <w:sz w:val="20"/>
          </w:rPr>
          <w:t>включает</w:t>
        </w:r>
        <w:r w:rsidR="00D845A9">
          <w:rPr>
            <w:rFonts w:ascii="Times New Roman" w:hAnsi="Times New Roman"/>
            <w:color w:val="231F20"/>
            <w:sz w:val="20"/>
          </w:rPr>
          <w:t xml:space="preserve"> </w:t>
        </w:r>
      </w:ins>
      <w:r>
        <w:rPr>
          <w:rFonts w:ascii="Times New Roman" w:hAnsi="Times New Roman"/>
          <w:color w:val="231F20"/>
          <w:sz w:val="20"/>
        </w:rPr>
        <w:t>время, отведенное на выполнение одного задания.</w:t>
      </w:r>
    </w:p>
    <w:p w14:paraId="2971FAA6" w14:textId="77777777" w:rsidR="000C7282" w:rsidRPr="006C58C7" w:rsidRDefault="000C7282" w:rsidP="000C7282">
      <w:pPr>
        <w:pStyle w:val="a7"/>
        <w:numPr>
          <w:ilvl w:val="1"/>
          <w:numId w:val="2"/>
        </w:numPr>
        <w:tabs>
          <w:tab w:val="left" w:pos="1218"/>
        </w:tabs>
        <w:spacing w:before="26"/>
        <w:ind w:left="1218" w:hanging="239"/>
        <w:contextualSpacing w:val="0"/>
        <w:rPr>
          <w:rFonts w:ascii="Times New Roman" w:hAnsi="Times New Roman" w:cs="Times New Roman"/>
          <w:sz w:val="20"/>
        </w:rPr>
      </w:pPr>
      <w:r>
        <w:rPr>
          <w:rFonts w:ascii="Times New Roman" w:hAnsi="Times New Roman"/>
          <w:color w:val="231F20"/>
          <w:sz w:val="20"/>
        </w:rPr>
        <w:t>Время окончания каждого задания.</w:t>
      </w:r>
    </w:p>
    <w:p w14:paraId="14A98C12" w14:textId="0FE935AC" w:rsidR="000C7282" w:rsidRPr="006C58C7" w:rsidRDefault="000C7282" w:rsidP="000C7282">
      <w:pPr>
        <w:pStyle w:val="a7"/>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Интервал </w:t>
      </w:r>
      <w:del w:id="141" w:author="Irina Levchenko" w:date="2026-03-12T16:30:00Z">
        <w:r w:rsidDel="00D845A9">
          <w:rPr>
            <w:rFonts w:ascii="Times New Roman" w:hAnsi="Times New Roman"/>
            <w:color w:val="231F20"/>
            <w:sz w:val="20"/>
          </w:rPr>
          <w:delText xml:space="preserve">— </w:delText>
        </w:r>
      </w:del>
      <w:ins w:id="142" w:author="Irina Levchenko" w:date="2026-03-12T16:30:00Z">
        <w:r w:rsidR="00D845A9">
          <w:rPr>
            <w:rFonts w:ascii="Times New Roman" w:hAnsi="Times New Roman"/>
            <w:color w:val="231F20"/>
            <w:sz w:val="20"/>
          </w:rPr>
          <w:t xml:space="preserve">представляет собой </w:t>
        </w:r>
      </w:ins>
      <w:r>
        <w:rPr>
          <w:rFonts w:ascii="Times New Roman" w:hAnsi="Times New Roman"/>
          <w:color w:val="231F20"/>
          <w:sz w:val="20"/>
        </w:rPr>
        <w:t>время между любыми двумя заданиями, частями задания и/или время между учебными ситуациями (рисунок 3.3).</w:t>
      </w:r>
    </w:p>
    <w:p w14:paraId="476F593E" w14:textId="77777777" w:rsidR="000C7282" w:rsidRPr="006C58C7" w:rsidRDefault="000C7282" w:rsidP="000C7282">
      <w:pPr>
        <w:pStyle w:val="ac"/>
        <w:spacing w:before="9"/>
        <w:rPr>
          <w:rFonts w:ascii="Times New Roman" w:hAnsi="Times New Roman" w:cs="Times New Roman"/>
          <w:sz w:val="8"/>
        </w:rPr>
      </w:pPr>
    </w:p>
    <w:p w14:paraId="15BF7D09" w14:textId="77777777" w:rsidR="000C7282" w:rsidRPr="006C58C7" w:rsidRDefault="000C7282" w:rsidP="000C7282">
      <w:pPr>
        <w:rPr>
          <w:rFonts w:ascii="Times New Roman" w:hAnsi="Times New Roman" w:cs="Times New Roman"/>
          <w:sz w:val="8"/>
        </w:rPr>
        <w:sectPr w:rsidR="000C7282" w:rsidRPr="006C58C7" w:rsidSect="000C7282">
          <w:pgSz w:w="10800" w:h="13320"/>
          <w:pgMar w:top="620" w:right="1000" w:bottom="280" w:left="1080" w:header="708" w:footer="708" w:gutter="0"/>
          <w:cols w:space="720"/>
        </w:sectPr>
      </w:pPr>
    </w:p>
    <w:p w14:paraId="6E2C901E" w14:textId="77777777" w:rsidR="000C7282" w:rsidRPr="006C58C7" w:rsidRDefault="000C7282" w:rsidP="000C7282">
      <w:pPr>
        <w:pStyle w:val="ac"/>
        <w:rPr>
          <w:rFonts w:ascii="Times New Roman" w:hAnsi="Times New Roman" w:cs="Times New Roman"/>
        </w:rPr>
      </w:pPr>
    </w:p>
    <w:p w14:paraId="3EA1C489" w14:textId="77777777" w:rsidR="000C7282" w:rsidRPr="006C58C7" w:rsidRDefault="000C7282" w:rsidP="000C7282">
      <w:pPr>
        <w:pStyle w:val="ac"/>
        <w:spacing w:before="3"/>
        <w:rPr>
          <w:rFonts w:ascii="Times New Roman" w:hAnsi="Times New Roman" w:cs="Times New Roman"/>
          <w:sz w:val="28"/>
        </w:rPr>
      </w:pPr>
    </w:p>
    <w:p w14:paraId="5EFD9C80" w14:textId="77777777" w:rsidR="000C7282" w:rsidRPr="006C58C7" w:rsidRDefault="000C7282" w:rsidP="000C7282">
      <w:pPr>
        <w:pStyle w:val="ac"/>
        <w:spacing w:line="111" w:lineRule="exact"/>
        <w:ind w:left="1103" w:right="-58"/>
        <w:rPr>
          <w:rFonts w:ascii="Times New Roman" w:hAnsi="Times New Roman" w:cs="Times New Roman"/>
          <w:sz w:val="11"/>
        </w:rPr>
      </w:pPr>
      <w:r>
        <w:rPr>
          <w:rFonts w:ascii="Times New Roman" w:hAnsi="Times New Roman"/>
          <w:noProof/>
          <w:sz w:val="11"/>
        </w:rPr>
        <mc:AlternateContent>
          <mc:Choice Requires="wpg">
            <w:drawing>
              <wp:inline distT="0" distB="0" distL="0" distR="0" wp14:anchorId="409F7E85" wp14:editId="41C57E92">
                <wp:extent cx="395605" cy="71120"/>
                <wp:effectExtent l="0" t="0" r="4445" b="508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46" name="Graphic 246"/>
                        <wps:cNvSpPr/>
                        <wps:spPr>
                          <a:xfrm>
                            <a:off x="56859" y="35271"/>
                            <a:ext cx="339090" cy="1270"/>
                          </a:xfrm>
                          <a:custGeom>
                            <a:avLst/>
                            <a:gdLst/>
                            <a:ahLst/>
                            <a:cxnLst/>
                            <a:rect l="l" t="t" r="r" b="b"/>
                            <a:pathLst>
                              <a:path w="339090">
                                <a:moveTo>
                                  <a:pt x="338672"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47" name="Graphic 247"/>
                        <wps:cNvSpPr/>
                        <wps:spPr>
                          <a:xfrm>
                            <a:off x="0" y="0"/>
                            <a:ext cx="83820" cy="71120"/>
                          </a:xfrm>
                          <a:custGeom>
                            <a:avLst/>
                            <a:gdLst/>
                            <a:ahLst/>
                            <a:cxnLst/>
                            <a:rect l="l" t="t" r="r" b="b"/>
                            <a:pathLst>
                              <a:path w="83820" h="71120">
                                <a:moveTo>
                                  <a:pt x="83611" y="0"/>
                                </a:moveTo>
                                <a:lnTo>
                                  <a:pt x="0" y="35271"/>
                                </a:lnTo>
                                <a:lnTo>
                                  <a:pt x="83611" y="70556"/>
                                </a:lnTo>
                                <a:lnTo>
                                  <a:pt x="68629" y="35271"/>
                                </a:lnTo>
                                <a:lnTo>
                                  <a:pt x="8361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227E89FD" id="Group 245" o:spid="_x0000_s1026" style="width:31.15pt;height:5.6pt;mso-position-horizontal-relative:char;mso-position-vertical-relative:lin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">
                <v:shape id="Graphic 246" o:spid="_x0000_s1027" style="position:absolute;left:56859;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" path="m338672,l,e" filled="f" strokecolor="#231f20" strokeweight=".26456mm">
                  <v:path arrowok="t"/>
                </v:shape>
                <v:shape id="Graphic 247"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T+yAAAANwAAAAPAAAAZHJzL2Rvd25yZXYueG1sRI9Pa8JA&#10;FMTvhX6H5RV6q5tKq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DzWdT+yAAAANwA&#10;AAAPAAAAAAAAAAAAAAAAAAcCAABkcnMvZG93bnJldi54bWxQSwUGAAAAAAMAAwC3AAAA/AIAAAAA&#10;" path="m83611,l,35271,83611,70556,68629,35271,83611,xe" fillcolor="#231f20" stroked="f">
                  <v:path arrowok="t"/>
                </v:shape>
                <w10:anchorlock/>
              </v:group>
            </w:pict>
          </mc:Fallback>
        </mc:AlternateContent>
      </w:r>
    </w:p>
    <w:p w14:paraId="4269C772" w14:textId="77777777" w:rsidR="000C7282" w:rsidRPr="006C58C7" w:rsidRDefault="000C7282" w:rsidP="000C7282">
      <w:pPr>
        <w:pStyle w:val="ac"/>
        <w:spacing w:before="7"/>
        <w:rPr>
          <w:rFonts w:ascii="Times New Roman" w:hAnsi="Times New Roman" w:cs="Times New Roman"/>
          <w:sz w:val="21"/>
        </w:rPr>
      </w:pPr>
    </w:p>
    <w:p w14:paraId="6F153E4C" w14:textId="77777777" w:rsidR="000C7282" w:rsidRPr="006C58C7" w:rsidRDefault="000C7282" w:rsidP="000C7282">
      <w:pPr>
        <w:spacing w:before="1"/>
        <w:ind w:left="1112"/>
        <w:rPr>
          <w:rFonts w:ascii="Times New Roman" w:hAnsi="Times New Roman" w:cs="Times New Roman"/>
          <w:sz w:val="18"/>
        </w:rPr>
      </w:pPr>
      <w:r>
        <w:rPr>
          <w:rFonts w:ascii="Times New Roman" w:hAnsi="Times New Roman"/>
          <w:color w:val="231F20"/>
          <w:sz w:val="18"/>
        </w:rPr>
        <w:t>Время начала</w:t>
      </w:r>
    </w:p>
    <w:p w14:paraId="1D03DA4E" w14:textId="77777777" w:rsidR="000C7282" w:rsidRPr="006C58C7" w:rsidRDefault="000C7282" w:rsidP="000C7282">
      <w:pPr>
        <w:spacing w:before="102" w:line="451" w:lineRule="auto"/>
        <w:ind w:left="-7" w:right="129" w:firstLine="106"/>
        <w:rPr>
          <w:rFonts w:ascii="Times New Roman" w:hAnsi="Times New Roman" w:cs="Times New Roman"/>
          <w:sz w:val="18"/>
        </w:rPr>
      </w:pPr>
      <w:r>
        <w:br w:type="column"/>
      </w:r>
      <w:r>
        <w:rPr>
          <w:rFonts w:ascii="Times New Roman" w:hAnsi="Times New Roman"/>
          <w:color w:val="231F20"/>
          <w:sz w:val="18"/>
        </w:rPr>
        <w:t>Задание 1 Продолжительность</w:t>
      </w:r>
    </w:p>
    <w:p w14:paraId="37DA9D01" w14:textId="77777777" w:rsidR="000C7282" w:rsidRPr="006C58C7" w:rsidRDefault="000C7282" w:rsidP="000C7282">
      <w:pPr>
        <w:spacing w:before="4"/>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59264" behindDoc="0" locked="0" layoutInCell="1" allowOverlap="1" wp14:anchorId="5095811A" wp14:editId="1286A906">
                <wp:simplePos x="0" y="0"/>
                <wp:positionH relativeFrom="page">
                  <wp:posOffset>2282173</wp:posOffset>
                </wp:positionH>
                <wp:positionV relativeFrom="paragraph">
                  <wp:posOffset>-252644</wp:posOffset>
                </wp:positionV>
                <wp:extent cx="1840230" cy="9398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3980"/>
                          <a:chOff x="0" y="0"/>
                          <a:chExt cx="1840230" cy="93980"/>
                        </a:xfrm>
                      </wpg:grpSpPr>
                      <wps:wsp>
                        <wps:cNvPr id="249" name="Graphic 249"/>
                        <wps:cNvSpPr/>
                        <wps:spPr>
                          <a:xfrm>
                            <a:off x="0" y="58455"/>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0" name="Graphic 250"/>
                        <wps:cNvSpPr/>
                        <wps:spPr>
                          <a:xfrm>
                            <a:off x="311914" y="23183"/>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1501077" y="58455"/>
                            <a:ext cx="339090" cy="1270"/>
                          </a:xfrm>
                          <a:custGeom>
                            <a:avLst/>
                            <a:gdLst/>
                            <a:ahLst/>
                            <a:cxnLst/>
                            <a:rect l="l" t="t" r="r" b="b"/>
                            <a:pathLst>
                              <a:path w="339090">
                                <a:moveTo>
                                  <a:pt x="338665"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52" name="Graphic 252"/>
                        <wps:cNvSpPr/>
                        <wps:spPr>
                          <a:xfrm>
                            <a:off x="1444212" y="23183"/>
                            <a:ext cx="83820" cy="71120"/>
                          </a:xfrm>
                          <a:custGeom>
                            <a:avLst/>
                            <a:gdLst/>
                            <a:ahLst/>
                            <a:cxnLst/>
                            <a:rect l="l" t="t" r="r" b="b"/>
                            <a:pathLst>
                              <a:path w="83820" h="71120">
                                <a:moveTo>
                                  <a:pt x="83605" y="0"/>
                                </a:moveTo>
                                <a:lnTo>
                                  <a:pt x="0" y="35271"/>
                                </a:lnTo>
                                <a:lnTo>
                                  <a:pt x="83605" y="70556"/>
                                </a:lnTo>
                                <a:lnTo>
                                  <a:pt x="68623" y="35271"/>
                                </a:lnTo>
                                <a:lnTo>
                                  <a:pt x="83605"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405959" y="3"/>
                            <a:ext cx="1026160" cy="58419"/>
                          </a:xfrm>
                          <a:custGeom>
                            <a:avLst/>
                            <a:gdLst/>
                            <a:ahLst/>
                            <a:cxnLst/>
                            <a:rect l="l" t="t" r="r" b="b"/>
                            <a:pathLst>
                              <a:path w="1026160" h="58419">
                                <a:moveTo>
                                  <a:pt x="127" y="57835"/>
                                </a:moveTo>
                                <a:lnTo>
                                  <a:pt x="0" y="58127"/>
                                </a:lnTo>
                                <a:lnTo>
                                  <a:pt x="127" y="57835"/>
                                </a:lnTo>
                                <a:close/>
                              </a:path>
                              <a:path w="1026160" h="58419">
                                <a:moveTo>
                                  <a:pt x="1025893" y="57835"/>
                                </a:moveTo>
                                <a:lnTo>
                                  <a:pt x="1020978" y="43726"/>
                                </a:lnTo>
                                <a:lnTo>
                                  <a:pt x="1007224" y="31064"/>
                                </a:lnTo>
                                <a:lnTo>
                                  <a:pt x="986828" y="22098"/>
                                </a:lnTo>
                                <a:lnTo>
                                  <a:pt x="961859" y="18681"/>
                                </a:lnTo>
                                <a:lnTo>
                                  <a:pt x="546544" y="18681"/>
                                </a:lnTo>
                                <a:lnTo>
                                  <a:pt x="546036" y="18656"/>
                                </a:lnTo>
                                <a:lnTo>
                                  <a:pt x="533552" y="16891"/>
                                </a:lnTo>
                                <a:lnTo>
                                  <a:pt x="523354" y="12369"/>
                                </a:lnTo>
                                <a:lnTo>
                                  <a:pt x="516470" y="6324"/>
                                </a:lnTo>
                                <a:lnTo>
                                  <a:pt x="514045" y="177"/>
                                </a:lnTo>
                                <a:lnTo>
                                  <a:pt x="514096" y="0"/>
                                </a:lnTo>
                                <a:lnTo>
                                  <a:pt x="514032" y="152"/>
                                </a:lnTo>
                                <a:lnTo>
                                  <a:pt x="513981" y="0"/>
                                </a:lnTo>
                                <a:lnTo>
                                  <a:pt x="514019" y="177"/>
                                </a:lnTo>
                                <a:lnTo>
                                  <a:pt x="511606" y="6324"/>
                                </a:lnTo>
                                <a:lnTo>
                                  <a:pt x="504723" y="12369"/>
                                </a:lnTo>
                                <a:lnTo>
                                  <a:pt x="494525" y="16891"/>
                                </a:lnTo>
                                <a:lnTo>
                                  <a:pt x="482041" y="18656"/>
                                </a:lnTo>
                                <a:lnTo>
                                  <a:pt x="481533" y="18681"/>
                                </a:lnTo>
                                <a:lnTo>
                                  <a:pt x="64160" y="18681"/>
                                </a:lnTo>
                                <a:lnTo>
                                  <a:pt x="39179" y="22098"/>
                                </a:lnTo>
                                <a:lnTo>
                                  <a:pt x="18796" y="31064"/>
                                </a:lnTo>
                                <a:lnTo>
                                  <a:pt x="5041" y="43726"/>
                                </a:lnTo>
                                <a:lnTo>
                                  <a:pt x="127" y="57835"/>
                                </a:lnTo>
                                <a:lnTo>
                                  <a:pt x="5041" y="46570"/>
                                </a:lnTo>
                                <a:lnTo>
                                  <a:pt x="18796" y="37134"/>
                                </a:lnTo>
                                <a:lnTo>
                                  <a:pt x="39179" y="30772"/>
                                </a:lnTo>
                                <a:lnTo>
                                  <a:pt x="64160" y="28435"/>
                                </a:lnTo>
                                <a:lnTo>
                                  <a:pt x="480174" y="28435"/>
                                </a:lnTo>
                                <a:lnTo>
                                  <a:pt x="482041" y="28155"/>
                                </a:lnTo>
                                <a:lnTo>
                                  <a:pt x="494525" y="25120"/>
                                </a:lnTo>
                                <a:lnTo>
                                  <a:pt x="504723" y="17716"/>
                                </a:lnTo>
                                <a:lnTo>
                                  <a:pt x="511606" y="8470"/>
                                </a:lnTo>
                                <a:lnTo>
                                  <a:pt x="514032" y="203"/>
                                </a:lnTo>
                                <a:lnTo>
                                  <a:pt x="516470" y="8470"/>
                                </a:lnTo>
                                <a:lnTo>
                                  <a:pt x="523354" y="17716"/>
                                </a:lnTo>
                                <a:lnTo>
                                  <a:pt x="533552" y="25120"/>
                                </a:lnTo>
                                <a:lnTo>
                                  <a:pt x="546036" y="28155"/>
                                </a:lnTo>
                                <a:lnTo>
                                  <a:pt x="547890" y="28435"/>
                                </a:lnTo>
                                <a:lnTo>
                                  <a:pt x="961859" y="28435"/>
                                </a:lnTo>
                                <a:lnTo>
                                  <a:pt x="986828" y="30772"/>
                                </a:lnTo>
                                <a:lnTo>
                                  <a:pt x="1007224" y="37134"/>
                                </a:lnTo>
                                <a:lnTo>
                                  <a:pt x="1020978" y="46570"/>
                                </a:lnTo>
                                <a:lnTo>
                                  <a:pt x="1025893" y="57835"/>
                                </a:lnTo>
                                <a:close/>
                              </a:path>
                              <a:path w="1026160" h="58419">
                                <a:moveTo>
                                  <a:pt x="1026020" y="58127"/>
                                </a:moveTo>
                                <a:lnTo>
                                  <a:pt x="1025893" y="57835"/>
                                </a:lnTo>
                                <a:lnTo>
                                  <a:pt x="1026020" y="5819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37766D7E" id="Group 248" o:spid="_x0000_s1026" style="position:absolute;margin-left:179.7pt;margin-top:-19.9pt;width:144.9pt;height:7.4pt;z-index:251659264;mso-wrap-distance-left:0;mso-wrap-distance-right:0;mso-position-horizontal-relative:page" coordsize="1840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">
                <v:shape id="Graphic 249" o:spid="_x0000_s1027" style="position:absolute;top:584;width:3390;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" path="m,l338678,e" filled="f" strokecolor="#231f20" strokeweight=".26456mm">
                  <v:path arrowok="t"/>
                </v:shape>
                <v:shape id="Graphic 250" o:spid="_x0000_s1028" style="position:absolute;left:3119;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" path="m,l14982,35271,,70556,83618,35271,,xe" fillcolor="#231f20" stroked="f">
                  <v:path arrowok="t"/>
                </v:shape>
                <v:shape id="Graphic 251" o:spid="_x0000_s1029" style="position:absolute;left:15010;top:584;width:3391;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" path="m338665,l,e" filled="f" strokecolor="#231f20" strokeweight=".26456mm">
                  <v:path arrowok="t"/>
                </v:shape>
                <v:shape id="Graphic 252" o:spid="_x0000_s1030" style="position:absolute;left:14442;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" path="m83605,l,35271,83605,70556,68623,35271,83605,xe" fillcolor="#231f20" stroked="f">
                  <v:path arrowok="t"/>
                </v:shape>
                <v:shape id="Graphic 253" o:spid="_x0000_s1031" style="position:absolute;left:4059;width:10262;height:584;visibility:visible;mso-wrap-style:square;v-text-anchor:top" coordsize="10261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" path="m127,57835l,58127r127,-292xem1025893,57835r-4915,-14109l1007224,31064,986828,22098,961859,18681r-415315,l546036,18656,533552,16891,523354,12369,516470,6324,514045,177,514096,r-64,152l513981,r38,177l511606,6324r-6883,6045l494525,16891r-12484,1765l481533,18681r-417373,l39179,22098,18796,31064,5041,43726,127,57835,5041,46570,18796,37134,39179,30772,64160,28435r416014,l482041,28155r12484,-3035l504723,17716r6883,-9246l514032,203r2438,8267l523354,17716r10198,7404l546036,28155r1854,280l961859,28435r24969,2337l1007224,37134r13754,9436l1025893,57835xem1026020,58127r-127,-292l1026020,58191r,-64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2336" behindDoc="1" locked="0" layoutInCell="1" allowOverlap="1" wp14:anchorId="530F1835" wp14:editId="0520789B">
                <wp:simplePos x="0" y="0"/>
                <wp:positionH relativeFrom="page">
                  <wp:posOffset>1391703</wp:posOffset>
                </wp:positionH>
                <wp:positionV relativeFrom="paragraph">
                  <wp:posOffset>-85482</wp:posOffset>
                </wp:positionV>
                <wp:extent cx="1287145" cy="7620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6"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398CFD58" id="Graphic 254" o:spid="_x0000_s1026" style="position:absolute;margin-left:109.6pt;margin-top:-6.75pt;width:101.3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" path="m,38099r1285556,em,l,76199em1286969,r,76199e" filled="f" strokecolor="#231f20" strokeweight=".5pt">
                <v:path arrowok="t"/>
                <w10:wrap anchorx="page"/>
              </v:shape>
            </w:pict>
          </mc:Fallback>
        </mc:AlternateContent>
      </w:r>
      <w:r>
        <w:rPr>
          <w:rFonts w:ascii="Times New Roman" w:hAnsi="Times New Roman"/>
          <w:color w:val="231F20"/>
          <w:sz w:val="18"/>
        </w:rPr>
        <w:t>Время</w:t>
      </w:r>
    </w:p>
    <w:p w14:paraId="58C611D1" w14:textId="77777777" w:rsidR="000C7282" w:rsidRPr="006C58C7" w:rsidRDefault="000C7282" w:rsidP="000C7282">
      <w:pPr>
        <w:jc w:val="right"/>
        <w:rPr>
          <w:rFonts w:ascii="Times New Roman" w:hAnsi="Times New Roman" w:cs="Times New Roman"/>
          <w:sz w:val="18"/>
        </w:rPr>
      </w:pPr>
      <w:r>
        <w:rPr>
          <w:rFonts w:ascii="Times New Roman" w:hAnsi="Times New Roman"/>
          <w:color w:val="231F20"/>
          <w:sz w:val="18"/>
        </w:rPr>
        <w:t>окончания</w:t>
      </w:r>
    </w:p>
    <w:p w14:paraId="41A672B1" w14:textId="77777777" w:rsidR="000C7282" w:rsidRPr="006C58C7" w:rsidRDefault="000C7282" w:rsidP="000C7282">
      <w:pPr>
        <w:spacing w:before="4"/>
        <w:rPr>
          <w:rFonts w:ascii="Times New Roman" w:hAnsi="Times New Roman" w:cs="Times New Roman"/>
          <w:sz w:val="24"/>
        </w:rPr>
      </w:pPr>
      <w:r>
        <w:br w:type="column"/>
      </w:r>
    </w:p>
    <w:p w14:paraId="298ABC21" w14:textId="77777777" w:rsidR="000C7282" w:rsidRPr="006C58C7" w:rsidRDefault="000C7282" w:rsidP="000C7282">
      <w:pPr>
        <w:ind w:left="517"/>
        <w:rPr>
          <w:rFonts w:ascii="Times New Roman" w:hAnsi="Times New Roman" w:cs="Times New Roman"/>
          <w:sz w:val="18"/>
        </w:rPr>
      </w:pPr>
      <w:r>
        <w:rPr>
          <w:rFonts w:ascii="Times New Roman" w:hAnsi="Times New Roman"/>
          <w:color w:val="231F20"/>
          <w:sz w:val="18"/>
        </w:rPr>
        <w:t>Интервал</w:t>
      </w:r>
    </w:p>
    <w:p w14:paraId="4A6010EF" w14:textId="77777777" w:rsidR="000C7282" w:rsidRPr="006C58C7" w:rsidRDefault="000C7282" w:rsidP="000C7282">
      <w:pPr>
        <w:rPr>
          <w:rFonts w:ascii="Times New Roman" w:hAnsi="Times New Roman" w:cs="Times New Roman"/>
        </w:rPr>
      </w:pPr>
      <w:r>
        <w:br w:type="column"/>
      </w:r>
    </w:p>
    <w:p w14:paraId="62767D95" w14:textId="77777777" w:rsidR="000C7282" w:rsidRPr="006C58C7" w:rsidRDefault="000C7282" w:rsidP="000C7282">
      <w:pPr>
        <w:pStyle w:val="ac"/>
        <w:rPr>
          <w:rFonts w:ascii="Times New Roman" w:hAnsi="Times New Roman" w:cs="Times New Roman"/>
          <w:sz w:val="22"/>
        </w:rPr>
      </w:pPr>
    </w:p>
    <w:p w14:paraId="76BCB862" w14:textId="77777777" w:rsidR="000C7282" w:rsidRPr="006C58C7" w:rsidRDefault="000C7282" w:rsidP="000C7282">
      <w:pPr>
        <w:pStyle w:val="ac"/>
        <w:spacing w:before="4"/>
        <w:rPr>
          <w:rFonts w:ascii="Times New Roman" w:hAnsi="Times New Roman" w:cs="Times New Roman"/>
          <w:sz w:val="32"/>
        </w:rPr>
      </w:pPr>
    </w:p>
    <w:p w14:paraId="40FA8016" w14:textId="77777777" w:rsidR="000C7282" w:rsidRPr="006C58C7" w:rsidRDefault="000C7282" w:rsidP="000C7282">
      <w:pPr>
        <w:ind w:left="488"/>
        <w:rPr>
          <w:rFonts w:ascii="Times New Roman" w:hAnsi="Times New Roman" w:cs="Times New Roman"/>
          <w:sz w:val="18"/>
        </w:rPr>
      </w:pPr>
      <w:r>
        <w:rPr>
          <w:rFonts w:ascii="Times New Roman" w:hAnsi="Times New Roman"/>
          <w:color w:val="231F20"/>
          <w:sz w:val="18"/>
        </w:rPr>
        <w:t>Время начала</w:t>
      </w:r>
    </w:p>
    <w:p w14:paraId="6510A8D4" w14:textId="77777777" w:rsidR="000C7282" w:rsidRPr="006C58C7" w:rsidRDefault="000C7282" w:rsidP="000C7282">
      <w:pPr>
        <w:spacing w:before="102" w:line="451" w:lineRule="auto"/>
        <w:ind w:left="-7" w:right="2044" w:firstLine="106"/>
        <w:rPr>
          <w:rFonts w:ascii="Times New Roman" w:hAnsi="Times New Roman" w:cs="Times New Roman"/>
          <w:sz w:val="18"/>
        </w:rPr>
      </w:pPr>
      <w:r>
        <w:br w:type="column"/>
      </w:r>
      <w:r>
        <w:rPr>
          <w:rFonts w:ascii="Times New Roman" w:hAnsi="Times New Roman"/>
          <w:color w:val="231F20"/>
          <w:sz w:val="18"/>
        </w:rPr>
        <w:t>Задание 2 Продолжительность</w:t>
      </w:r>
    </w:p>
    <w:p w14:paraId="4B29A8E1" w14:textId="77777777" w:rsidR="000C7282" w:rsidRPr="006C58C7" w:rsidRDefault="000C7282" w:rsidP="000C7282">
      <w:pPr>
        <w:spacing w:before="4"/>
        <w:ind w:right="1913"/>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0288" behindDoc="0" locked="0" layoutInCell="1" allowOverlap="1" wp14:anchorId="49BF937F" wp14:editId="558A4A06">
                <wp:simplePos x="0" y="0"/>
                <wp:positionH relativeFrom="page">
                  <wp:posOffset>4622201</wp:posOffset>
                </wp:positionH>
                <wp:positionV relativeFrom="paragraph">
                  <wp:posOffset>-229469</wp:posOffset>
                </wp:positionV>
                <wp:extent cx="395605" cy="7112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56" name="Graphic 256"/>
                        <wps:cNvSpPr/>
                        <wps:spPr>
                          <a:xfrm>
                            <a:off x="0" y="35271"/>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7" name="Graphic 257"/>
                        <wps:cNvSpPr/>
                        <wps:spPr>
                          <a:xfrm>
                            <a:off x="311914" y="0"/>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w:pict>
              <v:group w14:anchorId="0B485254" id="Group 255" o:spid="_x0000_s1026" style="position:absolute;margin-left:363.95pt;margin-top:-18.05pt;width:31.15pt;height:5.6pt;z-index:251660288;mso-wrap-distance-left:0;mso-wrap-distance-right:0;mso-position-horizontal-relative:pag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">
                <v:shape id="Graphic 256" o:spid="_x0000_s1027" style="position:absolute;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" path="m,l338678,e" filled="f" strokecolor="#231f20" strokeweight=".26456mm">
                  <v:path arrowok="t"/>
                </v:shape>
                <v:shape id="Graphic 257" o:spid="_x0000_s1028" style="position:absolute;left:31191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IjyAAAANwAAAAPAAAAZHJzL2Rvd25yZXYueG1sRI9Pa8JA&#10;FMTvhX6H5RV6q5sKr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B2gEIjyAAAANwA&#10;AAAPAAAAAAAAAAAAAAAAAAcCAABkcnMvZG93bnJldi54bWxQSwUGAAAAAAMAAwC3AAAA/AIAAAAA&#10;" path="m,l14982,35271,,70556,83618,35271,,xe" fillcolor="#231f20"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3360" behindDoc="1" locked="0" layoutInCell="1" allowOverlap="1" wp14:anchorId="3546AEAF" wp14:editId="73A835A1">
                <wp:simplePos x="0" y="0"/>
                <wp:positionH relativeFrom="page">
                  <wp:posOffset>3731731</wp:posOffset>
                </wp:positionH>
                <wp:positionV relativeFrom="paragraph">
                  <wp:posOffset>-85490</wp:posOffset>
                </wp:positionV>
                <wp:extent cx="1287145" cy="7620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5"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9977F0" id="Graphic 258" o:spid="_x0000_s1026" style="position:absolute;margin-left:293.85pt;margin-top:-6.75pt;width:101.3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" path="m,38099r1285555,em,l,76199em1286969,r,76199e" filled="f" strokecolor="#231f20" strokeweight=".5pt">
                <v:path arrowok="t"/>
                <w10:wrap anchorx="page"/>
              </v:shape>
            </w:pict>
          </mc:Fallback>
        </mc:AlternateContent>
      </w:r>
      <w:r>
        <w:rPr>
          <w:rFonts w:ascii="Times New Roman" w:hAnsi="Times New Roman"/>
          <w:color w:val="231F20"/>
          <w:sz w:val="18"/>
        </w:rPr>
        <w:t>Время</w:t>
      </w:r>
    </w:p>
    <w:p w14:paraId="18408DBE" w14:textId="77777777" w:rsidR="000C7282" w:rsidRPr="006C58C7" w:rsidRDefault="000C7282" w:rsidP="000C7282">
      <w:pPr>
        <w:ind w:right="1913"/>
        <w:jc w:val="right"/>
        <w:rPr>
          <w:rFonts w:ascii="Times New Roman" w:hAnsi="Times New Roman" w:cs="Times New Roman"/>
          <w:sz w:val="18"/>
        </w:rPr>
      </w:pPr>
      <w:r>
        <w:rPr>
          <w:rFonts w:ascii="Times New Roman" w:hAnsi="Times New Roman"/>
          <w:color w:val="231F20"/>
          <w:sz w:val="18"/>
        </w:rPr>
        <w:t>окончания</w:t>
      </w:r>
    </w:p>
    <w:p w14:paraId="7F8A68DE" w14:textId="77777777" w:rsidR="000C7282" w:rsidRPr="006C58C7" w:rsidRDefault="000C7282" w:rsidP="000C7282">
      <w:pPr>
        <w:jc w:val="right"/>
        <w:rPr>
          <w:rFonts w:ascii="Times New Roman" w:hAnsi="Times New Roman" w:cs="Times New Roman"/>
          <w:sz w:val="18"/>
        </w:rPr>
        <w:sectPr w:rsidR="000C7282" w:rsidRPr="006C58C7" w:rsidSect="000C7282">
          <w:type w:val="continuous"/>
          <w:pgSz w:w="10800" w:h="13320"/>
          <w:pgMar w:top="1520" w:right="1000" w:bottom="280" w:left="1080" w:header="708" w:footer="708" w:gutter="0"/>
          <w:cols w:num="5" w:space="720" w:equalWidth="0">
            <w:col w:w="1739" w:space="40"/>
            <w:col w:w="1342" w:space="39"/>
            <w:col w:w="1110" w:space="39"/>
            <w:col w:w="1115" w:space="39"/>
            <w:col w:w="3257"/>
          </w:cols>
        </w:sectPr>
      </w:pPr>
    </w:p>
    <w:p w14:paraId="7BE60B59" w14:textId="77777777" w:rsidR="000C7282" w:rsidRPr="006C58C7" w:rsidRDefault="000C7282" w:rsidP="000C7282">
      <w:pPr>
        <w:pStyle w:val="ac"/>
        <w:spacing w:before="2"/>
        <w:rPr>
          <w:rFonts w:ascii="Times New Roman" w:hAnsi="Times New Roman" w:cs="Times New Roman"/>
          <w:sz w:val="21"/>
        </w:rPr>
      </w:pPr>
    </w:p>
    <w:p w14:paraId="434E5B87" w14:textId="77777777" w:rsidR="000C7282" w:rsidRPr="006C58C7" w:rsidRDefault="000C7282" w:rsidP="000C7282">
      <w:pPr>
        <w:pStyle w:val="a7"/>
        <w:numPr>
          <w:ilvl w:val="1"/>
          <w:numId w:val="2"/>
        </w:numPr>
        <w:tabs>
          <w:tab w:val="left" w:pos="1218"/>
        </w:tabs>
        <w:spacing w:before="86"/>
        <w:ind w:left="1218" w:hanging="239"/>
        <w:contextualSpacing w:val="0"/>
        <w:rPr>
          <w:rFonts w:ascii="Times New Roman" w:hAnsi="Times New Roman" w:cs="Times New Roman"/>
          <w:sz w:val="20"/>
        </w:rPr>
      </w:pPr>
      <w:r>
        <w:rPr>
          <w:rFonts w:ascii="Times New Roman" w:hAnsi="Times New Roman"/>
          <w:color w:val="231F20"/>
          <w:sz w:val="20"/>
        </w:rPr>
        <w:t>Завершение всего фрагмента урока или занятия в целом.</w:t>
      </w:r>
    </w:p>
    <w:p w14:paraId="301A302C" w14:textId="77777777" w:rsidR="000C7282" w:rsidRPr="006C58C7" w:rsidRDefault="000C7282" w:rsidP="000C7282">
      <w:pPr>
        <w:spacing w:before="22"/>
        <w:ind w:left="620"/>
        <w:rPr>
          <w:rFonts w:ascii="Times New Roman" w:hAnsi="Times New Roman" w:cs="Times New Roman"/>
          <w:sz w:val="17"/>
        </w:rPr>
      </w:pPr>
      <w:r>
        <w:rPr>
          <w:rFonts w:ascii="Times New Roman" w:hAnsi="Times New Roman"/>
          <w:b/>
          <w:color w:val="231F20"/>
          <w:sz w:val="17"/>
        </w:rPr>
        <w:t xml:space="preserve">Рис. 3.3. </w:t>
      </w:r>
      <w:r>
        <w:rPr>
          <w:rFonts w:ascii="Times New Roman" w:hAnsi="Times New Roman"/>
          <w:color w:val="231F20"/>
          <w:sz w:val="17"/>
        </w:rPr>
        <w:t>Решение об интервале.</w:t>
      </w:r>
    </w:p>
    <w:p w14:paraId="77B6D190" w14:textId="77777777" w:rsidR="000C7282" w:rsidRPr="006C58C7" w:rsidRDefault="000C7282" w:rsidP="000C7282">
      <w:pPr>
        <w:pStyle w:val="ac"/>
        <w:rPr>
          <w:rFonts w:ascii="Times New Roman" w:hAnsi="Times New Roman" w:cs="Times New Roman"/>
        </w:rPr>
      </w:pPr>
    </w:p>
    <w:p w14:paraId="3B926963" w14:textId="77777777" w:rsidR="000C7282" w:rsidRPr="006C58C7" w:rsidRDefault="000C7282" w:rsidP="000C7282">
      <w:pPr>
        <w:pStyle w:val="a7"/>
        <w:numPr>
          <w:ilvl w:val="0"/>
          <w:numId w:val="2"/>
        </w:numPr>
        <w:tabs>
          <w:tab w:val="left" w:pos="980"/>
        </w:tabs>
        <w:spacing w:before="162" w:line="266" w:lineRule="auto"/>
        <w:ind w:left="980" w:right="1416" w:hanging="287"/>
        <w:contextualSpacing w:val="0"/>
        <w:jc w:val="both"/>
        <w:rPr>
          <w:rFonts w:ascii="Times New Roman" w:hAnsi="Times New Roman" w:cs="Times New Roman"/>
          <w:sz w:val="20"/>
        </w:rPr>
      </w:pPr>
      <w:r>
        <w:rPr>
          <w:rFonts w:ascii="Times New Roman" w:hAnsi="Times New Roman"/>
          <w:i/>
          <w:iCs/>
          <w:color w:val="231F20"/>
          <w:sz w:val="20"/>
        </w:rPr>
        <w:t>Способы коммуникации.</w:t>
      </w:r>
      <w:r>
        <w:rPr>
          <w:rFonts w:ascii="Times New Roman" w:hAnsi="Times New Roman"/>
          <w:color w:val="231F20"/>
          <w:sz w:val="20"/>
        </w:rPr>
        <w:t xml:space="preserve"> Эти решения касаются каналов связи, которые будут задействованы в учебной ситуации (слуховой, зрительный, тактильный).</w:t>
      </w:r>
    </w:p>
    <w:p w14:paraId="7AE1E057" w14:textId="5C98B2A8" w:rsidR="000C7282" w:rsidRPr="006C58C7" w:rsidRDefault="000C7282" w:rsidP="000C7282">
      <w:pPr>
        <w:pStyle w:val="a7"/>
        <w:numPr>
          <w:ilvl w:val="0"/>
          <w:numId w:val="2"/>
        </w:numPr>
        <w:tabs>
          <w:tab w:val="left" w:pos="979"/>
        </w:tabs>
        <w:spacing w:before="39" w:line="266" w:lineRule="auto"/>
        <w:ind w:left="979" w:right="1417" w:hanging="287"/>
        <w:contextualSpacing w:val="0"/>
        <w:jc w:val="both"/>
        <w:rPr>
          <w:rFonts w:ascii="Times New Roman" w:hAnsi="Times New Roman" w:cs="Times New Roman"/>
          <w:sz w:val="20"/>
        </w:rPr>
      </w:pPr>
      <w:r>
        <w:rPr>
          <w:rFonts w:ascii="Times New Roman" w:hAnsi="Times New Roman"/>
          <w:i/>
          <w:color w:val="231F20"/>
          <w:sz w:val="20"/>
        </w:rPr>
        <w:t xml:space="preserve">Порядок работы с вопросами. </w:t>
      </w:r>
      <w:r>
        <w:rPr>
          <w:rFonts w:ascii="Times New Roman" w:hAnsi="Times New Roman"/>
          <w:color w:val="231F20"/>
          <w:sz w:val="20"/>
        </w:rPr>
        <w:t xml:space="preserve">В различных ситуациях люди задают разные типы вопросов, и с этими вопросами можно работать множеством </w:t>
      </w:r>
      <w:r>
        <w:rPr>
          <w:rFonts w:ascii="Times New Roman" w:hAnsi="Times New Roman"/>
          <w:color w:val="231F20"/>
          <w:sz w:val="20"/>
        </w:rPr>
        <w:lastRenderedPageBreak/>
        <w:t xml:space="preserve">способов. Следовательно, необходимо принять решения о </w:t>
      </w:r>
      <w:del w:id="143" w:author="Irina Levchenko" w:date="2026-03-12T16:41:00Z">
        <w:r w:rsidDel="00D845A9">
          <w:rPr>
            <w:rFonts w:ascii="Times New Roman" w:hAnsi="Times New Roman"/>
            <w:color w:val="231F20"/>
            <w:sz w:val="20"/>
          </w:rPr>
          <w:delText>том, как именно поступать</w:delText>
        </w:r>
      </w:del>
      <w:ins w:id="144" w:author="Irina Levchenko" w:date="2026-03-12T16:41:00Z">
        <w:r w:rsidR="00D845A9">
          <w:rPr>
            <w:rFonts w:ascii="Times New Roman" w:hAnsi="Times New Roman"/>
            <w:color w:val="231F20"/>
            <w:sz w:val="20"/>
          </w:rPr>
          <w:t>методах обработки</w:t>
        </w:r>
      </w:ins>
      <w:del w:id="145" w:author="Irina Levchenko" w:date="2026-03-12T16:41:00Z">
        <w:r w:rsidDel="006025FA">
          <w:rPr>
            <w:rFonts w:ascii="Times New Roman" w:hAnsi="Times New Roman"/>
            <w:color w:val="231F20"/>
            <w:sz w:val="20"/>
          </w:rPr>
          <w:delText xml:space="preserve"> с</w:delText>
        </w:r>
      </w:del>
      <w:r>
        <w:rPr>
          <w:rFonts w:ascii="Times New Roman" w:hAnsi="Times New Roman"/>
          <w:color w:val="231F20"/>
          <w:sz w:val="20"/>
        </w:rPr>
        <w:t xml:space="preserve"> вопрос</w:t>
      </w:r>
      <w:del w:id="146" w:author="Irina Levchenko" w:date="2026-03-12T16:41:00Z">
        <w:r w:rsidDel="006025FA">
          <w:rPr>
            <w:rFonts w:ascii="Times New Roman" w:hAnsi="Times New Roman"/>
            <w:color w:val="231F20"/>
            <w:sz w:val="20"/>
          </w:rPr>
          <w:delText>ами</w:delText>
        </w:r>
      </w:del>
      <w:ins w:id="147" w:author="Irina Levchenko" w:date="2026-03-12T16:41:00Z">
        <w:r w:rsidR="006025FA">
          <w:rPr>
            <w:rFonts w:ascii="Times New Roman" w:hAnsi="Times New Roman"/>
            <w:color w:val="231F20"/>
            <w:sz w:val="20"/>
          </w:rPr>
          <w:t>ов</w:t>
        </w:r>
      </w:ins>
      <w:r>
        <w:rPr>
          <w:rFonts w:ascii="Times New Roman" w:hAnsi="Times New Roman"/>
          <w:color w:val="231F20"/>
          <w:sz w:val="20"/>
        </w:rPr>
        <w:t>.</w:t>
      </w:r>
    </w:p>
    <w:p w14:paraId="46686097" w14:textId="77777777" w:rsidR="000C7282" w:rsidRPr="006C58C7" w:rsidRDefault="000C7282" w:rsidP="000C7282">
      <w:pPr>
        <w:pStyle w:val="a7"/>
        <w:numPr>
          <w:ilvl w:val="0"/>
          <w:numId w:val="2"/>
        </w:numPr>
        <w:tabs>
          <w:tab w:val="left" w:pos="979"/>
        </w:tabs>
        <w:spacing w:before="38" w:line="266" w:lineRule="auto"/>
        <w:ind w:left="979" w:right="1417" w:hanging="287"/>
        <w:contextualSpacing w:val="0"/>
        <w:jc w:val="both"/>
        <w:rPr>
          <w:rFonts w:ascii="Times New Roman" w:hAnsi="Times New Roman" w:cs="Times New Roman"/>
          <w:sz w:val="20"/>
        </w:rPr>
      </w:pPr>
      <w:r>
        <w:rPr>
          <w:rFonts w:ascii="Times New Roman" w:hAnsi="Times New Roman"/>
          <w:i/>
          <w:iCs/>
          <w:color w:val="231F20"/>
          <w:sz w:val="20"/>
        </w:rPr>
        <w:t>Организационные вопросы.</w:t>
      </w:r>
      <w:r>
        <w:rPr>
          <w:rFonts w:ascii="Times New Roman" w:hAnsi="Times New Roman"/>
          <w:color w:val="231F20"/>
          <w:sz w:val="20"/>
        </w:rPr>
        <w:t xml:space="preserve"> Здесь принимаются решения по управлению учебным процессом и обеспечению порядка: как распределить инвентарь, как эффективно использовать пространство и как распорядиться отведенным временем.</w:t>
      </w:r>
    </w:p>
    <w:p w14:paraId="2D4E6BC8" w14:textId="77777777" w:rsidR="000C7282" w:rsidRPr="006C58C7" w:rsidRDefault="000C7282" w:rsidP="000C7282">
      <w:pPr>
        <w:pStyle w:val="a7"/>
        <w:numPr>
          <w:ilvl w:val="0"/>
          <w:numId w:val="2"/>
        </w:numPr>
        <w:tabs>
          <w:tab w:val="left" w:pos="977"/>
          <w:tab w:val="left" w:pos="979"/>
        </w:tabs>
        <w:spacing w:before="38" w:line="266" w:lineRule="auto"/>
        <w:ind w:left="979" w:right="1417" w:hanging="360"/>
        <w:contextualSpacing w:val="0"/>
        <w:jc w:val="both"/>
        <w:rPr>
          <w:rFonts w:ascii="Times New Roman" w:hAnsi="Times New Roman" w:cs="Times New Roman"/>
          <w:sz w:val="20"/>
        </w:rPr>
      </w:pPr>
      <w:r>
        <w:rPr>
          <w:rFonts w:ascii="Times New Roman" w:hAnsi="Times New Roman"/>
          <w:i/>
          <w:color w:val="231F20"/>
          <w:sz w:val="20"/>
        </w:rPr>
        <w:t xml:space="preserve">Место проведения (локация). </w:t>
      </w:r>
      <w:r>
        <w:rPr>
          <w:rFonts w:ascii="Times New Roman" w:hAnsi="Times New Roman"/>
          <w:color w:val="231F20"/>
          <w:sz w:val="20"/>
        </w:rPr>
        <w:t>Учитель определяет конкретные точки в зале или на площадке, где в каждый момент времени должны находиться ученики и он сам.</w:t>
      </w:r>
    </w:p>
    <w:p w14:paraId="348992DA" w14:textId="77777777" w:rsidR="000C7282" w:rsidRPr="006C58C7" w:rsidRDefault="000C7282" w:rsidP="000C7282">
      <w:pPr>
        <w:pStyle w:val="a7"/>
        <w:numPr>
          <w:ilvl w:val="0"/>
          <w:numId w:val="2"/>
        </w:numPr>
        <w:tabs>
          <w:tab w:val="left" w:pos="976"/>
        </w:tabs>
        <w:spacing w:before="39"/>
        <w:ind w:left="976" w:hanging="357"/>
        <w:contextualSpacing w:val="0"/>
        <w:jc w:val="both"/>
        <w:rPr>
          <w:rFonts w:ascii="Times New Roman" w:hAnsi="Times New Roman" w:cs="Times New Roman"/>
          <w:sz w:val="20"/>
        </w:rPr>
      </w:pPr>
      <w:r>
        <w:rPr>
          <w:rFonts w:ascii="Times New Roman" w:hAnsi="Times New Roman"/>
          <w:i/>
          <w:iCs/>
          <w:color w:val="231F20"/>
          <w:sz w:val="20"/>
        </w:rPr>
        <w:t>Исходные положения.</w:t>
      </w:r>
      <w:r>
        <w:rPr>
          <w:rFonts w:ascii="Times New Roman" w:hAnsi="Times New Roman"/>
          <w:color w:val="231F20"/>
          <w:sz w:val="20"/>
        </w:rPr>
        <w:t xml:space="preserve"> </w:t>
      </w:r>
      <w:r>
        <w:rPr>
          <w:rFonts w:ascii="Times New Roman" w:hAnsi="Times New Roman"/>
          <w:color w:val="231F20"/>
        </w:rPr>
        <w:t>Это решения о расположении тела и правильном выполнении движений в процессе выполнения учебной задачи.</w:t>
      </w:r>
    </w:p>
    <w:p w14:paraId="1CD37BB5" w14:textId="77777777" w:rsidR="000C7282" w:rsidRPr="006C58C7" w:rsidRDefault="000C7282" w:rsidP="000C7282">
      <w:pPr>
        <w:jc w:val="both"/>
        <w:rPr>
          <w:rFonts w:ascii="Times New Roman" w:hAnsi="Times New Roman" w:cs="Times New Roman"/>
          <w:sz w:val="20"/>
        </w:rPr>
        <w:sectPr w:rsidR="000C7282" w:rsidRPr="006C58C7" w:rsidSect="000C7282">
          <w:type w:val="continuous"/>
          <w:pgSz w:w="10800" w:h="13320"/>
          <w:pgMar w:top="1520" w:right="1000" w:bottom="280" w:left="1080" w:header="708" w:footer="708" w:gutter="0"/>
          <w:cols w:space="720"/>
        </w:sectPr>
      </w:pPr>
    </w:p>
    <w:p w14:paraId="783D7F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24</w:t>
      </w:r>
      <w:r>
        <w:rPr>
          <w:rFonts w:ascii="Times New Roman" w:hAnsi="Times New Roman"/>
          <w:color w:val="231F20"/>
          <w:sz w:val="20"/>
        </w:rPr>
        <w:tab/>
      </w:r>
      <w:r>
        <w:rPr>
          <w:rFonts w:ascii="Times New Roman" w:hAnsi="Times New Roman"/>
          <w:b/>
          <w:bCs/>
          <w:color w:val="231F20"/>
        </w:rPr>
        <w:t>ОБУЧЕНИЕ ФИЗИЧЕСКОЙ КУЛЬТУРЕ</w:t>
      </w:r>
    </w:p>
    <w:p w14:paraId="6A49C826" w14:textId="77777777" w:rsidR="000C7282" w:rsidRPr="006C58C7" w:rsidRDefault="000C7282" w:rsidP="000C7282">
      <w:pPr>
        <w:pStyle w:val="ac"/>
        <w:rPr>
          <w:rFonts w:ascii="Times New Roman" w:hAnsi="Times New Roman" w:cs="Times New Roman"/>
          <w:b/>
        </w:rPr>
      </w:pPr>
    </w:p>
    <w:p w14:paraId="2B903A8A" w14:textId="77777777" w:rsidR="000C7282" w:rsidRPr="006C58C7" w:rsidRDefault="000C7282" w:rsidP="000C7282">
      <w:pPr>
        <w:pStyle w:val="ac"/>
        <w:spacing w:before="6"/>
        <w:rPr>
          <w:rFonts w:ascii="Times New Roman" w:hAnsi="Times New Roman" w:cs="Times New Roman"/>
          <w:b/>
          <w:sz w:val="18"/>
        </w:rPr>
      </w:pPr>
    </w:p>
    <w:p w14:paraId="572286B7" w14:textId="77777777" w:rsidR="000C7282" w:rsidRPr="006C58C7" w:rsidRDefault="000C7282" w:rsidP="000C7282">
      <w:pPr>
        <w:pStyle w:val="a7"/>
        <w:numPr>
          <w:ilvl w:val="0"/>
          <w:numId w:val="2"/>
        </w:numPr>
        <w:tabs>
          <w:tab w:val="left" w:pos="1698"/>
          <w:tab w:val="left" w:pos="1700"/>
        </w:tabs>
        <w:spacing w:before="65"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Одежда и внешний вид.</w:t>
      </w:r>
      <w:r>
        <w:rPr>
          <w:rFonts w:ascii="Times New Roman" w:hAnsi="Times New Roman"/>
          <w:color w:val="231F20"/>
          <w:sz w:val="20"/>
        </w:rPr>
        <w:t xml:space="preserve"> Необходимо принять решение о форме, защитной экипировке, прическе, макияже и аксессуарах. Это касается всего, что подчеркивает содержание занятия или манеру поведения учителя и учеников.</w:t>
      </w:r>
    </w:p>
    <w:p w14:paraId="6296F85D" w14:textId="53B7C54F" w:rsidR="000C7282" w:rsidRPr="006C58C7" w:rsidRDefault="000C7282" w:rsidP="000C7282">
      <w:pPr>
        <w:pStyle w:val="a7"/>
        <w:numPr>
          <w:ilvl w:val="0"/>
          <w:numId w:val="2"/>
        </w:numPr>
        <w:tabs>
          <w:tab w:val="left" w:pos="1698"/>
          <w:tab w:val="left" w:pos="1700"/>
        </w:tabs>
        <w:spacing w:before="38" w:line="259" w:lineRule="auto"/>
        <w:ind w:left="1700" w:right="696" w:hanging="360"/>
        <w:contextualSpacing w:val="0"/>
        <w:jc w:val="both"/>
        <w:rPr>
          <w:rFonts w:ascii="Times New Roman" w:hAnsi="Times New Roman" w:cs="Times New Roman"/>
          <w:sz w:val="16"/>
        </w:rPr>
      </w:pPr>
      <w:r>
        <w:rPr>
          <w:rFonts w:ascii="Times New Roman" w:hAnsi="Times New Roman"/>
          <w:i/>
          <w:iCs/>
          <w:color w:val="231F20"/>
          <w:sz w:val="20"/>
        </w:rPr>
        <w:t>Параметры.</w:t>
      </w:r>
      <w:r>
        <w:rPr>
          <w:rFonts w:ascii="Times New Roman" w:hAnsi="Times New Roman"/>
          <w:color w:val="231F20"/>
          <w:sz w:val="20"/>
        </w:rPr>
        <w:t xml:space="preserve"> </w:t>
      </w:r>
      <w:r>
        <w:rPr>
          <w:rFonts w:ascii="Times New Roman" w:hAnsi="Times New Roman"/>
          <w:color w:val="231F20"/>
        </w:rPr>
        <w:t>Принимая эти решения, учитель определяет границы для объема нагрузки, времени выполнения задания, выбора места и интервалов, а также обозначает рамки дозволенного в том, что касается позы, одежды и внешнего вида.²</w:t>
      </w:r>
    </w:p>
    <w:p w14:paraId="54C2F87A" w14:textId="2158B92C" w:rsidR="000C7282" w:rsidRPr="006C58C7" w:rsidRDefault="000C7282" w:rsidP="000C7282">
      <w:pPr>
        <w:pStyle w:val="a7"/>
        <w:numPr>
          <w:ilvl w:val="0"/>
          <w:numId w:val="2"/>
        </w:numPr>
        <w:tabs>
          <w:tab w:val="left" w:pos="1698"/>
          <w:tab w:val="left" w:pos="1700"/>
        </w:tabs>
        <w:spacing w:before="47"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Атмосфера в классе.</w:t>
      </w:r>
      <w:r>
        <w:rPr>
          <w:rFonts w:ascii="Times New Roman" w:hAnsi="Times New Roman"/>
          <w:color w:val="231F20"/>
          <w:sz w:val="20"/>
        </w:rPr>
        <w:t xml:space="preserve"> Под атмосферой в классе </w:t>
      </w:r>
      <w:del w:id="148" w:author="Irina Levchenko" w:date="2026-03-12T16:42:00Z">
        <w:r w:rsidDel="006025FA">
          <w:rPr>
            <w:rFonts w:ascii="Times New Roman" w:hAnsi="Times New Roman"/>
            <w:color w:val="231F20"/>
            <w:sz w:val="20"/>
          </w:rPr>
          <w:delText xml:space="preserve">понимаются </w:delText>
        </w:r>
      </w:del>
      <w:ins w:id="149" w:author="Irina Levchenko" w:date="2026-03-12T16:42:00Z">
        <w:r w:rsidR="006025FA">
          <w:rPr>
            <w:rFonts w:ascii="Times New Roman" w:hAnsi="Times New Roman"/>
            <w:color w:val="231F20"/>
            <w:sz w:val="20"/>
          </w:rPr>
          <w:t>подразумеваются</w:t>
        </w:r>
        <w:r w:rsidR="006025FA">
          <w:rPr>
            <w:rFonts w:ascii="Times New Roman" w:hAnsi="Times New Roman"/>
            <w:color w:val="231F20"/>
            <w:sz w:val="20"/>
          </w:rPr>
          <w:t xml:space="preserve"> </w:t>
        </w:r>
      </w:ins>
      <w:r>
        <w:rPr>
          <w:rFonts w:ascii="Times New Roman" w:hAnsi="Times New Roman"/>
          <w:color w:val="231F20"/>
          <w:sz w:val="20"/>
        </w:rPr>
        <w:t>эмоциональные и социальные условия, которые возникают в процессе физического воспитания. Эти условия формируются как результат совокупности всех решений, принятых в пунктах 1–13.</w:t>
      </w:r>
    </w:p>
    <w:p w14:paraId="56C3415A" w14:textId="77777777" w:rsidR="000C7282" w:rsidRPr="006C58C7" w:rsidRDefault="000C7282" w:rsidP="000C7282">
      <w:pPr>
        <w:pStyle w:val="a7"/>
        <w:numPr>
          <w:ilvl w:val="0"/>
          <w:numId w:val="2"/>
        </w:numPr>
        <w:tabs>
          <w:tab w:val="left" w:pos="1698"/>
          <w:tab w:val="left" w:pos="1700"/>
        </w:tabs>
        <w:spacing w:before="38" w:line="266" w:lineRule="auto"/>
        <w:ind w:left="1700" w:right="696" w:hanging="360"/>
        <w:contextualSpacing w:val="0"/>
        <w:jc w:val="both"/>
        <w:rPr>
          <w:rFonts w:ascii="Times New Roman" w:hAnsi="Times New Roman" w:cs="Times New Roman"/>
          <w:i/>
          <w:sz w:val="20"/>
        </w:rPr>
      </w:pPr>
      <w:r>
        <w:rPr>
          <w:rFonts w:ascii="Times New Roman" w:hAnsi="Times New Roman"/>
          <w:i/>
          <w:iCs/>
          <w:color w:val="231F20"/>
          <w:sz w:val="20"/>
        </w:rPr>
        <w:t>Процедуры и материалы для оценки.</w:t>
      </w:r>
      <w:r>
        <w:rPr>
          <w:rFonts w:ascii="Times New Roman" w:hAnsi="Times New Roman"/>
          <w:color w:val="231F20"/>
          <w:sz w:val="20"/>
        </w:rPr>
        <w:t xml:space="preserve"> Учителю необходимо принять решения об анализе, который будет проводиться на этапе оценки. При этом важно ответить на вопросы: </w:t>
      </w:r>
      <w:r>
        <w:rPr>
          <w:rFonts w:ascii="Times New Roman" w:hAnsi="Times New Roman"/>
          <w:i/>
          <w:color w:val="231F20"/>
          <w:sz w:val="20"/>
        </w:rPr>
        <w:t>«Какого типа будет эта оценка?», «Какие оценочные материалы и критерии будут использованы?», «Как оценить достижение поставленных целей?», «Какое качество выполнения задания будет считаться приемлемым, а какое — нет?» и «Какие формы обратной связи будут выбраны?»</w:t>
      </w:r>
    </w:p>
    <w:p w14:paraId="1BAEFC27" w14:textId="77777777" w:rsidR="000C7282" w:rsidRPr="006C58C7" w:rsidRDefault="000C7282" w:rsidP="000C7282">
      <w:pPr>
        <w:pStyle w:val="a7"/>
        <w:numPr>
          <w:ilvl w:val="0"/>
          <w:numId w:val="2"/>
        </w:numPr>
        <w:tabs>
          <w:tab w:val="left" w:pos="1698"/>
          <w:tab w:val="left" w:pos="1700"/>
        </w:tabs>
        <w:spacing w:before="37" w:line="266" w:lineRule="auto"/>
        <w:ind w:left="1700" w:right="697" w:hanging="360"/>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«Анатомия» представляет собой открытую структуру. Если учитель или исследователь выделит иную исключительную категорию решений, ее можно включить в этот список.</w:t>
      </w:r>
    </w:p>
    <w:p w14:paraId="230C3192" w14:textId="77777777" w:rsidR="000C7282" w:rsidRPr="006C58C7" w:rsidRDefault="000C7282" w:rsidP="000C7282">
      <w:pPr>
        <w:pStyle w:val="ac"/>
        <w:spacing w:before="6"/>
        <w:rPr>
          <w:rFonts w:ascii="Times New Roman" w:hAnsi="Times New Roman" w:cs="Times New Roman"/>
          <w:sz w:val="32"/>
        </w:rPr>
      </w:pPr>
    </w:p>
    <w:p w14:paraId="25D679DE" w14:textId="77777777" w:rsidR="000C7282" w:rsidRPr="006C58C7" w:rsidRDefault="000C7282" w:rsidP="000C7282">
      <w:pPr>
        <w:pStyle w:val="2"/>
        <w:ind w:left="1340"/>
        <w:rPr>
          <w:rFonts w:ascii="Times New Roman" w:hAnsi="Times New Roman" w:cs="Times New Roman"/>
        </w:rPr>
      </w:pPr>
      <w:bookmarkStart w:id="150" w:name="_TOC_250093"/>
      <w:r>
        <w:rPr>
          <w:rFonts w:ascii="Times New Roman" w:hAnsi="Times New Roman"/>
          <w:color w:val="231F20"/>
        </w:rPr>
        <w:t xml:space="preserve">Исполнительный этап </w:t>
      </w:r>
      <w:bookmarkEnd w:id="150"/>
    </w:p>
    <w:p w14:paraId="300E0C98" w14:textId="0F6A3421" w:rsidR="000C7282" w:rsidRPr="006C58C7" w:rsidRDefault="000C7282" w:rsidP="000C7282">
      <w:pPr>
        <w:pStyle w:val="ac"/>
        <w:spacing w:before="81" w:line="266" w:lineRule="auto"/>
        <w:ind w:left="1340" w:right="697"/>
        <w:jc w:val="both"/>
        <w:rPr>
          <w:rFonts w:ascii="Times New Roman" w:hAnsi="Times New Roman" w:cs="Times New Roman"/>
          <w:i/>
        </w:rPr>
      </w:pPr>
      <w:r>
        <w:rPr>
          <w:rFonts w:ascii="Times New Roman" w:hAnsi="Times New Roman"/>
          <w:color w:val="231F20"/>
        </w:rPr>
        <w:t>В данный блок входят решения, связанные с непосредственным взаимодействием учителя с учеником и выполнением заданий. Эти решения определяют само действие</w:t>
      </w:r>
      <w:ins w:id="151" w:author="Irina Levchenko" w:date="2026-03-12T16:44:00Z">
        <w:r w:rsidR="006025FA">
          <w:rPr>
            <w:rFonts w:ascii="Times New Roman" w:hAnsi="Times New Roman"/>
            <w:color w:val="231F20"/>
          </w:rPr>
          <w:t>,</w:t>
        </w:r>
      </w:ins>
      <w:r>
        <w:rPr>
          <w:rFonts w:ascii="Times New Roman" w:hAnsi="Times New Roman"/>
          <w:color w:val="231F20"/>
        </w:rPr>
        <w:t> </w:t>
      </w:r>
      <w:del w:id="152" w:author="Irina Levchenko" w:date="2026-03-12T16:44:00Z">
        <w:r w:rsidDel="006025FA">
          <w:rPr>
            <w:rFonts w:ascii="Times New Roman" w:hAnsi="Times New Roman"/>
            <w:color w:val="231F20"/>
          </w:rPr>
          <w:delText>—</w:delText>
        </w:r>
      </w:del>
      <w:ins w:id="153" w:author="Irina Levchenko" w:date="2026-03-12T16:44:00Z">
        <w:r w:rsidR="006025FA">
          <w:rPr>
            <w:rFonts w:ascii="Times New Roman" w:hAnsi="Times New Roman"/>
            <w:color w:val="231F20"/>
          </w:rPr>
          <w:t>которое является</w:t>
        </w:r>
      </w:ins>
      <w:r>
        <w:rPr>
          <w:rFonts w:ascii="Times New Roman" w:hAnsi="Times New Roman"/>
          <w:color w:val="231F20"/>
        </w:rPr>
        <w:t xml:space="preserve"> </w:t>
      </w:r>
      <w:r>
        <w:rPr>
          <w:rFonts w:ascii="Times New Roman" w:hAnsi="Times New Roman"/>
          <w:i/>
          <w:iCs/>
          <w:color w:val="231F20"/>
        </w:rPr>
        <w:t>реализаци</w:t>
      </w:r>
      <w:del w:id="154" w:author="Irina Levchenko" w:date="2026-03-12T16:44:00Z">
        <w:r w:rsidDel="006025FA">
          <w:rPr>
            <w:rFonts w:ascii="Times New Roman" w:hAnsi="Times New Roman"/>
            <w:i/>
            <w:iCs/>
            <w:color w:val="231F20"/>
          </w:rPr>
          <w:delText>ю</w:delText>
        </w:r>
      </w:del>
      <w:ins w:id="155" w:author="Irina Levchenko" w:date="2026-03-12T16:44:00Z">
        <w:r w:rsidR="006025FA">
          <w:rPr>
            <w:rFonts w:ascii="Times New Roman" w:hAnsi="Times New Roman"/>
            <w:i/>
            <w:iCs/>
            <w:color w:val="231F20"/>
          </w:rPr>
          <w:t>ей</w:t>
        </w:r>
      </w:ins>
      <w:r>
        <w:rPr>
          <w:rFonts w:ascii="Times New Roman" w:hAnsi="Times New Roman"/>
          <w:i/>
          <w:iCs/>
          <w:color w:val="231F20"/>
        </w:rPr>
        <w:t xml:space="preserve"> </w:t>
      </w:r>
      <w:del w:id="156" w:author="Irina Levchenko" w:date="2026-03-12T16:45:00Z">
        <w:r w:rsidDel="006025FA">
          <w:rPr>
            <w:rFonts w:ascii="Times New Roman" w:hAnsi="Times New Roman"/>
            <w:i/>
            <w:iCs/>
            <w:color w:val="231F20"/>
          </w:rPr>
          <w:delText>задуманного</w:delText>
        </w:r>
      </w:del>
      <w:ins w:id="157" w:author="Irina Levchenko" w:date="2026-03-12T16:45:00Z">
        <w:r w:rsidR="006025FA">
          <w:rPr>
            <w:rFonts w:ascii="Times New Roman" w:hAnsi="Times New Roman"/>
            <w:i/>
            <w:iCs/>
            <w:color w:val="231F20"/>
          </w:rPr>
          <w:t>решений</w:t>
        </w:r>
      </w:ins>
      <w:r>
        <w:rPr>
          <w:rFonts w:ascii="Times New Roman" w:hAnsi="Times New Roman"/>
          <w:i/>
          <w:iCs/>
          <w:color w:val="231F20"/>
        </w:rPr>
        <w:t>.</w:t>
      </w:r>
    </w:p>
    <w:p w14:paraId="2605FFFB" w14:textId="36A86A70" w:rsidR="000C7282" w:rsidRPr="006C58C7" w:rsidRDefault="000C7282" w:rsidP="000C7282">
      <w:pPr>
        <w:pStyle w:val="a7"/>
        <w:numPr>
          <w:ilvl w:val="0"/>
          <w:numId w:val="4"/>
        </w:numPr>
        <w:tabs>
          <w:tab w:val="left" w:pos="1700"/>
        </w:tabs>
        <w:spacing w:before="38" w:line="266" w:lineRule="auto"/>
        <w:ind w:right="696"/>
        <w:contextualSpacing w:val="0"/>
        <w:jc w:val="both"/>
        <w:rPr>
          <w:rFonts w:ascii="Times New Roman" w:hAnsi="Times New Roman" w:cs="Times New Roman"/>
          <w:sz w:val="20"/>
        </w:rPr>
      </w:pPr>
      <w:r>
        <w:rPr>
          <w:rFonts w:ascii="Times New Roman" w:hAnsi="Times New Roman"/>
          <w:i/>
          <w:iCs/>
          <w:color w:val="231F20"/>
          <w:sz w:val="20"/>
        </w:rPr>
        <w:t>Реализация и соблюдение решений подготовительного этапа.</w:t>
      </w:r>
      <w:r>
        <w:rPr>
          <w:rFonts w:ascii="Times New Roman" w:hAnsi="Times New Roman"/>
          <w:color w:val="231F20"/>
          <w:sz w:val="20"/>
        </w:rPr>
        <w:t xml:space="preserve"> В эту категорию входят решения о том, как именно воплощать в жизнь </w:t>
      </w:r>
      <w:ins w:id="158" w:author="Irina Levchenko" w:date="2026-03-12T16:45:00Z">
        <w:r w:rsidR="006025FA">
          <w:rPr>
            <w:rFonts w:ascii="Times New Roman" w:hAnsi="Times New Roman"/>
            <w:color w:val="231F20"/>
            <w:sz w:val="20"/>
          </w:rPr>
          <w:t xml:space="preserve">мероприятия, </w:t>
        </w:r>
      </w:ins>
      <w:r>
        <w:rPr>
          <w:rFonts w:ascii="Times New Roman" w:hAnsi="Times New Roman"/>
          <w:color w:val="231F20"/>
          <w:sz w:val="20"/>
        </w:rPr>
        <w:t>запланированн</w:t>
      </w:r>
      <w:del w:id="159" w:author="Irina Levchenko" w:date="2026-03-12T16:45:00Z">
        <w:r w:rsidDel="006025FA">
          <w:rPr>
            <w:rFonts w:ascii="Times New Roman" w:hAnsi="Times New Roman"/>
            <w:color w:val="231F20"/>
            <w:sz w:val="20"/>
          </w:rPr>
          <w:delText>ое</w:delText>
        </w:r>
      </w:del>
      <w:ins w:id="160" w:author="Irina Levchenko" w:date="2026-03-12T16:45:00Z">
        <w:r w:rsidR="006025FA">
          <w:rPr>
            <w:rFonts w:ascii="Times New Roman" w:hAnsi="Times New Roman"/>
            <w:color w:val="231F20"/>
            <w:sz w:val="20"/>
          </w:rPr>
          <w:t>ые</w:t>
        </w:r>
      </w:ins>
      <w:r>
        <w:rPr>
          <w:rFonts w:ascii="Times New Roman" w:hAnsi="Times New Roman"/>
          <w:color w:val="231F20"/>
          <w:sz w:val="20"/>
        </w:rPr>
        <w:t xml:space="preserve"> ранее в пунктах 1–14</w:t>
      </w:r>
      <w:ins w:id="161" w:author="Irina Levchenko" w:date="2026-03-12T16:46:00Z">
        <w:r w:rsidR="006025FA">
          <w:rPr>
            <w:rFonts w:ascii="Times New Roman" w:hAnsi="Times New Roman"/>
            <w:color w:val="231F20"/>
            <w:sz w:val="20"/>
          </w:rPr>
          <w:t>,</w:t>
        </w:r>
      </w:ins>
      <w:r>
        <w:rPr>
          <w:rFonts w:ascii="Times New Roman" w:hAnsi="Times New Roman"/>
          <w:color w:val="231F20"/>
          <w:sz w:val="20"/>
        </w:rPr>
        <w:t xml:space="preserve"> в процессе непосредственного контакта с учениками.</w:t>
      </w:r>
    </w:p>
    <w:p w14:paraId="4F3A1514" w14:textId="77777777" w:rsidR="000C7282" w:rsidRPr="006C58C7" w:rsidRDefault="000C7282" w:rsidP="000C7282">
      <w:pPr>
        <w:pStyle w:val="a7"/>
        <w:numPr>
          <w:ilvl w:val="0"/>
          <w:numId w:val="4"/>
        </w:numPr>
        <w:tabs>
          <w:tab w:val="left" w:pos="1699"/>
        </w:tabs>
        <w:spacing w:before="38" w:line="266" w:lineRule="auto"/>
        <w:ind w:left="1699" w:right="696"/>
        <w:contextualSpacing w:val="0"/>
        <w:jc w:val="both"/>
        <w:rPr>
          <w:rFonts w:ascii="Times New Roman" w:hAnsi="Times New Roman" w:cs="Times New Roman"/>
          <w:sz w:val="20"/>
        </w:rPr>
      </w:pPr>
      <w:r>
        <w:rPr>
          <w:rFonts w:ascii="Times New Roman" w:hAnsi="Times New Roman"/>
          <w:i/>
          <w:iCs/>
          <w:color w:val="231F20"/>
          <w:sz w:val="20"/>
        </w:rPr>
        <w:t>Решения по корректировке.</w:t>
      </w:r>
      <w:r>
        <w:rPr>
          <w:rFonts w:ascii="Times New Roman" w:hAnsi="Times New Roman"/>
          <w:color w:val="231F20"/>
          <w:sz w:val="20"/>
        </w:rPr>
        <w:t xml:space="preserve"> Поскольку планирование и само выполнение задания не всегда безупречны, а в процессе работы учитель постоянно получает новую информацию от учеников, могут возникать различные сбои. В таких случаях необходимо принять решение о корректировке. Здесь возможны два пути:</w:t>
      </w:r>
    </w:p>
    <w:p w14:paraId="02477264" w14:textId="77777777" w:rsidR="000C7282" w:rsidRPr="006C58C7" w:rsidRDefault="000C7282" w:rsidP="000C7282">
      <w:pPr>
        <w:pStyle w:val="a7"/>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Выявить решение, которое привело к сбою, исправить его и продолжить фрагмент урока.</w:t>
      </w:r>
    </w:p>
    <w:p w14:paraId="09FC1CCE" w14:textId="77777777" w:rsidR="000C7282" w:rsidRPr="006C58C7" w:rsidRDefault="000C7282" w:rsidP="000C7282">
      <w:pPr>
        <w:pStyle w:val="a7"/>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 xml:space="preserve">Если проблема серьезна и оперативно найти решение для исправления ситуации не удается, следует прекратить выполнение текущего задания </w:t>
      </w:r>
      <w:r>
        <w:rPr>
          <w:rFonts w:ascii="Times New Roman" w:hAnsi="Times New Roman"/>
          <w:color w:val="231F20"/>
          <w:sz w:val="20"/>
        </w:rPr>
        <w:lastRenderedPageBreak/>
        <w:t>и перейти к другой деятельности.</w:t>
      </w:r>
    </w:p>
    <w:p w14:paraId="27E9C057" w14:textId="77777777" w:rsidR="000C7282" w:rsidRPr="006C58C7" w:rsidRDefault="000C7282" w:rsidP="000C7282">
      <w:pPr>
        <w:pStyle w:val="a7"/>
        <w:numPr>
          <w:ilvl w:val="0"/>
          <w:numId w:val="4"/>
        </w:numPr>
        <w:tabs>
          <w:tab w:val="left" w:pos="1698"/>
        </w:tabs>
        <w:spacing w:before="34"/>
        <w:ind w:left="1698" w:hanging="286"/>
        <w:contextualSpacing w:val="0"/>
        <w:jc w:val="both"/>
        <w:rPr>
          <w:rFonts w:ascii="Times New Roman" w:hAnsi="Times New Roman" w:cs="Times New Roman"/>
          <w:sz w:val="20"/>
        </w:rPr>
      </w:pPr>
      <w:r>
        <w:rPr>
          <w:rFonts w:ascii="Times New Roman" w:hAnsi="Times New Roman"/>
          <w:i/>
          <w:iCs/>
          <w:color w:val="231F20"/>
          <w:sz w:val="20"/>
        </w:rPr>
        <w:t>Другое.</w:t>
      </w:r>
      <w:r>
        <w:rPr>
          <w:rFonts w:ascii="Times New Roman" w:hAnsi="Times New Roman"/>
          <w:color w:val="231F20"/>
          <w:sz w:val="20"/>
        </w:rPr>
        <w:t xml:space="preserve"> Модель остается открытой для дополнений.</w:t>
      </w:r>
    </w:p>
    <w:p w14:paraId="4D84883C" w14:textId="77777777" w:rsidR="000C7282" w:rsidRPr="006C58C7" w:rsidRDefault="000C7282" w:rsidP="000C7282">
      <w:pPr>
        <w:pStyle w:val="ac"/>
        <w:rPr>
          <w:rFonts w:ascii="Times New Roman" w:hAnsi="Times New Roman" w:cs="Times New Roman"/>
        </w:rPr>
      </w:pPr>
    </w:p>
    <w:p w14:paraId="706B510E" w14:textId="77777777" w:rsidR="000C7282" w:rsidRPr="006C58C7" w:rsidRDefault="000C7282" w:rsidP="000C7282">
      <w:pPr>
        <w:pStyle w:val="ac"/>
        <w:spacing w:before="10"/>
        <w:rPr>
          <w:rFonts w:ascii="Times New Roman" w:hAnsi="Times New Roman" w:cs="Times New Roman"/>
          <w:sz w:val="21"/>
        </w:rPr>
      </w:pPr>
    </w:p>
    <w:p w14:paraId="601173C8" w14:textId="77777777" w:rsidR="000C7282" w:rsidRPr="006C58C7" w:rsidRDefault="000C7282" w:rsidP="000C7282">
      <w:pPr>
        <w:spacing w:line="280" w:lineRule="auto"/>
        <w:ind w:left="1339" w:right="696"/>
        <w:jc w:val="both"/>
        <w:rPr>
          <w:rFonts w:ascii="Times New Roman" w:hAnsi="Times New Roman" w:cs="Times New Roman"/>
          <w:sz w:val="16"/>
        </w:rPr>
      </w:pPr>
      <w:r>
        <w:rPr>
          <w:rFonts w:ascii="Times New Roman" w:hAnsi="Times New Roman"/>
          <w:color w:val="231F20"/>
        </w:rPr>
        <w:t xml:space="preserve">² Мы понимаем под </w:t>
      </w:r>
      <w:r>
        <w:rPr>
          <w:rFonts w:ascii="Times New Roman" w:hAnsi="Times New Roman"/>
          <w:i/>
          <w:iCs/>
          <w:color w:val="231F20"/>
        </w:rPr>
        <w:t>параметром</w:t>
      </w:r>
      <w:r>
        <w:rPr>
          <w:rFonts w:ascii="Times New Roman" w:hAnsi="Times New Roman"/>
          <w:color w:val="231F20"/>
        </w:rPr>
        <w:t xml:space="preserve"> «величину, значения которой могут меняться».</w:t>
      </w:r>
      <w:r>
        <w:rPr>
          <w:rFonts w:ascii="Times New Roman" w:hAnsi="Times New Roman"/>
          <w:color w:val="231F20"/>
          <w:sz w:val="16"/>
        </w:rPr>
        <w:t xml:space="preserve"> Однако в данном контексте термин используется в значении «пределы» или «границы». Подробнее об употреблении этого слова см. колонку Уильяма Сэфайра «О языке» </w:t>
      </w:r>
      <w:r>
        <w:rPr>
          <w:rFonts w:ascii="Times New Roman" w:hAnsi="Times New Roman"/>
          <w:i/>
          <w:iCs/>
          <w:color w:val="231F20"/>
          <w:sz w:val="16"/>
        </w:rPr>
        <w:t>(On Language).</w:t>
      </w:r>
    </w:p>
    <w:p w14:paraId="18939680" w14:textId="77777777" w:rsidR="000C7282" w:rsidRPr="006C58C7" w:rsidRDefault="000C7282" w:rsidP="000C7282">
      <w:pPr>
        <w:spacing w:line="280" w:lineRule="auto"/>
        <w:jc w:val="both"/>
        <w:rPr>
          <w:rFonts w:ascii="Times New Roman" w:hAnsi="Times New Roman" w:cs="Times New Roman"/>
          <w:sz w:val="16"/>
        </w:rPr>
        <w:sectPr w:rsidR="000C7282" w:rsidRPr="006C58C7" w:rsidSect="000C7282">
          <w:pgSz w:w="10800" w:h="13320"/>
          <w:pgMar w:top="620" w:right="1000" w:bottom="280" w:left="1080" w:header="708" w:footer="708" w:gutter="0"/>
          <w:cols w:space="720"/>
        </w:sectPr>
      </w:pPr>
    </w:p>
    <w:p w14:paraId="710173FB"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25</w:t>
      </w:r>
    </w:p>
    <w:p w14:paraId="5FCB48F6" w14:textId="77777777" w:rsidR="000C7282" w:rsidRPr="006C58C7" w:rsidRDefault="000C7282" w:rsidP="000C7282">
      <w:pPr>
        <w:pStyle w:val="ac"/>
        <w:spacing w:before="2"/>
        <w:rPr>
          <w:rFonts w:ascii="Times New Roman" w:hAnsi="Times New Roman" w:cs="Times New Roman"/>
          <w:sz w:val="37"/>
        </w:rPr>
      </w:pPr>
    </w:p>
    <w:p w14:paraId="14BAEB0C" w14:textId="77777777" w:rsidR="000C7282" w:rsidRPr="006C58C7" w:rsidRDefault="000C7282" w:rsidP="000C7282">
      <w:pPr>
        <w:pStyle w:val="2"/>
        <w:rPr>
          <w:rFonts w:ascii="Times New Roman" w:hAnsi="Times New Roman" w:cs="Times New Roman"/>
        </w:rPr>
      </w:pPr>
      <w:bookmarkStart w:id="162" w:name="_TOC_250092"/>
      <w:r>
        <w:rPr>
          <w:rFonts w:ascii="Times New Roman" w:hAnsi="Times New Roman"/>
          <w:color w:val="231F20"/>
        </w:rPr>
        <w:t xml:space="preserve">Этап оценки </w:t>
      </w:r>
      <w:bookmarkEnd w:id="162"/>
    </w:p>
    <w:p w14:paraId="61D7F17E" w14:textId="77777777" w:rsidR="000C7282" w:rsidRPr="006C58C7" w:rsidRDefault="000C7282" w:rsidP="000C7282">
      <w:pPr>
        <w:pStyle w:val="ac"/>
        <w:spacing w:before="62" w:line="260" w:lineRule="exact"/>
        <w:ind w:left="619" w:right="1417"/>
        <w:jc w:val="both"/>
        <w:rPr>
          <w:rFonts w:ascii="Times New Roman" w:hAnsi="Times New Roman" w:cs="Times New Roman"/>
        </w:rPr>
      </w:pPr>
      <w:r>
        <w:rPr>
          <w:rFonts w:ascii="Times New Roman" w:hAnsi="Times New Roman"/>
          <w:color w:val="231F20"/>
        </w:rPr>
        <w:t xml:space="preserve">Этот блок включает решения касательно </w:t>
      </w:r>
      <w:r>
        <w:rPr>
          <w:rFonts w:ascii="Times New Roman" w:hAnsi="Times New Roman"/>
          <w:i/>
          <w:iCs/>
          <w:color w:val="231F20"/>
        </w:rPr>
        <w:t>оценки</w:t>
      </w:r>
      <w:r>
        <w:rPr>
          <w:rFonts w:ascii="Times New Roman" w:hAnsi="Times New Roman"/>
          <w:color w:val="231F20"/>
        </w:rPr>
        <w:t xml:space="preserve"> выполнения учеником поставленных задач и выбора соответствующей обратной связи, предоставляемой в процессе или после завершения работы. Сюда также входят решения об оценке соответствия между подготовительным и исполнительным этапами (намерение ≈ действие). Данный анализ позволяет определить, требуется ли внести коррективы в последующие фрагменты занятия. Решения об оценке принимаются в следующей последовательности, которая присуща любой процедуре оценивания:</w:t>
      </w:r>
    </w:p>
    <w:p w14:paraId="34584937" w14:textId="2BEBB4F1" w:rsidR="000C7282" w:rsidRPr="006C58C7" w:rsidRDefault="000C7282" w:rsidP="000C7282">
      <w:pPr>
        <w:pStyle w:val="a7"/>
        <w:numPr>
          <w:ilvl w:val="0"/>
          <w:numId w:val="1"/>
        </w:numPr>
        <w:tabs>
          <w:tab w:val="left" w:pos="980"/>
        </w:tabs>
        <w:spacing w:before="59" w:line="266" w:lineRule="auto"/>
        <w:ind w:right="1417"/>
        <w:contextualSpacing w:val="0"/>
        <w:jc w:val="both"/>
        <w:rPr>
          <w:rFonts w:ascii="Times New Roman" w:hAnsi="Times New Roman" w:cs="Times New Roman"/>
          <w:sz w:val="20"/>
        </w:rPr>
      </w:pPr>
      <w:r>
        <w:rPr>
          <w:rFonts w:ascii="Times New Roman" w:hAnsi="Times New Roman"/>
          <w:i/>
          <w:iCs/>
          <w:color w:val="231F20"/>
          <w:sz w:val="20"/>
        </w:rPr>
        <w:t>Сбор информации о выполнении задания на исполнительном этапе.</w:t>
      </w:r>
      <w:r>
        <w:rPr>
          <w:rFonts w:ascii="Times New Roman" w:hAnsi="Times New Roman"/>
          <w:color w:val="231F20"/>
          <w:sz w:val="20"/>
        </w:rPr>
        <w:t xml:space="preserve"> </w:t>
      </w:r>
      <w:del w:id="163" w:author="Irina Levchenko" w:date="2026-03-12T16:46:00Z">
        <w:r w:rsidDel="006025FA">
          <w:rPr>
            <w:rFonts w:ascii="Times New Roman" w:hAnsi="Times New Roman"/>
            <w:color w:val="231F20"/>
            <w:sz w:val="20"/>
          </w:rPr>
          <w:delText>Это м</w:delText>
        </w:r>
      </w:del>
      <w:ins w:id="164" w:author="Irina Levchenko" w:date="2026-03-12T16:46:00Z">
        <w:r w:rsidR="006025FA">
          <w:rPr>
            <w:rFonts w:ascii="Times New Roman" w:hAnsi="Times New Roman"/>
            <w:color w:val="231F20"/>
            <w:sz w:val="20"/>
          </w:rPr>
          <w:t>М</w:t>
        </w:r>
      </w:ins>
      <w:r>
        <w:rPr>
          <w:rFonts w:ascii="Times New Roman" w:hAnsi="Times New Roman"/>
          <w:color w:val="231F20"/>
          <w:sz w:val="20"/>
        </w:rPr>
        <w:t>ожет быть реализован</w:t>
      </w:r>
      <w:del w:id="165" w:author="Irina Levchenko" w:date="2026-03-12T16:46:00Z">
        <w:r w:rsidDel="006025FA">
          <w:rPr>
            <w:rFonts w:ascii="Times New Roman" w:hAnsi="Times New Roman"/>
            <w:color w:val="231F20"/>
            <w:sz w:val="20"/>
          </w:rPr>
          <w:delText>о</w:delText>
        </w:r>
      </w:del>
      <w:r>
        <w:rPr>
          <w:rFonts w:ascii="Times New Roman" w:hAnsi="Times New Roman"/>
          <w:color w:val="231F20"/>
          <w:sz w:val="20"/>
        </w:rPr>
        <w:t xml:space="preserve"> через наблюдение, прослушивание, тактильный контакт и даже посредством обоняния.</w:t>
      </w:r>
    </w:p>
    <w:p w14:paraId="39FD7FAC" w14:textId="77777777" w:rsidR="000C7282" w:rsidRPr="006C58C7" w:rsidRDefault="000C7282" w:rsidP="000C7282">
      <w:pPr>
        <w:pStyle w:val="a7"/>
        <w:numPr>
          <w:ilvl w:val="0"/>
          <w:numId w:val="1"/>
        </w:numPr>
        <w:tabs>
          <w:tab w:val="left" w:pos="980"/>
        </w:tabs>
        <w:spacing w:before="39" w:line="266" w:lineRule="auto"/>
        <w:ind w:right="1416"/>
        <w:contextualSpacing w:val="0"/>
        <w:jc w:val="both"/>
        <w:rPr>
          <w:rFonts w:ascii="Times New Roman" w:hAnsi="Times New Roman" w:cs="Times New Roman"/>
          <w:sz w:val="20"/>
        </w:rPr>
      </w:pPr>
      <w:r>
        <w:rPr>
          <w:rFonts w:ascii="Times New Roman" w:hAnsi="Times New Roman"/>
          <w:i/>
          <w:color w:val="231F20"/>
          <w:sz w:val="20"/>
        </w:rPr>
        <w:t xml:space="preserve">Сопоставление полученной информации с критериями. </w:t>
      </w:r>
      <w:r>
        <w:rPr>
          <w:rFonts w:ascii="Times New Roman" w:hAnsi="Times New Roman"/>
          <w:color w:val="231F20"/>
          <w:sz w:val="20"/>
        </w:rPr>
        <w:t>В ходе этого процесса принимаются решения путем сравнения и противопоставления данных, а также формулируются выводы о качестве выполнения задания относительно критериев, стандарта или ожидаемой модели поведения.</w:t>
      </w:r>
    </w:p>
    <w:p w14:paraId="4D17C845" w14:textId="28EDFD53" w:rsidR="000C7282" w:rsidRPr="006C58C7" w:rsidRDefault="000C7282" w:rsidP="000C7282">
      <w:pPr>
        <w:pStyle w:val="a7"/>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color w:val="231F20"/>
          <w:sz w:val="20"/>
        </w:rPr>
        <w:t>Предоставление обратной связи ученику.</w:t>
      </w:r>
      <w:r>
        <w:rPr>
          <w:rFonts w:ascii="Times New Roman" w:hAnsi="Times New Roman"/>
          <w:color w:val="231F20"/>
          <w:sz w:val="20"/>
        </w:rPr>
        <w:t xml:space="preserve"> Необходимо принять решения о том, как именно предоставить обратную связь</w:t>
      </w:r>
      <w:del w:id="166" w:author="Irina Levchenko" w:date="2026-03-12T16:47:00Z">
        <w:r w:rsidDel="006025FA">
          <w:rPr>
            <w:rFonts w:ascii="Times New Roman" w:hAnsi="Times New Roman"/>
            <w:color w:val="231F20"/>
            <w:sz w:val="20"/>
          </w:rPr>
          <w:delText>;</w:delText>
        </w:r>
      </w:del>
      <w:ins w:id="167" w:author="Irina Levchenko" w:date="2026-03-12T16:47:00Z">
        <w:r w:rsidR="006025FA">
          <w:rPr>
            <w:rFonts w:ascii="Times New Roman" w:hAnsi="Times New Roman"/>
            <w:color w:val="231F20"/>
            <w:sz w:val="20"/>
          </w:rPr>
          <w:t>,</w:t>
        </w:r>
      </w:ins>
      <w:r>
        <w:rPr>
          <w:rFonts w:ascii="Times New Roman" w:hAnsi="Times New Roman"/>
          <w:color w:val="231F20"/>
          <w:sz w:val="20"/>
        </w:rPr>
        <w:t xml:space="preserve"> как передать информацию и (или) оценочное суждение ученику относительно выполнения им задачи, а также о его роли в принятии решений. Обратная связь может представлять собой</w:t>
      </w:r>
      <w:r>
        <w:rPr>
          <w:rFonts w:ascii="Times New Roman" w:hAnsi="Times New Roman"/>
          <w:i/>
          <w:iCs/>
          <w:color w:val="231F20"/>
          <w:sz w:val="20"/>
        </w:rPr>
        <w:t xml:space="preserve"> любую из четырех форм или их сочетание</w:t>
      </w:r>
      <w:r>
        <w:rPr>
          <w:rFonts w:ascii="Times New Roman" w:hAnsi="Times New Roman"/>
          <w:color w:val="231F20"/>
          <w:sz w:val="20"/>
        </w:rPr>
        <w:t xml:space="preserve"> (подробнее о </w:t>
      </w:r>
      <w:r>
        <w:rPr>
          <w:rFonts w:ascii="Times New Roman" w:hAnsi="Times New Roman"/>
          <w:i/>
          <w:iCs/>
          <w:color w:val="231F20"/>
          <w:sz w:val="20"/>
        </w:rPr>
        <w:t>четырех формах обратной связи</w:t>
      </w:r>
      <w:r>
        <w:rPr>
          <w:rFonts w:ascii="Times New Roman" w:hAnsi="Times New Roman"/>
          <w:color w:val="231F20"/>
          <w:sz w:val="20"/>
        </w:rPr>
        <w:t xml:space="preserve"> см. в Главе 4). Кроме того, она может быть как мгновенной, так и отложенной</w:t>
      </w:r>
      <w:ins w:id="168" w:author="Irina Levchenko" w:date="2026-03-12T16:47:00Z">
        <w:r w:rsidR="006025FA">
          <w:rPr>
            <w:rFonts w:ascii="Times New Roman" w:hAnsi="Times New Roman"/>
            <w:color w:val="231F20"/>
            <w:sz w:val="20"/>
          </w:rPr>
          <w:t>, а также</w:t>
        </w:r>
      </w:ins>
      <w:del w:id="169" w:author="Irina Levchenko" w:date="2026-03-12T16:47:00Z">
        <w:r w:rsidDel="006025FA">
          <w:rPr>
            <w:rFonts w:ascii="Times New Roman" w:hAnsi="Times New Roman"/>
            <w:color w:val="231F20"/>
            <w:sz w:val="20"/>
          </w:rPr>
          <w:delText>;</w:delText>
        </w:r>
      </w:del>
      <w:r>
        <w:rPr>
          <w:rFonts w:ascii="Times New Roman" w:hAnsi="Times New Roman"/>
          <w:color w:val="231F20"/>
          <w:sz w:val="20"/>
        </w:rPr>
        <w:t xml:space="preserve"> может выражаться жестом, символом или словами</w:t>
      </w:r>
      <w:del w:id="170" w:author="Irina Levchenko" w:date="2026-03-12T16:47:00Z">
        <w:r w:rsidDel="006025FA">
          <w:rPr>
            <w:rFonts w:ascii="Times New Roman" w:hAnsi="Times New Roman"/>
            <w:color w:val="231F20"/>
            <w:sz w:val="20"/>
          </w:rPr>
          <w:delText>;</w:delText>
        </w:r>
      </w:del>
      <w:ins w:id="171" w:author="Irina Levchenko" w:date="2026-03-12T16:47:00Z">
        <w:r w:rsidR="006025FA">
          <w:rPr>
            <w:rFonts w:ascii="Times New Roman" w:hAnsi="Times New Roman"/>
            <w:color w:val="231F20"/>
            <w:sz w:val="20"/>
          </w:rPr>
          <w:t>,</w:t>
        </w:r>
      </w:ins>
      <w:r>
        <w:rPr>
          <w:rFonts w:ascii="Times New Roman" w:hAnsi="Times New Roman"/>
          <w:color w:val="231F20"/>
          <w:sz w:val="20"/>
        </w:rPr>
        <w:t xml:space="preserve"> </w:t>
      </w:r>
      <w:del w:id="172" w:author="Irina Levchenko" w:date="2026-03-12T16:47:00Z">
        <w:r w:rsidDel="006025FA">
          <w:rPr>
            <w:rFonts w:ascii="Times New Roman" w:hAnsi="Times New Roman"/>
            <w:color w:val="231F20"/>
            <w:sz w:val="20"/>
          </w:rPr>
          <w:delText xml:space="preserve">может </w:delText>
        </w:r>
      </w:del>
      <w:r>
        <w:rPr>
          <w:rFonts w:ascii="Times New Roman" w:hAnsi="Times New Roman"/>
          <w:color w:val="231F20"/>
          <w:sz w:val="20"/>
        </w:rPr>
        <w:t>даваться публично или с глазу на глаз и так далее.</w:t>
      </w:r>
    </w:p>
    <w:p w14:paraId="246AD04A" w14:textId="77777777" w:rsidR="000C7282" w:rsidRPr="006C58C7" w:rsidRDefault="000C7282" w:rsidP="000C7282">
      <w:pPr>
        <w:pStyle w:val="a7"/>
        <w:numPr>
          <w:ilvl w:val="0"/>
          <w:numId w:val="1"/>
        </w:numPr>
        <w:tabs>
          <w:tab w:val="left" w:pos="979"/>
        </w:tabs>
        <w:spacing w:before="34"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Порядок работы с вопросами.</w:t>
      </w:r>
      <w:r>
        <w:rPr>
          <w:rFonts w:ascii="Times New Roman" w:hAnsi="Times New Roman"/>
          <w:color w:val="231F20"/>
          <w:sz w:val="20"/>
        </w:rPr>
        <w:t xml:space="preserve"> Принимаются решения о том, как поступать с вопросами: как подтвердить получение ответа, какую форму обратной связи использовать и т. д.</w:t>
      </w:r>
    </w:p>
    <w:p w14:paraId="30C57CD4" w14:textId="77777777" w:rsidR="000C7282" w:rsidRPr="006C58C7" w:rsidRDefault="000C7282" w:rsidP="000C7282">
      <w:pPr>
        <w:pStyle w:val="a7"/>
        <w:numPr>
          <w:ilvl w:val="0"/>
          <w:numId w:val="1"/>
        </w:numPr>
        <w:tabs>
          <w:tab w:val="left" w:pos="979"/>
        </w:tabs>
        <w:spacing w:before="39"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выбранного стиля преподавания.</w:t>
      </w:r>
      <w:r>
        <w:rPr>
          <w:rFonts w:ascii="Times New Roman" w:hAnsi="Times New Roman"/>
          <w:color w:val="231F20"/>
          <w:sz w:val="20"/>
        </w:rPr>
        <w:t xml:space="preserve"> Принимаются решения об эффективности стиля преподавания, использованного в завершенном фрагменте урока, и о его влиянии на ученика.</w:t>
      </w:r>
    </w:p>
    <w:p w14:paraId="2352919B" w14:textId="77777777" w:rsidR="000C7282" w:rsidRPr="006C58C7" w:rsidRDefault="000C7282" w:rsidP="000C7282">
      <w:pPr>
        <w:pStyle w:val="a7"/>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ожидаемого стиля учения (модели поведения) ученика.</w:t>
      </w:r>
      <w:r>
        <w:rPr>
          <w:rFonts w:ascii="Times New Roman" w:hAnsi="Times New Roman"/>
          <w:color w:val="231F20"/>
          <w:sz w:val="20"/>
        </w:rPr>
        <w:t xml:space="preserve"> В связи с решениями, принятыми в предыдущем пункте 5, принимается решение о том, достиг ли ученик целей обучения данного фрагмента урока. В совокупности пункты 5 и 6 дают информацию о соответствии между намерением и действием (O–T–L–O).</w:t>
      </w:r>
    </w:p>
    <w:p w14:paraId="31A8B0D0" w14:textId="77777777" w:rsidR="000C7282" w:rsidRPr="006C58C7" w:rsidRDefault="000C7282" w:rsidP="000C7282">
      <w:pPr>
        <w:pStyle w:val="a7"/>
        <w:numPr>
          <w:ilvl w:val="0"/>
          <w:numId w:val="1"/>
        </w:numPr>
        <w:tabs>
          <w:tab w:val="left" w:pos="979"/>
        </w:tabs>
        <w:spacing w:before="37"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Корректировка.</w:t>
      </w:r>
      <w:r>
        <w:rPr>
          <w:rFonts w:ascii="Times New Roman" w:hAnsi="Times New Roman"/>
          <w:color w:val="231F20"/>
          <w:sz w:val="20"/>
        </w:rPr>
        <w:t xml:space="preserve"> На основе проведенного анализа учебной ситуации принимаются решения о том, необходимы ли немедленные изменения в каком-то конкретном решении или в последующих фрагментах занятия.</w:t>
      </w:r>
    </w:p>
    <w:p w14:paraId="2F93FCAC" w14:textId="77777777" w:rsidR="000C7282" w:rsidRPr="006C58C7" w:rsidRDefault="000C7282" w:rsidP="000C7282">
      <w:pPr>
        <w:pStyle w:val="a7"/>
        <w:numPr>
          <w:ilvl w:val="0"/>
          <w:numId w:val="1"/>
        </w:numPr>
        <w:tabs>
          <w:tab w:val="left" w:pos="978"/>
        </w:tabs>
        <w:spacing w:before="38"/>
        <w:ind w:left="978" w:hanging="286"/>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Модель остается открытой для дополнений.</w:t>
      </w:r>
    </w:p>
    <w:p w14:paraId="5B51158B" w14:textId="77777777" w:rsidR="000C7282" w:rsidRPr="006C58C7" w:rsidRDefault="000C7282" w:rsidP="000C7282">
      <w:pPr>
        <w:pStyle w:val="ac"/>
        <w:spacing w:before="3"/>
        <w:rPr>
          <w:rFonts w:ascii="Times New Roman" w:hAnsi="Times New Roman" w:cs="Times New Roman"/>
          <w:sz w:val="24"/>
        </w:rPr>
      </w:pPr>
    </w:p>
    <w:p w14:paraId="50B46523" w14:textId="77777777" w:rsidR="000C7282" w:rsidRPr="006C58C7" w:rsidRDefault="000C7282" w:rsidP="000C7282">
      <w:pPr>
        <w:pStyle w:val="ac"/>
        <w:spacing w:line="266" w:lineRule="auto"/>
        <w:ind w:left="618" w:right="1417" w:firstLine="360"/>
        <w:jc w:val="both"/>
        <w:rPr>
          <w:rFonts w:ascii="Times New Roman" w:hAnsi="Times New Roman" w:cs="Times New Roman"/>
        </w:rPr>
      </w:pPr>
      <w:r>
        <w:rPr>
          <w:rFonts w:ascii="Times New Roman" w:hAnsi="Times New Roman"/>
          <w:color w:val="231F20"/>
        </w:rPr>
        <w:t xml:space="preserve">Подводя итог: эти три этапа решений — подготовительный, исполнительный и этап оценки — составляют «Анатомию любого стиля». </w:t>
      </w:r>
      <w:r>
        <w:rPr>
          <w:rFonts w:ascii="Times New Roman" w:hAnsi="Times New Roman"/>
          <w:color w:val="231F20"/>
        </w:rPr>
        <w:lastRenderedPageBreak/>
        <w:t>Иногда эти решения принимаются осознанно. В других случаях они кажутся проявлением привычки, а иногда некоторые из них упускаются из виду или принимаются «автоматически».³</w:t>
      </w:r>
    </w:p>
    <w:p w14:paraId="3398E248"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0B2DB395"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26</w:t>
      </w:r>
      <w:r>
        <w:rPr>
          <w:rFonts w:ascii="Times New Roman" w:hAnsi="Times New Roman"/>
          <w:color w:val="231F20"/>
          <w:sz w:val="20"/>
        </w:rPr>
        <w:tab/>
      </w:r>
      <w:r>
        <w:rPr>
          <w:rFonts w:ascii="Times New Roman" w:hAnsi="Times New Roman"/>
          <w:b/>
          <w:bCs/>
          <w:color w:val="231F20"/>
        </w:rPr>
        <w:t>ОБУЧЕНИЕ ФИЗИЧЕСКОЙ КУЛЬТУРЕ</w:t>
      </w:r>
    </w:p>
    <w:p w14:paraId="734F2348" w14:textId="77777777" w:rsidR="000C7282" w:rsidRPr="006C58C7" w:rsidRDefault="000C7282" w:rsidP="000C7282">
      <w:pPr>
        <w:pStyle w:val="ac"/>
        <w:rPr>
          <w:rFonts w:ascii="Times New Roman" w:hAnsi="Times New Roman" w:cs="Times New Roman"/>
          <w:b/>
        </w:rPr>
      </w:pPr>
    </w:p>
    <w:p w14:paraId="3E097E49" w14:textId="77777777" w:rsidR="000C7282" w:rsidRPr="006C58C7" w:rsidRDefault="000C7282" w:rsidP="000C7282">
      <w:pPr>
        <w:pStyle w:val="ac"/>
        <w:spacing w:before="6"/>
        <w:rPr>
          <w:rFonts w:ascii="Times New Roman" w:hAnsi="Times New Roman" w:cs="Times New Roman"/>
          <w:b/>
          <w:sz w:val="19"/>
        </w:rPr>
      </w:pPr>
    </w:p>
    <w:p w14:paraId="0D3E9D8D" w14:textId="248639F1" w:rsidR="000C7282" w:rsidRPr="006C58C7" w:rsidRDefault="000C7282" w:rsidP="000C7282">
      <w:pPr>
        <w:pStyle w:val="ac"/>
        <w:spacing w:line="266" w:lineRule="auto"/>
        <w:ind w:left="1340" w:right="696" w:hanging="1"/>
        <w:jc w:val="both"/>
        <w:rPr>
          <w:rFonts w:ascii="Times New Roman" w:hAnsi="Times New Roman" w:cs="Times New Roman"/>
        </w:rPr>
      </w:pPr>
      <w:r>
        <w:rPr>
          <w:rFonts w:ascii="Times New Roman" w:hAnsi="Times New Roman"/>
          <w:color w:val="231F20"/>
        </w:rPr>
        <w:t>Независимо от ситуации, основным действием в преподавании является акт принятия решений в рамках трех последовательных этапов «Анатомии». Таким образом, «</w:t>
      </w:r>
      <w:del w:id="173" w:author="Irina Levchenko" w:date="2026-03-12T16:48:00Z">
        <w:r w:rsidDel="006025FA">
          <w:rPr>
            <w:rFonts w:ascii="Times New Roman" w:hAnsi="Times New Roman"/>
            <w:color w:val="231F20"/>
          </w:rPr>
          <w:delText>Анатомия любого стиля</w:delText>
        </w:r>
      </w:del>
      <w:ins w:id="174" w:author="Irina Levchenko" w:date="2026-03-12T16:48:00Z">
        <w:r w:rsidR="006025FA">
          <w:rPr>
            <w:rFonts w:ascii="Times New Roman" w:hAnsi="Times New Roman"/>
            <w:color w:val="231F20"/>
          </w:rPr>
          <w:t>Общая анатомия стилей обучения</w:t>
        </w:r>
      </w:ins>
      <w:r>
        <w:rPr>
          <w:rFonts w:ascii="Times New Roman" w:hAnsi="Times New Roman"/>
          <w:color w:val="231F20"/>
        </w:rPr>
        <w:t>» представляет собой универсальную модель, лежащую в основе любого процесса обучения. Она описывает решения, которые должны быть приняты при любом взаимодействии между учителем и учеником, в любой модели проведения, стратегии или образовательной игре.</w:t>
      </w:r>
    </w:p>
    <w:p w14:paraId="362ED455" w14:textId="77777777" w:rsidR="000C7282" w:rsidRPr="006C58C7" w:rsidRDefault="000C7282" w:rsidP="000C7282">
      <w:pPr>
        <w:pStyle w:val="ac"/>
        <w:spacing w:line="266" w:lineRule="auto"/>
        <w:ind w:left="1340" w:right="695" w:firstLine="360"/>
        <w:jc w:val="both"/>
        <w:rPr>
          <w:rFonts w:ascii="Times New Roman" w:hAnsi="Times New Roman" w:cs="Times New Roman"/>
        </w:rPr>
      </w:pPr>
      <w:r>
        <w:rPr>
          <w:rFonts w:ascii="Times New Roman" w:hAnsi="Times New Roman"/>
          <w:color w:val="231F20"/>
        </w:rPr>
        <w:t>Прежде чем переходить к фундаментальным вопросам об «Анатомии» и о том, как ее использовать для определения и разграничения конкретных стилей, мы рассмотрим две темы, влияющие на все стили. Обратная связь и когнитивная деятельность имеют настолько глубокое значение для преподавания и обучения, что каждой из этих тем посвящена отдельная глава.</w:t>
      </w:r>
    </w:p>
    <w:p w14:paraId="3D949DDE" w14:textId="77777777" w:rsidR="000C7282" w:rsidRPr="006C58C7" w:rsidRDefault="000C7282" w:rsidP="000C7282">
      <w:pPr>
        <w:pStyle w:val="ac"/>
        <w:rPr>
          <w:rFonts w:ascii="Times New Roman" w:hAnsi="Times New Roman" w:cs="Times New Roman"/>
        </w:rPr>
      </w:pPr>
    </w:p>
    <w:p w14:paraId="09791116" w14:textId="77777777" w:rsidR="000C7282" w:rsidRPr="006C58C7" w:rsidRDefault="000C7282" w:rsidP="000C7282">
      <w:pPr>
        <w:pStyle w:val="ac"/>
        <w:rPr>
          <w:rFonts w:ascii="Times New Roman" w:hAnsi="Times New Roman" w:cs="Times New Roman"/>
        </w:rPr>
      </w:pPr>
    </w:p>
    <w:p w14:paraId="04913EC1" w14:textId="77777777" w:rsidR="000C7282" w:rsidRPr="006C58C7" w:rsidRDefault="000C7282" w:rsidP="000C7282">
      <w:pPr>
        <w:pStyle w:val="ac"/>
        <w:rPr>
          <w:rFonts w:ascii="Times New Roman" w:hAnsi="Times New Roman" w:cs="Times New Roman"/>
        </w:rPr>
      </w:pPr>
    </w:p>
    <w:p w14:paraId="532129B6" w14:textId="77777777" w:rsidR="000C7282" w:rsidRPr="006C58C7" w:rsidRDefault="000C7282" w:rsidP="000C7282">
      <w:pPr>
        <w:pStyle w:val="ac"/>
        <w:rPr>
          <w:rFonts w:ascii="Times New Roman" w:hAnsi="Times New Roman" w:cs="Times New Roman"/>
        </w:rPr>
      </w:pPr>
    </w:p>
    <w:p w14:paraId="3A49FC6A" w14:textId="77777777" w:rsidR="000C7282" w:rsidRPr="006C58C7" w:rsidRDefault="000C7282" w:rsidP="000C7282">
      <w:pPr>
        <w:pStyle w:val="ac"/>
        <w:rPr>
          <w:rFonts w:ascii="Times New Roman" w:hAnsi="Times New Roman" w:cs="Times New Roman"/>
        </w:rPr>
      </w:pPr>
    </w:p>
    <w:p w14:paraId="43654B6B" w14:textId="77777777" w:rsidR="000C7282" w:rsidRPr="006C58C7" w:rsidRDefault="000C7282" w:rsidP="000C7282">
      <w:pPr>
        <w:pStyle w:val="ac"/>
        <w:rPr>
          <w:rFonts w:ascii="Times New Roman" w:hAnsi="Times New Roman" w:cs="Times New Roman"/>
        </w:rPr>
      </w:pPr>
    </w:p>
    <w:p w14:paraId="200B2AB4" w14:textId="77777777" w:rsidR="000C7282" w:rsidRPr="006C58C7" w:rsidRDefault="000C7282" w:rsidP="000C7282">
      <w:pPr>
        <w:pStyle w:val="ac"/>
        <w:rPr>
          <w:rFonts w:ascii="Times New Roman" w:hAnsi="Times New Roman" w:cs="Times New Roman"/>
        </w:rPr>
      </w:pPr>
    </w:p>
    <w:p w14:paraId="67720545" w14:textId="77777777" w:rsidR="000C7282" w:rsidRPr="006C58C7" w:rsidRDefault="000C7282" w:rsidP="000C7282">
      <w:pPr>
        <w:pStyle w:val="ac"/>
        <w:rPr>
          <w:rFonts w:ascii="Times New Roman" w:hAnsi="Times New Roman" w:cs="Times New Roman"/>
        </w:rPr>
      </w:pPr>
    </w:p>
    <w:p w14:paraId="1C4105A8" w14:textId="77777777" w:rsidR="000C7282" w:rsidRPr="006C58C7" w:rsidRDefault="000C7282" w:rsidP="000C7282">
      <w:pPr>
        <w:pStyle w:val="ac"/>
        <w:rPr>
          <w:rFonts w:ascii="Times New Roman" w:hAnsi="Times New Roman" w:cs="Times New Roman"/>
        </w:rPr>
      </w:pPr>
    </w:p>
    <w:p w14:paraId="0582AC7E" w14:textId="77777777" w:rsidR="000C7282" w:rsidRPr="006C58C7" w:rsidRDefault="000C7282" w:rsidP="000C7282">
      <w:pPr>
        <w:pStyle w:val="ac"/>
        <w:rPr>
          <w:rFonts w:ascii="Times New Roman" w:hAnsi="Times New Roman" w:cs="Times New Roman"/>
        </w:rPr>
      </w:pPr>
    </w:p>
    <w:p w14:paraId="01200291" w14:textId="77777777" w:rsidR="000C7282" w:rsidRPr="006C58C7" w:rsidRDefault="000C7282" w:rsidP="000C7282">
      <w:pPr>
        <w:pStyle w:val="ac"/>
        <w:rPr>
          <w:rFonts w:ascii="Times New Roman" w:hAnsi="Times New Roman" w:cs="Times New Roman"/>
        </w:rPr>
      </w:pPr>
    </w:p>
    <w:p w14:paraId="440F2F45" w14:textId="77777777" w:rsidR="000C7282" w:rsidRPr="006C58C7" w:rsidRDefault="000C7282" w:rsidP="000C7282">
      <w:pPr>
        <w:pStyle w:val="ac"/>
        <w:rPr>
          <w:rFonts w:ascii="Times New Roman" w:hAnsi="Times New Roman" w:cs="Times New Roman"/>
        </w:rPr>
      </w:pPr>
    </w:p>
    <w:p w14:paraId="1595458F" w14:textId="77777777" w:rsidR="000C7282" w:rsidRPr="006C58C7" w:rsidRDefault="000C7282" w:rsidP="000C7282">
      <w:pPr>
        <w:pStyle w:val="ac"/>
        <w:rPr>
          <w:rFonts w:ascii="Times New Roman" w:hAnsi="Times New Roman" w:cs="Times New Roman"/>
        </w:rPr>
      </w:pPr>
    </w:p>
    <w:p w14:paraId="1A9A3593" w14:textId="77777777" w:rsidR="000C7282" w:rsidRPr="006C58C7" w:rsidRDefault="000C7282" w:rsidP="000C7282">
      <w:pPr>
        <w:pStyle w:val="ac"/>
        <w:rPr>
          <w:rFonts w:ascii="Times New Roman" w:hAnsi="Times New Roman" w:cs="Times New Roman"/>
        </w:rPr>
      </w:pPr>
    </w:p>
    <w:p w14:paraId="29060BD7" w14:textId="77777777" w:rsidR="000C7282" w:rsidRPr="006C58C7" w:rsidRDefault="000C7282" w:rsidP="000C7282">
      <w:pPr>
        <w:pStyle w:val="ac"/>
        <w:rPr>
          <w:rFonts w:ascii="Times New Roman" w:hAnsi="Times New Roman" w:cs="Times New Roman"/>
        </w:rPr>
      </w:pPr>
    </w:p>
    <w:p w14:paraId="6800FCDD" w14:textId="77777777" w:rsidR="000C7282" w:rsidRPr="006C58C7" w:rsidRDefault="000C7282" w:rsidP="000C7282">
      <w:pPr>
        <w:pStyle w:val="ac"/>
        <w:rPr>
          <w:rFonts w:ascii="Times New Roman" w:hAnsi="Times New Roman" w:cs="Times New Roman"/>
        </w:rPr>
      </w:pPr>
    </w:p>
    <w:p w14:paraId="08F18840" w14:textId="77777777" w:rsidR="000C7282" w:rsidRPr="006C58C7" w:rsidRDefault="000C7282" w:rsidP="000C7282">
      <w:pPr>
        <w:pStyle w:val="ac"/>
        <w:rPr>
          <w:rFonts w:ascii="Times New Roman" w:hAnsi="Times New Roman" w:cs="Times New Roman"/>
        </w:rPr>
      </w:pPr>
    </w:p>
    <w:p w14:paraId="3504AA2F" w14:textId="77777777" w:rsidR="000C7282" w:rsidRPr="006C58C7" w:rsidRDefault="000C7282" w:rsidP="000C7282">
      <w:pPr>
        <w:pStyle w:val="ac"/>
        <w:rPr>
          <w:rFonts w:ascii="Times New Roman" w:hAnsi="Times New Roman" w:cs="Times New Roman"/>
        </w:rPr>
      </w:pPr>
    </w:p>
    <w:p w14:paraId="0F01A9FD" w14:textId="77777777" w:rsidR="000C7282" w:rsidRPr="006C58C7" w:rsidRDefault="000C7282" w:rsidP="000C7282">
      <w:pPr>
        <w:pStyle w:val="ac"/>
        <w:rPr>
          <w:rFonts w:ascii="Times New Roman" w:hAnsi="Times New Roman" w:cs="Times New Roman"/>
        </w:rPr>
      </w:pPr>
    </w:p>
    <w:p w14:paraId="4DE30B60" w14:textId="77777777" w:rsidR="000C7282" w:rsidRPr="006C58C7" w:rsidRDefault="000C7282" w:rsidP="000C7282">
      <w:pPr>
        <w:pStyle w:val="ac"/>
        <w:rPr>
          <w:rFonts w:ascii="Times New Roman" w:hAnsi="Times New Roman" w:cs="Times New Roman"/>
        </w:rPr>
      </w:pPr>
    </w:p>
    <w:p w14:paraId="1A38521F" w14:textId="77777777" w:rsidR="000C7282" w:rsidRPr="006C58C7" w:rsidRDefault="000C7282" w:rsidP="000C7282">
      <w:pPr>
        <w:pStyle w:val="ac"/>
        <w:rPr>
          <w:rFonts w:ascii="Times New Roman" w:hAnsi="Times New Roman" w:cs="Times New Roman"/>
        </w:rPr>
      </w:pPr>
    </w:p>
    <w:p w14:paraId="7DB3267B" w14:textId="77777777" w:rsidR="000C7282" w:rsidRPr="006C58C7" w:rsidRDefault="000C7282" w:rsidP="000C7282">
      <w:pPr>
        <w:pStyle w:val="ac"/>
        <w:rPr>
          <w:rFonts w:ascii="Times New Roman" w:hAnsi="Times New Roman" w:cs="Times New Roman"/>
        </w:rPr>
      </w:pPr>
    </w:p>
    <w:p w14:paraId="5CD837DD" w14:textId="77777777" w:rsidR="000C7282" w:rsidRPr="006C58C7" w:rsidRDefault="000C7282" w:rsidP="000C7282">
      <w:pPr>
        <w:pStyle w:val="ac"/>
        <w:rPr>
          <w:rFonts w:ascii="Times New Roman" w:hAnsi="Times New Roman" w:cs="Times New Roman"/>
        </w:rPr>
      </w:pPr>
    </w:p>
    <w:p w14:paraId="6DE40ACD" w14:textId="77777777" w:rsidR="000C7282" w:rsidRPr="006C58C7" w:rsidRDefault="000C7282" w:rsidP="000C7282">
      <w:pPr>
        <w:pStyle w:val="ac"/>
        <w:rPr>
          <w:rFonts w:ascii="Times New Roman" w:hAnsi="Times New Roman" w:cs="Times New Roman"/>
        </w:rPr>
      </w:pPr>
    </w:p>
    <w:p w14:paraId="607F3B6E" w14:textId="77777777" w:rsidR="000C7282" w:rsidRPr="006C58C7" w:rsidRDefault="000C7282" w:rsidP="000C7282">
      <w:pPr>
        <w:pStyle w:val="ac"/>
        <w:rPr>
          <w:rFonts w:ascii="Times New Roman" w:hAnsi="Times New Roman" w:cs="Times New Roman"/>
        </w:rPr>
      </w:pPr>
    </w:p>
    <w:p w14:paraId="0C17C69A" w14:textId="77777777" w:rsidR="000C7282" w:rsidRPr="006C58C7" w:rsidRDefault="000C7282" w:rsidP="000C7282">
      <w:pPr>
        <w:pStyle w:val="ac"/>
        <w:rPr>
          <w:rFonts w:ascii="Times New Roman" w:hAnsi="Times New Roman" w:cs="Times New Roman"/>
        </w:rPr>
      </w:pPr>
    </w:p>
    <w:p w14:paraId="072ABB0B" w14:textId="77777777" w:rsidR="000C7282" w:rsidRPr="006C58C7" w:rsidRDefault="000C7282" w:rsidP="000C7282">
      <w:pPr>
        <w:pStyle w:val="ac"/>
        <w:rPr>
          <w:rFonts w:ascii="Times New Roman" w:hAnsi="Times New Roman" w:cs="Times New Roman"/>
        </w:rPr>
      </w:pPr>
    </w:p>
    <w:p w14:paraId="0D565836" w14:textId="77777777" w:rsidR="000C7282" w:rsidRPr="006C58C7" w:rsidRDefault="000C7282" w:rsidP="000C7282">
      <w:pPr>
        <w:pStyle w:val="ac"/>
        <w:rPr>
          <w:rFonts w:ascii="Times New Roman" w:hAnsi="Times New Roman" w:cs="Times New Roman"/>
        </w:rPr>
      </w:pPr>
    </w:p>
    <w:p w14:paraId="4482C078" w14:textId="77777777" w:rsidR="000C7282" w:rsidRPr="006C58C7" w:rsidRDefault="000C7282" w:rsidP="000C7282">
      <w:pPr>
        <w:pStyle w:val="ac"/>
        <w:rPr>
          <w:rFonts w:ascii="Times New Roman" w:hAnsi="Times New Roman" w:cs="Times New Roman"/>
        </w:rPr>
      </w:pPr>
    </w:p>
    <w:p w14:paraId="671EA5EA" w14:textId="77777777" w:rsidR="000C7282" w:rsidRPr="006C58C7" w:rsidRDefault="000C7282" w:rsidP="000C7282">
      <w:pPr>
        <w:pStyle w:val="ac"/>
        <w:rPr>
          <w:rFonts w:ascii="Times New Roman" w:hAnsi="Times New Roman" w:cs="Times New Roman"/>
        </w:rPr>
      </w:pPr>
    </w:p>
    <w:p w14:paraId="1DCFF88C" w14:textId="77777777" w:rsidR="000C7282" w:rsidRPr="006C58C7" w:rsidRDefault="000C7282" w:rsidP="000C7282">
      <w:pPr>
        <w:pStyle w:val="ac"/>
        <w:rPr>
          <w:rFonts w:ascii="Times New Roman" w:hAnsi="Times New Roman" w:cs="Times New Roman"/>
        </w:rPr>
      </w:pPr>
    </w:p>
    <w:p w14:paraId="4E7ED3F9" w14:textId="77777777" w:rsidR="000C7282" w:rsidRPr="006C58C7" w:rsidRDefault="000C7282" w:rsidP="000C7282">
      <w:pPr>
        <w:pStyle w:val="ac"/>
        <w:spacing w:before="1"/>
        <w:rPr>
          <w:rFonts w:ascii="Times New Roman" w:hAnsi="Times New Roman" w:cs="Times New Roman"/>
          <w:sz w:val="17"/>
        </w:rPr>
      </w:pPr>
    </w:p>
    <w:p w14:paraId="7296CB60" w14:textId="7ABFA154" w:rsidR="000C7282" w:rsidRPr="006C58C7" w:rsidRDefault="000C7282" w:rsidP="000C7282">
      <w:pPr>
        <w:spacing w:before="87" w:line="280" w:lineRule="auto"/>
        <w:ind w:left="1339" w:right="696"/>
        <w:jc w:val="both"/>
        <w:rPr>
          <w:rFonts w:ascii="Times New Roman" w:hAnsi="Times New Roman" w:cs="Times New Roman"/>
          <w:sz w:val="16"/>
        </w:rPr>
      </w:pPr>
      <w:proofErr w:type="gramStart"/>
      <w:r>
        <w:rPr>
          <w:rFonts w:ascii="Times New Roman" w:hAnsi="Times New Roman"/>
          <w:color w:val="231F20"/>
        </w:rPr>
        <w:t>³ Даже</w:t>
      </w:r>
      <w:proofErr w:type="gramEnd"/>
      <w:r>
        <w:rPr>
          <w:rFonts w:ascii="Times New Roman" w:hAnsi="Times New Roman"/>
          <w:color w:val="231F20"/>
        </w:rPr>
        <w:t xml:space="preserve"> если кажется, что решение не было принято, оно все равно принято</w:t>
      </w:r>
      <w:del w:id="175" w:author="Irina Levchenko" w:date="2026-03-12T16:49:00Z">
        <w:r w:rsidDel="006025FA">
          <w:rPr>
            <w:rFonts w:ascii="Times New Roman" w:hAnsi="Times New Roman"/>
            <w:color w:val="231F20"/>
          </w:rPr>
          <w:delText> —</w:delText>
        </w:r>
      </w:del>
      <w:ins w:id="176" w:author="Irina Levchenko" w:date="2026-03-12T16:49:00Z">
        <w:r w:rsidR="006025FA">
          <w:rPr>
            <w:rFonts w:ascii="Times New Roman" w:hAnsi="Times New Roman"/>
            <w:color w:val="231F20"/>
          </w:rPr>
          <w:t>.</w:t>
        </w:r>
      </w:ins>
      <w:r>
        <w:rPr>
          <w:rFonts w:ascii="Times New Roman" w:hAnsi="Times New Roman"/>
          <w:color w:val="231F20"/>
        </w:rPr>
        <w:t xml:space="preserve"> </w:t>
      </w:r>
      <w:del w:id="177" w:author="Irina Levchenko" w:date="2026-03-12T16:49:00Z">
        <w:r w:rsidDel="006025FA">
          <w:rPr>
            <w:rFonts w:ascii="Times New Roman" w:hAnsi="Times New Roman"/>
            <w:color w:val="231F20"/>
          </w:rPr>
          <w:delText>э</w:delText>
        </w:r>
      </w:del>
      <w:ins w:id="178" w:author="Irina Levchenko" w:date="2026-03-12T16:49:00Z">
        <w:r w:rsidR="006025FA">
          <w:rPr>
            <w:rFonts w:ascii="Times New Roman" w:hAnsi="Times New Roman"/>
            <w:color w:val="231F20"/>
          </w:rPr>
          <w:t>Э</w:t>
        </w:r>
      </w:ins>
      <w:r>
        <w:rPr>
          <w:rFonts w:ascii="Times New Roman" w:hAnsi="Times New Roman"/>
          <w:color w:val="231F20"/>
        </w:rPr>
        <w:t xml:space="preserve">то было решение </w:t>
      </w:r>
      <w:r>
        <w:rPr>
          <w:rFonts w:ascii="Times New Roman" w:hAnsi="Times New Roman"/>
          <w:i/>
          <w:iCs/>
          <w:color w:val="231F20"/>
        </w:rPr>
        <w:t>не принимать</w:t>
      </w:r>
      <w:r>
        <w:rPr>
          <w:rFonts w:ascii="Times New Roman" w:hAnsi="Times New Roman"/>
          <w:color w:val="231F20"/>
        </w:rPr>
        <w:t xml:space="preserve"> решение!</w:t>
      </w:r>
      <w:r>
        <w:rPr>
          <w:rFonts w:ascii="Times New Roman" w:hAnsi="Times New Roman"/>
          <w:color w:val="231F20"/>
          <w:sz w:val="16"/>
        </w:rPr>
        <w:t xml:space="preserve"> Отсутствие осведомленности со стороны учителя не меняет реальности процесса принятия решений в рамках любого взаимодействия между учителем и учеником.</w:t>
      </w:r>
    </w:p>
    <w:p w14:paraId="1E050C80" w14:textId="77777777" w:rsidR="000C7282" w:rsidRDefault="000C7282" w:rsidP="000C7282"/>
    <w:p w14:paraId="42BD5042" w14:textId="77777777" w:rsidR="0084222A" w:rsidRDefault="0084222A"/>
    <w:sectPr w:rsidR="008422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896"/>
    <w:multiLevelType w:val="hybridMultilevel"/>
    <w:tmpl w:val="BE28B02E"/>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AC2C9382">
      <w:start w:val="1"/>
      <w:numFmt w:val="russianLower"/>
      <w:lvlText w:val="%2)"/>
      <w:lvlJc w:val="left"/>
      <w:pPr>
        <w:ind w:left="854" w:hanging="209"/>
      </w:pPr>
      <w:rPr>
        <w:rFonts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1" w15:restartNumberingAfterBreak="0">
    <w:nsid w:val="07DA6AEB"/>
    <w:multiLevelType w:val="hybridMultilevel"/>
    <w:tmpl w:val="70F02F48"/>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AC2C9382">
      <w:start w:val="1"/>
      <w:numFmt w:val="russianLower"/>
      <w:lvlText w:val="%2)"/>
      <w:lvlJc w:val="left"/>
      <w:pPr>
        <w:ind w:left="854" w:hanging="209"/>
      </w:pPr>
      <w:rPr>
        <w:rFonts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2" w15:restartNumberingAfterBreak="0">
    <w:nsid w:val="2DFC4EB7"/>
    <w:multiLevelType w:val="hybridMultilevel"/>
    <w:tmpl w:val="F126C7D2"/>
    <w:lvl w:ilvl="0" w:tplc="40E4E54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B8BCAA2E">
      <w:numFmt w:val="bullet"/>
      <w:lvlText w:val="•"/>
      <w:lvlJc w:val="left"/>
      <w:pPr>
        <w:ind w:left="1754" w:hanging="274"/>
      </w:pPr>
      <w:rPr>
        <w:rFonts w:hint="default"/>
        <w:lang w:val="en-US" w:eastAsia="en-US" w:bidi="ar-SA"/>
      </w:rPr>
    </w:lvl>
    <w:lvl w:ilvl="2" w:tplc="456E0D5A">
      <w:numFmt w:val="bullet"/>
      <w:lvlText w:val="•"/>
      <w:lvlJc w:val="left"/>
      <w:pPr>
        <w:ind w:left="2528" w:hanging="274"/>
      </w:pPr>
      <w:rPr>
        <w:rFonts w:hint="default"/>
        <w:lang w:val="en-US" w:eastAsia="en-US" w:bidi="ar-SA"/>
      </w:rPr>
    </w:lvl>
    <w:lvl w:ilvl="3" w:tplc="B98835F8">
      <w:numFmt w:val="bullet"/>
      <w:lvlText w:val="•"/>
      <w:lvlJc w:val="left"/>
      <w:pPr>
        <w:ind w:left="3302" w:hanging="274"/>
      </w:pPr>
      <w:rPr>
        <w:rFonts w:hint="default"/>
        <w:lang w:val="en-US" w:eastAsia="en-US" w:bidi="ar-SA"/>
      </w:rPr>
    </w:lvl>
    <w:lvl w:ilvl="4" w:tplc="B1766E46">
      <w:numFmt w:val="bullet"/>
      <w:lvlText w:val="•"/>
      <w:lvlJc w:val="left"/>
      <w:pPr>
        <w:ind w:left="4076" w:hanging="274"/>
      </w:pPr>
      <w:rPr>
        <w:rFonts w:hint="default"/>
        <w:lang w:val="en-US" w:eastAsia="en-US" w:bidi="ar-SA"/>
      </w:rPr>
    </w:lvl>
    <w:lvl w:ilvl="5" w:tplc="FE9AEF44">
      <w:numFmt w:val="bullet"/>
      <w:lvlText w:val="•"/>
      <w:lvlJc w:val="left"/>
      <w:pPr>
        <w:ind w:left="4850" w:hanging="274"/>
      </w:pPr>
      <w:rPr>
        <w:rFonts w:hint="default"/>
        <w:lang w:val="en-US" w:eastAsia="en-US" w:bidi="ar-SA"/>
      </w:rPr>
    </w:lvl>
    <w:lvl w:ilvl="6" w:tplc="98603512">
      <w:numFmt w:val="bullet"/>
      <w:lvlText w:val="•"/>
      <w:lvlJc w:val="left"/>
      <w:pPr>
        <w:ind w:left="5624" w:hanging="274"/>
      </w:pPr>
      <w:rPr>
        <w:rFonts w:hint="default"/>
        <w:lang w:val="en-US" w:eastAsia="en-US" w:bidi="ar-SA"/>
      </w:rPr>
    </w:lvl>
    <w:lvl w:ilvl="7" w:tplc="719CE084">
      <w:numFmt w:val="bullet"/>
      <w:lvlText w:val="•"/>
      <w:lvlJc w:val="left"/>
      <w:pPr>
        <w:ind w:left="6398" w:hanging="274"/>
      </w:pPr>
      <w:rPr>
        <w:rFonts w:hint="default"/>
        <w:lang w:val="en-US" w:eastAsia="en-US" w:bidi="ar-SA"/>
      </w:rPr>
    </w:lvl>
    <w:lvl w:ilvl="8" w:tplc="BE24E170">
      <w:numFmt w:val="bullet"/>
      <w:lvlText w:val="•"/>
      <w:lvlJc w:val="left"/>
      <w:pPr>
        <w:ind w:left="7172" w:hanging="274"/>
      </w:pPr>
      <w:rPr>
        <w:rFonts w:hint="default"/>
        <w:lang w:val="en-US" w:eastAsia="en-US" w:bidi="ar-SA"/>
      </w:rPr>
    </w:lvl>
  </w:abstractNum>
  <w:abstractNum w:abstractNumId="3" w15:restartNumberingAfterBreak="0">
    <w:nsid w:val="34C5159A"/>
    <w:multiLevelType w:val="hybridMultilevel"/>
    <w:tmpl w:val="D188DA7C"/>
    <w:lvl w:ilvl="0" w:tplc="4B32555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FA7C3154">
      <w:numFmt w:val="bullet"/>
      <w:lvlText w:val="•"/>
      <w:lvlJc w:val="left"/>
      <w:pPr>
        <w:ind w:left="1046" w:hanging="345"/>
      </w:pPr>
      <w:rPr>
        <w:rFonts w:hint="default"/>
        <w:lang w:val="en-US" w:eastAsia="en-US" w:bidi="ar-SA"/>
      </w:rPr>
    </w:lvl>
    <w:lvl w:ilvl="2" w:tplc="E0582B40">
      <w:numFmt w:val="bullet"/>
      <w:lvlText w:val="•"/>
      <w:lvlJc w:val="left"/>
      <w:pPr>
        <w:ind w:left="1633" w:hanging="345"/>
      </w:pPr>
      <w:rPr>
        <w:rFonts w:hint="default"/>
        <w:lang w:val="en-US" w:eastAsia="en-US" w:bidi="ar-SA"/>
      </w:rPr>
    </w:lvl>
    <w:lvl w:ilvl="3" w:tplc="9E4C72B2">
      <w:numFmt w:val="bullet"/>
      <w:lvlText w:val="•"/>
      <w:lvlJc w:val="left"/>
      <w:pPr>
        <w:ind w:left="2219" w:hanging="345"/>
      </w:pPr>
      <w:rPr>
        <w:rFonts w:hint="default"/>
        <w:lang w:val="en-US" w:eastAsia="en-US" w:bidi="ar-SA"/>
      </w:rPr>
    </w:lvl>
    <w:lvl w:ilvl="4" w:tplc="ABBE39B2">
      <w:numFmt w:val="bullet"/>
      <w:lvlText w:val="•"/>
      <w:lvlJc w:val="left"/>
      <w:pPr>
        <w:ind w:left="2806" w:hanging="345"/>
      </w:pPr>
      <w:rPr>
        <w:rFonts w:hint="default"/>
        <w:lang w:val="en-US" w:eastAsia="en-US" w:bidi="ar-SA"/>
      </w:rPr>
    </w:lvl>
    <w:lvl w:ilvl="5" w:tplc="BF7EE38E">
      <w:numFmt w:val="bullet"/>
      <w:lvlText w:val="•"/>
      <w:lvlJc w:val="left"/>
      <w:pPr>
        <w:ind w:left="3392" w:hanging="345"/>
      </w:pPr>
      <w:rPr>
        <w:rFonts w:hint="default"/>
        <w:lang w:val="en-US" w:eastAsia="en-US" w:bidi="ar-SA"/>
      </w:rPr>
    </w:lvl>
    <w:lvl w:ilvl="6" w:tplc="6D4445EE">
      <w:numFmt w:val="bullet"/>
      <w:lvlText w:val="•"/>
      <w:lvlJc w:val="left"/>
      <w:pPr>
        <w:ind w:left="3979" w:hanging="345"/>
      </w:pPr>
      <w:rPr>
        <w:rFonts w:hint="default"/>
        <w:lang w:val="en-US" w:eastAsia="en-US" w:bidi="ar-SA"/>
      </w:rPr>
    </w:lvl>
    <w:lvl w:ilvl="7" w:tplc="2CEE28C4">
      <w:numFmt w:val="bullet"/>
      <w:lvlText w:val="•"/>
      <w:lvlJc w:val="left"/>
      <w:pPr>
        <w:ind w:left="4565" w:hanging="345"/>
      </w:pPr>
      <w:rPr>
        <w:rFonts w:hint="default"/>
        <w:lang w:val="en-US" w:eastAsia="en-US" w:bidi="ar-SA"/>
      </w:rPr>
    </w:lvl>
    <w:lvl w:ilvl="8" w:tplc="650CE49A">
      <w:numFmt w:val="bullet"/>
      <w:lvlText w:val="•"/>
      <w:lvlJc w:val="left"/>
      <w:pPr>
        <w:ind w:left="5152" w:hanging="345"/>
      </w:pPr>
      <w:rPr>
        <w:rFonts w:hint="default"/>
        <w:lang w:val="en-US" w:eastAsia="en-US" w:bidi="ar-SA"/>
      </w:rPr>
    </w:lvl>
  </w:abstractNum>
  <w:abstractNum w:abstractNumId="4" w15:restartNumberingAfterBreak="0">
    <w:nsid w:val="3F16647B"/>
    <w:multiLevelType w:val="hybridMultilevel"/>
    <w:tmpl w:val="55144C12"/>
    <w:lvl w:ilvl="0" w:tplc="27D0C0A6">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C2C9382">
      <w:start w:val="1"/>
      <w:numFmt w:val="russianLower"/>
      <w:lvlText w:val="%2)"/>
      <w:lvlJc w:val="left"/>
      <w:pPr>
        <w:ind w:left="1939" w:hanging="240"/>
      </w:pPr>
      <w:rPr>
        <w:rFonts w:hint="default"/>
        <w:b w:val="0"/>
        <w:bCs w:val="0"/>
        <w:i w:val="0"/>
        <w:iCs w:val="0"/>
        <w:color w:val="231F20"/>
        <w:spacing w:val="0"/>
        <w:w w:val="86"/>
        <w:sz w:val="20"/>
        <w:szCs w:val="20"/>
        <w:lang w:val="en-US" w:eastAsia="en-US" w:bidi="ar-SA"/>
      </w:rPr>
    </w:lvl>
    <w:lvl w:ilvl="2" w:tplc="AF6EB700">
      <w:numFmt w:val="bullet"/>
      <w:lvlText w:val="•"/>
      <w:lvlJc w:val="left"/>
      <w:pPr>
        <w:ind w:left="2693" w:hanging="240"/>
      </w:pPr>
      <w:rPr>
        <w:rFonts w:hint="default"/>
        <w:lang w:val="en-US" w:eastAsia="en-US" w:bidi="ar-SA"/>
      </w:rPr>
    </w:lvl>
    <w:lvl w:ilvl="3" w:tplc="214CC0C4">
      <w:numFmt w:val="bullet"/>
      <w:lvlText w:val="•"/>
      <w:lvlJc w:val="left"/>
      <w:pPr>
        <w:ind w:left="3446" w:hanging="240"/>
      </w:pPr>
      <w:rPr>
        <w:rFonts w:hint="default"/>
        <w:lang w:val="en-US" w:eastAsia="en-US" w:bidi="ar-SA"/>
      </w:rPr>
    </w:lvl>
    <w:lvl w:ilvl="4" w:tplc="AD60A980">
      <w:numFmt w:val="bullet"/>
      <w:lvlText w:val="•"/>
      <w:lvlJc w:val="left"/>
      <w:pPr>
        <w:ind w:left="4200" w:hanging="240"/>
      </w:pPr>
      <w:rPr>
        <w:rFonts w:hint="default"/>
        <w:lang w:val="en-US" w:eastAsia="en-US" w:bidi="ar-SA"/>
      </w:rPr>
    </w:lvl>
    <w:lvl w:ilvl="5" w:tplc="3A44902C">
      <w:numFmt w:val="bullet"/>
      <w:lvlText w:val="•"/>
      <w:lvlJc w:val="left"/>
      <w:pPr>
        <w:ind w:left="4953" w:hanging="240"/>
      </w:pPr>
      <w:rPr>
        <w:rFonts w:hint="default"/>
        <w:lang w:val="en-US" w:eastAsia="en-US" w:bidi="ar-SA"/>
      </w:rPr>
    </w:lvl>
    <w:lvl w:ilvl="6" w:tplc="91D2B616">
      <w:numFmt w:val="bullet"/>
      <w:lvlText w:val="•"/>
      <w:lvlJc w:val="left"/>
      <w:pPr>
        <w:ind w:left="5706" w:hanging="240"/>
      </w:pPr>
      <w:rPr>
        <w:rFonts w:hint="default"/>
        <w:lang w:val="en-US" w:eastAsia="en-US" w:bidi="ar-SA"/>
      </w:rPr>
    </w:lvl>
    <w:lvl w:ilvl="7" w:tplc="0DA4A4BA">
      <w:numFmt w:val="bullet"/>
      <w:lvlText w:val="•"/>
      <w:lvlJc w:val="left"/>
      <w:pPr>
        <w:ind w:left="6460" w:hanging="240"/>
      </w:pPr>
      <w:rPr>
        <w:rFonts w:hint="default"/>
        <w:lang w:val="en-US" w:eastAsia="en-US" w:bidi="ar-SA"/>
      </w:rPr>
    </w:lvl>
    <w:lvl w:ilvl="8" w:tplc="18303B7A">
      <w:numFmt w:val="bullet"/>
      <w:lvlText w:val="•"/>
      <w:lvlJc w:val="left"/>
      <w:pPr>
        <w:ind w:left="7213" w:hanging="240"/>
      </w:pPr>
      <w:rPr>
        <w:rFonts w:hint="default"/>
        <w:lang w:val="en-US" w:eastAsia="en-US" w:bidi="ar-SA"/>
      </w:rPr>
    </w:lvl>
  </w:abstractNum>
  <w:abstractNum w:abstractNumId="5" w15:restartNumberingAfterBreak="0">
    <w:nsid w:val="484B1A24"/>
    <w:multiLevelType w:val="hybridMultilevel"/>
    <w:tmpl w:val="387C4C0C"/>
    <w:lvl w:ilvl="0" w:tplc="BA40B7BC">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5AC49C46">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9B5495CA">
      <w:numFmt w:val="bullet"/>
      <w:lvlText w:val="•"/>
      <w:lvlJc w:val="left"/>
      <w:pPr>
        <w:ind w:left="2711" w:hanging="188"/>
      </w:pPr>
      <w:rPr>
        <w:rFonts w:hint="default"/>
        <w:lang w:val="en-US" w:eastAsia="en-US" w:bidi="ar-SA"/>
      </w:rPr>
    </w:lvl>
    <w:lvl w:ilvl="3" w:tplc="E6FE6024">
      <w:numFmt w:val="bullet"/>
      <w:lvlText w:val="•"/>
      <w:lvlJc w:val="left"/>
      <w:pPr>
        <w:ind w:left="3163" w:hanging="188"/>
      </w:pPr>
      <w:rPr>
        <w:rFonts w:hint="default"/>
        <w:lang w:val="en-US" w:eastAsia="en-US" w:bidi="ar-SA"/>
      </w:rPr>
    </w:lvl>
    <w:lvl w:ilvl="4" w:tplc="DD186C88">
      <w:numFmt w:val="bullet"/>
      <w:lvlText w:val="•"/>
      <w:lvlJc w:val="left"/>
      <w:pPr>
        <w:ind w:left="3615" w:hanging="188"/>
      </w:pPr>
      <w:rPr>
        <w:rFonts w:hint="default"/>
        <w:lang w:val="en-US" w:eastAsia="en-US" w:bidi="ar-SA"/>
      </w:rPr>
    </w:lvl>
    <w:lvl w:ilvl="5" w:tplc="24AAF92A">
      <w:numFmt w:val="bullet"/>
      <w:lvlText w:val="•"/>
      <w:lvlJc w:val="left"/>
      <w:pPr>
        <w:ind w:left="4066" w:hanging="188"/>
      </w:pPr>
      <w:rPr>
        <w:rFonts w:hint="default"/>
        <w:lang w:val="en-US" w:eastAsia="en-US" w:bidi="ar-SA"/>
      </w:rPr>
    </w:lvl>
    <w:lvl w:ilvl="6" w:tplc="7E7A7ADE">
      <w:numFmt w:val="bullet"/>
      <w:lvlText w:val="•"/>
      <w:lvlJc w:val="left"/>
      <w:pPr>
        <w:ind w:left="4518" w:hanging="188"/>
      </w:pPr>
      <w:rPr>
        <w:rFonts w:hint="default"/>
        <w:lang w:val="en-US" w:eastAsia="en-US" w:bidi="ar-SA"/>
      </w:rPr>
    </w:lvl>
    <w:lvl w:ilvl="7" w:tplc="22D22C16">
      <w:numFmt w:val="bullet"/>
      <w:lvlText w:val="•"/>
      <w:lvlJc w:val="left"/>
      <w:pPr>
        <w:ind w:left="4970" w:hanging="188"/>
      </w:pPr>
      <w:rPr>
        <w:rFonts w:hint="default"/>
        <w:lang w:val="en-US" w:eastAsia="en-US" w:bidi="ar-SA"/>
      </w:rPr>
    </w:lvl>
    <w:lvl w:ilvl="8" w:tplc="9C5AA0BC">
      <w:numFmt w:val="bullet"/>
      <w:lvlText w:val="•"/>
      <w:lvlJc w:val="left"/>
      <w:pPr>
        <w:ind w:left="5421" w:hanging="188"/>
      </w:pPr>
      <w:rPr>
        <w:rFonts w:hint="default"/>
        <w:lang w:val="en-US" w:eastAsia="en-US" w:bidi="ar-SA"/>
      </w:rPr>
    </w:lvl>
  </w:abstractNum>
  <w:abstractNum w:abstractNumId="6" w15:restartNumberingAfterBreak="0">
    <w:nsid w:val="64EB52A5"/>
    <w:multiLevelType w:val="hybridMultilevel"/>
    <w:tmpl w:val="56AEC0A8"/>
    <w:lvl w:ilvl="0" w:tplc="AC2C9382">
      <w:start w:val="1"/>
      <w:numFmt w:val="russianLower"/>
      <w:lvlText w:val="%1)"/>
      <w:lvlJc w:val="left"/>
      <w:pPr>
        <w:ind w:left="1220" w:hanging="240"/>
      </w:pPr>
      <w:rPr>
        <w:rFonts w:hint="default"/>
        <w:b w:val="0"/>
        <w:bCs w:val="0"/>
        <w:i w:val="0"/>
        <w:iCs w:val="0"/>
        <w:color w:val="231F20"/>
        <w:spacing w:val="0"/>
        <w:w w:val="86"/>
        <w:sz w:val="20"/>
        <w:szCs w:val="20"/>
        <w:lang w:val="en-US" w:eastAsia="en-US" w:bidi="ar-SA"/>
      </w:rPr>
    </w:lvl>
    <w:lvl w:ilvl="1" w:tplc="93E650A4">
      <w:numFmt w:val="bullet"/>
      <w:lvlText w:val="•"/>
      <w:lvlJc w:val="left"/>
      <w:pPr>
        <w:ind w:left="1970" w:hanging="240"/>
      </w:pPr>
      <w:rPr>
        <w:rFonts w:hint="default"/>
        <w:lang w:val="en-US" w:eastAsia="en-US" w:bidi="ar-SA"/>
      </w:rPr>
    </w:lvl>
    <w:lvl w:ilvl="2" w:tplc="1A848056">
      <w:numFmt w:val="bullet"/>
      <w:lvlText w:val="•"/>
      <w:lvlJc w:val="left"/>
      <w:pPr>
        <w:ind w:left="2720" w:hanging="240"/>
      </w:pPr>
      <w:rPr>
        <w:rFonts w:hint="default"/>
        <w:lang w:val="en-US" w:eastAsia="en-US" w:bidi="ar-SA"/>
      </w:rPr>
    </w:lvl>
    <w:lvl w:ilvl="3" w:tplc="ECAE8CA0">
      <w:numFmt w:val="bullet"/>
      <w:lvlText w:val="•"/>
      <w:lvlJc w:val="left"/>
      <w:pPr>
        <w:ind w:left="3470" w:hanging="240"/>
      </w:pPr>
      <w:rPr>
        <w:rFonts w:hint="default"/>
        <w:lang w:val="en-US" w:eastAsia="en-US" w:bidi="ar-SA"/>
      </w:rPr>
    </w:lvl>
    <w:lvl w:ilvl="4" w:tplc="5916F568">
      <w:numFmt w:val="bullet"/>
      <w:lvlText w:val="•"/>
      <w:lvlJc w:val="left"/>
      <w:pPr>
        <w:ind w:left="4220" w:hanging="240"/>
      </w:pPr>
      <w:rPr>
        <w:rFonts w:hint="default"/>
        <w:lang w:val="en-US" w:eastAsia="en-US" w:bidi="ar-SA"/>
      </w:rPr>
    </w:lvl>
    <w:lvl w:ilvl="5" w:tplc="59F68B2C">
      <w:numFmt w:val="bullet"/>
      <w:lvlText w:val="•"/>
      <w:lvlJc w:val="left"/>
      <w:pPr>
        <w:ind w:left="4970" w:hanging="240"/>
      </w:pPr>
      <w:rPr>
        <w:rFonts w:hint="default"/>
        <w:lang w:val="en-US" w:eastAsia="en-US" w:bidi="ar-SA"/>
      </w:rPr>
    </w:lvl>
    <w:lvl w:ilvl="6" w:tplc="8B26A7C4">
      <w:numFmt w:val="bullet"/>
      <w:lvlText w:val="•"/>
      <w:lvlJc w:val="left"/>
      <w:pPr>
        <w:ind w:left="5720" w:hanging="240"/>
      </w:pPr>
      <w:rPr>
        <w:rFonts w:hint="default"/>
        <w:lang w:val="en-US" w:eastAsia="en-US" w:bidi="ar-SA"/>
      </w:rPr>
    </w:lvl>
    <w:lvl w:ilvl="7" w:tplc="8ADEE758">
      <w:numFmt w:val="bullet"/>
      <w:lvlText w:val="•"/>
      <w:lvlJc w:val="left"/>
      <w:pPr>
        <w:ind w:left="6470" w:hanging="240"/>
      </w:pPr>
      <w:rPr>
        <w:rFonts w:hint="default"/>
        <w:lang w:val="en-US" w:eastAsia="en-US" w:bidi="ar-SA"/>
      </w:rPr>
    </w:lvl>
    <w:lvl w:ilvl="8" w:tplc="96EA241C">
      <w:numFmt w:val="bullet"/>
      <w:lvlText w:val="•"/>
      <w:lvlJc w:val="left"/>
      <w:pPr>
        <w:ind w:left="7220" w:hanging="240"/>
      </w:pPr>
      <w:rPr>
        <w:rFonts w:hint="default"/>
        <w:lang w:val="en-US" w:eastAsia="en-US" w:bidi="ar-SA"/>
      </w:rPr>
    </w:lvl>
  </w:abstractNum>
  <w:abstractNum w:abstractNumId="7" w15:restartNumberingAfterBreak="0">
    <w:nsid w:val="67F57AD0"/>
    <w:multiLevelType w:val="hybridMultilevel"/>
    <w:tmpl w:val="B00EBDAC"/>
    <w:lvl w:ilvl="0" w:tplc="EF369AE0">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64EED08">
      <w:numFmt w:val="bullet"/>
      <w:lvlText w:val="•"/>
      <w:lvlJc w:val="left"/>
      <w:pPr>
        <w:ind w:left="1754" w:hanging="287"/>
      </w:pPr>
      <w:rPr>
        <w:rFonts w:hint="default"/>
        <w:lang w:val="en-US" w:eastAsia="en-US" w:bidi="ar-SA"/>
      </w:rPr>
    </w:lvl>
    <w:lvl w:ilvl="2" w:tplc="133E7148">
      <w:numFmt w:val="bullet"/>
      <w:lvlText w:val="•"/>
      <w:lvlJc w:val="left"/>
      <w:pPr>
        <w:ind w:left="2528" w:hanging="287"/>
      </w:pPr>
      <w:rPr>
        <w:rFonts w:hint="default"/>
        <w:lang w:val="en-US" w:eastAsia="en-US" w:bidi="ar-SA"/>
      </w:rPr>
    </w:lvl>
    <w:lvl w:ilvl="3" w:tplc="3E9443DC">
      <w:numFmt w:val="bullet"/>
      <w:lvlText w:val="•"/>
      <w:lvlJc w:val="left"/>
      <w:pPr>
        <w:ind w:left="3302" w:hanging="287"/>
      </w:pPr>
      <w:rPr>
        <w:rFonts w:hint="default"/>
        <w:lang w:val="en-US" w:eastAsia="en-US" w:bidi="ar-SA"/>
      </w:rPr>
    </w:lvl>
    <w:lvl w:ilvl="4" w:tplc="D21E432A">
      <w:numFmt w:val="bullet"/>
      <w:lvlText w:val="•"/>
      <w:lvlJc w:val="left"/>
      <w:pPr>
        <w:ind w:left="4076" w:hanging="287"/>
      </w:pPr>
      <w:rPr>
        <w:rFonts w:hint="default"/>
        <w:lang w:val="en-US" w:eastAsia="en-US" w:bidi="ar-SA"/>
      </w:rPr>
    </w:lvl>
    <w:lvl w:ilvl="5" w:tplc="F1E0B2CE">
      <w:numFmt w:val="bullet"/>
      <w:lvlText w:val="•"/>
      <w:lvlJc w:val="left"/>
      <w:pPr>
        <w:ind w:left="4850" w:hanging="287"/>
      </w:pPr>
      <w:rPr>
        <w:rFonts w:hint="default"/>
        <w:lang w:val="en-US" w:eastAsia="en-US" w:bidi="ar-SA"/>
      </w:rPr>
    </w:lvl>
    <w:lvl w:ilvl="6" w:tplc="332C81A6">
      <w:numFmt w:val="bullet"/>
      <w:lvlText w:val="•"/>
      <w:lvlJc w:val="left"/>
      <w:pPr>
        <w:ind w:left="5624" w:hanging="287"/>
      </w:pPr>
      <w:rPr>
        <w:rFonts w:hint="default"/>
        <w:lang w:val="en-US" w:eastAsia="en-US" w:bidi="ar-SA"/>
      </w:rPr>
    </w:lvl>
    <w:lvl w:ilvl="7" w:tplc="40464E28">
      <w:numFmt w:val="bullet"/>
      <w:lvlText w:val="•"/>
      <w:lvlJc w:val="left"/>
      <w:pPr>
        <w:ind w:left="6398" w:hanging="287"/>
      </w:pPr>
      <w:rPr>
        <w:rFonts w:hint="default"/>
        <w:lang w:val="en-US" w:eastAsia="en-US" w:bidi="ar-SA"/>
      </w:rPr>
    </w:lvl>
    <w:lvl w:ilvl="8" w:tplc="D7D23912">
      <w:numFmt w:val="bullet"/>
      <w:lvlText w:val="•"/>
      <w:lvlJc w:val="left"/>
      <w:pPr>
        <w:ind w:left="7172" w:hanging="287"/>
      </w:pPr>
      <w:rPr>
        <w:rFonts w:hint="default"/>
        <w:lang w:val="en-US" w:eastAsia="en-US" w:bidi="ar-SA"/>
      </w:rPr>
    </w:lvl>
  </w:abstractNum>
  <w:abstractNum w:abstractNumId="8" w15:restartNumberingAfterBreak="0">
    <w:nsid w:val="7C7D2912"/>
    <w:multiLevelType w:val="hybridMultilevel"/>
    <w:tmpl w:val="52D4210C"/>
    <w:lvl w:ilvl="0" w:tplc="B5308D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C2C9382">
      <w:start w:val="1"/>
      <w:numFmt w:val="russianLower"/>
      <w:lvlText w:val="%2)"/>
      <w:lvlJc w:val="left"/>
      <w:pPr>
        <w:ind w:left="1939" w:hanging="240"/>
      </w:pPr>
      <w:rPr>
        <w:rFonts w:hint="default"/>
        <w:b w:val="0"/>
        <w:bCs w:val="0"/>
        <w:i w:val="0"/>
        <w:iCs w:val="0"/>
        <w:color w:val="231F20"/>
        <w:spacing w:val="0"/>
        <w:w w:val="86"/>
        <w:sz w:val="20"/>
        <w:szCs w:val="20"/>
        <w:lang w:val="en-US" w:eastAsia="en-US" w:bidi="ar-SA"/>
      </w:rPr>
    </w:lvl>
    <w:lvl w:ilvl="2" w:tplc="2E88614E">
      <w:numFmt w:val="bullet"/>
      <w:lvlText w:val="•"/>
      <w:lvlJc w:val="left"/>
      <w:pPr>
        <w:ind w:left="1940" w:hanging="240"/>
      </w:pPr>
      <w:rPr>
        <w:rFonts w:hint="default"/>
        <w:lang w:val="en-US" w:eastAsia="en-US" w:bidi="ar-SA"/>
      </w:rPr>
    </w:lvl>
    <w:lvl w:ilvl="3" w:tplc="48289EF6">
      <w:numFmt w:val="bullet"/>
      <w:lvlText w:val="•"/>
      <w:lvlJc w:val="left"/>
      <w:pPr>
        <w:ind w:left="2787" w:hanging="240"/>
      </w:pPr>
      <w:rPr>
        <w:rFonts w:hint="default"/>
        <w:lang w:val="en-US" w:eastAsia="en-US" w:bidi="ar-SA"/>
      </w:rPr>
    </w:lvl>
    <w:lvl w:ilvl="4" w:tplc="DE8E7B08">
      <w:numFmt w:val="bullet"/>
      <w:lvlText w:val="•"/>
      <w:lvlJc w:val="left"/>
      <w:pPr>
        <w:ind w:left="3635" w:hanging="240"/>
      </w:pPr>
      <w:rPr>
        <w:rFonts w:hint="default"/>
        <w:lang w:val="en-US" w:eastAsia="en-US" w:bidi="ar-SA"/>
      </w:rPr>
    </w:lvl>
    <w:lvl w:ilvl="5" w:tplc="6DE45DEC">
      <w:numFmt w:val="bullet"/>
      <w:lvlText w:val="•"/>
      <w:lvlJc w:val="left"/>
      <w:pPr>
        <w:ind w:left="4482" w:hanging="240"/>
      </w:pPr>
      <w:rPr>
        <w:rFonts w:hint="default"/>
        <w:lang w:val="en-US" w:eastAsia="en-US" w:bidi="ar-SA"/>
      </w:rPr>
    </w:lvl>
    <w:lvl w:ilvl="6" w:tplc="BC7EA2EC">
      <w:numFmt w:val="bullet"/>
      <w:lvlText w:val="•"/>
      <w:lvlJc w:val="left"/>
      <w:pPr>
        <w:ind w:left="5330" w:hanging="240"/>
      </w:pPr>
      <w:rPr>
        <w:rFonts w:hint="default"/>
        <w:lang w:val="en-US" w:eastAsia="en-US" w:bidi="ar-SA"/>
      </w:rPr>
    </w:lvl>
    <w:lvl w:ilvl="7" w:tplc="E92E1A68">
      <w:numFmt w:val="bullet"/>
      <w:lvlText w:val="•"/>
      <w:lvlJc w:val="left"/>
      <w:pPr>
        <w:ind w:left="6177" w:hanging="240"/>
      </w:pPr>
      <w:rPr>
        <w:rFonts w:hint="default"/>
        <w:lang w:val="en-US" w:eastAsia="en-US" w:bidi="ar-SA"/>
      </w:rPr>
    </w:lvl>
    <w:lvl w:ilvl="8" w:tplc="7C14B05E">
      <w:numFmt w:val="bullet"/>
      <w:lvlText w:val="•"/>
      <w:lvlJc w:val="left"/>
      <w:pPr>
        <w:ind w:left="7025" w:hanging="240"/>
      </w:pPr>
      <w:rPr>
        <w:rFonts w:hint="default"/>
        <w:lang w:val="en-US" w:eastAsia="en-US" w:bidi="ar-SA"/>
      </w:rPr>
    </w:lvl>
  </w:abstractNum>
  <w:num w:numId="1">
    <w:abstractNumId w:val="7"/>
  </w:num>
  <w:num w:numId="2">
    <w:abstractNumId w:val="8"/>
  </w:num>
  <w:num w:numId="3">
    <w:abstractNumId w:val="2"/>
  </w:num>
  <w:num w:numId="4">
    <w:abstractNumId w:val="4"/>
  </w:num>
  <w:num w:numId="5">
    <w:abstractNumId w:val="6"/>
  </w:num>
  <w:num w:numId="6">
    <w:abstractNumId w:val="5"/>
  </w:num>
  <w:num w:numId="7">
    <w:abstractNumId w:val="3"/>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ina Levchenko">
    <w15:presenceInfo w15:providerId="Windows Live" w15:userId="37c5a99d758c5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82"/>
    <w:rsid w:val="000C7282"/>
    <w:rsid w:val="005032BD"/>
    <w:rsid w:val="006025FA"/>
    <w:rsid w:val="006B5C01"/>
    <w:rsid w:val="006F2EAB"/>
    <w:rsid w:val="007A0145"/>
    <w:rsid w:val="0084222A"/>
    <w:rsid w:val="00843B06"/>
    <w:rsid w:val="009D493B"/>
    <w:rsid w:val="00A34BA1"/>
    <w:rsid w:val="00B67745"/>
    <w:rsid w:val="00D845A9"/>
    <w:rsid w:val="00E033A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89BD"/>
  <w15:chartTrackingRefBased/>
  <w15:docId w15:val="{D58CF87B-E7D0-4794-B404-088406D9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28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1">
    <w:name w:val="heading 1"/>
    <w:basedOn w:val="a"/>
    <w:next w:val="a"/>
    <w:link w:val="10"/>
    <w:uiPriority w:val="9"/>
    <w:qFormat/>
    <w:rsid w:val="000C7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C7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C72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C72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C72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0C728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C728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C728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C728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2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C72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C72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C72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C72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C72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C7282"/>
    <w:rPr>
      <w:rFonts w:eastAsiaTheme="majorEastAsia" w:cstheme="majorBidi"/>
      <w:color w:val="595959" w:themeColor="text1" w:themeTint="A6"/>
    </w:rPr>
  </w:style>
  <w:style w:type="character" w:customStyle="1" w:styleId="80">
    <w:name w:val="Заголовок 8 Знак"/>
    <w:basedOn w:val="a0"/>
    <w:link w:val="8"/>
    <w:uiPriority w:val="9"/>
    <w:semiHidden/>
    <w:rsid w:val="000C72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C7282"/>
    <w:rPr>
      <w:rFonts w:eastAsiaTheme="majorEastAsia" w:cstheme="majorBidi"/>
      <w:color w:val="272727" w:themeColor="text1" w:themeTint="D8"/>
    </w:rPr>
  </w:style>
  <w:style w:type="paragraph" w:styleId="a3">
    <w:name w:val="Title"/>
    <w:basedOn w:val="a"/>
    <w:next w:val="a"/>
    <w:link w:val="a4"/>
    <w:uiPriority w:val="10"/>
    <w:qFormat/>
    <w:rsid w:val="000C728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C72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2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C72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C7282"/>
    <w:pPr>
      <w:spacing w:before="160"/>
      <w:jc w:val="center"/>
    </w:pPr>
    <w:rPr>
      <w:i/>
      <w:iCs/>
      <w:color w:val="404040" w:themeColor="text1" w:themeTint="BF"/>
    </w:rPr>
  </w:style>
  <w:style w:type="character" w:customStyle="1" w:styleId="22">
    <w:name w:val="Цитата 2 Знак"/>
    <w:basedOn w:val="a0"/>
    <w:link w:val="21"/>
    <w:uiPriority w:val="29"/>
    <w:rsid w:val="000C7282"/>
    <w:rPr>
      <w:i/>
      <w:iCs/>
      <w:color w:val="404040" w:themeColor="text1" w:themeTint="BF"/>
    </w:rPr>
  </w:style>
  <w:style w:type="paragraph" w:styleId="a7">
    <w:name w:val="List Paragraph"/>
    <w:basedOn w:val="a"/>
    <w:uiPriority w:val="1"/>
    <w:qFormat/>
    <w:rsid w:val="000C7282"/>
    <w:pPr>
      <w:ind w:left="720"/>
      <w:contextualSpacing/>
    </w:pPr>
  </w:style>
  <w:style w:type="character" w:styleId="a8">
    <w:name w:val="Intense Emphasis"/>
    <w:basedOn w:val="a0"/>
    <w:uiPriority w:val="21"/>
    <w:qFormat/>
    <w:rsid w:val="000C7282"/>
    <w:rPr>
      <w:i/>
      <w:iCs/>
      <w:color w:val="2F5496" w:themeColor="accent1" w:themeShade="BF"/>
    </w:rPr>
  </w:style>
  <w:style w:type="paragraph" w:styleId="a9">
    <w:name w:val="Intense Quote"/>
    <w:basedOn w:val="a"/>
    <w:next w:val="a"/>
    <w:link w:val="aa"/>
    <w:uiPriority w:val="30"/>
    <w:qFormat/>
    <w:rsid w:val="000C7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C7282"/>
    <w:rPr>
      <w:i/>
      <w:iCs/>
      <w:color w:val="2F5496" w:themeColor="accent1" w:themeShade="BF"/>
    </w:rPr>
  </w:style>
  <w:style w:type="character" w:styleId="ab">
    <w:name w:val="Intense Reference"/>
    <w:basedOn w:val="a0"/>
    <w:uiPriority w:val="32"/>
    <w:qFormat/>
    <w:rsid w:val="000C7282"/>
    <w:rPr>
      <w:b/>
      <w:bCs/>
      <w:smallCaps/>
      <w:color w:val="2F5496" w:themeColor="accent1" w:themeShade="BF"/>
      <w:spacing w:val="5"/>
    </w:rPr>
  </w:style>
  <w:style w:type="table" w:customStyle="1" w:styleId="TableNormal1">
    <w:name w:val="Table Normal1"/>
    <w:uiPriority w:val="2"/>
    <w:semiHidden/>
    <w:unhideWhenUsed/>
    <w:qFormat/>
    <w:rsid w:val="000C728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0C7282"/>
    <w:rPr>
      <w:sz w:val="20"/>
      <w:szCs w:val="20"/>
    </w:rPr>
  </w:style>
  <w:style w:type="character" w:customStyle="1" w:styleId="ad">
    <w:name w:val="Основной текст Знак"/>
    <w:basedOn w:val="a0"/>
    <w:link w:val="ac"/>
    <w:uiPriority w:val="1"/>
    <w:rsid w:val="000C728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a"/>
    <w:uiPriority w:val="1"/>
    <w:qFormat/>
    <w:rsid w:val="000C72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Irina Levchenko</cp:lastModifiedBy>
  <cp:revision>2</cp:revision>
  <dcterms:created xsi:type="dcterms:W3CDTF">2026-03-12T14:50:00Z</dcterms:created>
  <dcterms:modified xsi:type="dcterms:W3CDTF">2026-03-12T14:50:00Z</dcterms:modified>
</cp:coreProperties>
</file>