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CDED" w14:textId="66799C6A" w:rsidR="00DE644E" w:rsidRDefault="00DE644E" w:rsidP="00426035">
      <w:pPr>
        <w:pStyle w:val="NormalWeb"/>
        <w:spacing w:before="0" w:beforeAutospacing="0" w:after="0" w:afterAutospacing="0" w:line="480" w:lineRule="auto"/>
        <w:jc w:val="center"/>
        <w:rPr>
          <w:rFonts w:asciiTheme="majorBidi" w:hAnsiTheme="majorBidi" w:cstheme="majorBidi"/>
          <w:b/>
          <w:bCs/>
          <w:shd w:val="clear" w:color="auto" w:fill="FFFFFF"/>
        </w:rPr>
      </w:pPr>
      <w:bookmarkStart w:id="0" w:name="_Hlk198025353"/>
      <w:r>
        <w:rPr>
          <w:rFonts w:asciiTheme="majorBidi" w:hAnsiTheme="majorBidi" w:cstheme="majorBidi"/>
          <w:b/>
          <w:bCs/>
          <w:shd w:val="clear" w:color="auto" w:fill="FFFFFF"/>
        </w:rPr>
        <w:t xml:space="preserve">Guide for the </w:t>
      </w:r>
      <w:r w:rsidR="00EC0274">
        <w:rPr>
          <w:rFonts w:asciiTheme="majorBidi" w:hAnsiTheme="majorBidi" w:cstheme="majorBidi"/>
          <w:b/>
          <w:bCs/>
          <w:shd w:val="clear" w:color="auto" w:fill="FFFFFF"/>
        </w:rPr>
        <w:t>(</w:t>
      </w:r>
      <w:r>
        <w:rPr>
          <w:rFonts w:asciiTheme="majorBidi" w:hAnsiTheme="majorBidi" w:cstheme="majorBidi"/>
          <w:b/>
          <w:bCs/>
          <w:shd w:val="clear" w:color="auto" w:fill="FFFFFF"/>
        </w:rPr>
        <w:t>Soon-to-be</w:t>
      </w:r>
      <w:r w:rsidR="00EC0274">
        <w:rPr>
          <w:rFonts w:asciiTheme="majorBidi" w:hAnsiTheme="majorBidi" w:cstheme="majorBidi"/>
          <w:b/>
          <w:bCs/>
          <w:shd w:val="clear" w:color="auto" w:fill="FFFFFF"/>
        </w:rPr>
        <w:t>)</w:t>
      </w:r>
      <w:r>
        <w:rPr>
          <w:rFonts w:asciiTheme="majorBidi" w:hAnsiTheme="majorBidi" w:cstheme="majorBidi"/>
          <w:b/>
          <w:bCs/>
          <w:shd w:val="clear" w:color="auto" w:fill="FFFFFF"/>
        </w:rPr>
        <w:t xml:space="preserve"> Perplexed:</w:t>
      </w:r>
    </w:p>
    <w:p w14:paraId="25B9E102" w14:textId="004B4B71" w:rsidR="00DE644E" w:rsidRDefault="00EC0274" w:rsidP="00DE644E">
      <w:pPr>
        <w:pStyle w:val="NormalWeb"/>
        <w:spacing w:before="0" w:beforeAutospacing="0" w:after="0" w:afterAutospacing="0" w:line="480" w:lineRule="auto"/>
        <w:jc w:val="center"/>
        <w:rPr>
          <w:rFonts w:asciiTheme="majorBidi" w:hAnsiTheme="majorBidi" w:cstheme="majorBidi"/>
          <w:b/>
          <w:bCs/>
          <w:shd w:val="clear" w:color="auto" w:fill="FFFFFF"/>
        </w:rPr>
      </w:pPr>
      <w:r>
        <w:rPr>
          <w:rFonts w:asciiTheme="majorBidi" w:hAnsiTheme="majorBidi" w:cstheme="majorBidi"/>
          <w:b/>
          <w:bCs/>
          <w:shd w:val="clear" w:color="auto" w:fill="FFFFFF"/>
        </w:rPr>
        <w:t>Considerations</w:t>
      </w:r>
      <w:r w:rsidR="00C14255">
        <w:rPr>
          <w:rFonts w:asciiTheme="majorBidi" w:hAnsiTheme="majorBidi" w:cstheme="majorBidi"/>
          <w:b/>
          <w:bCs/>
          <w:shd w:val="clear" w:color="auto" w:fill="FFFFFF"/>
        </w:rPr>
        <w:t xml:space="preserve"> </w:t>
      </w:r>
      <w:r w:rsidR="00DE644E">
        <w:rPr>
          <w:rFonts w:asciiTheme="majorBidi" w:hAnsiTheme="majorBidi" w:cstheme="majorBidi"/>
          <w:b/>
          <w:bCs/>
          <w:shd w:val="clear" w:color="auto" w:fill="FFFFFF"/>
        </w:rPr>
        <w:t xml:space="preserve">for Scholars Launching </w:t>
      </w:r>
      <w:r w:rsidR="005D770C">
        <w:rPr>
          <w:rFonts w:asciiTheme="majorBidi" w:hAnsiTheme="majorBidi" w:cstheme="majorBidi"/>
          <w:b/>
          <w:bCs/>
          <w:shd w:val="clear" w:color="auto" w:fill="FFFFFF"/>
        </w:rPr>
        <w:t xml:space="preserve">and Leading </w:t>
      </w:r>
      <w:r w:rsidR="00DE644E">
        <w:rPr>
          <w:rFonts w:asciiTheme="majorBidi" w:hAnsiTheme="majorBidi" w:cstheme="majorBidi"/>
          <w:b/>
          <w:bCs/>
          <w:shd w:val="clear" w:color="auto" w:fill="FFFFFF"/>
        </w:rPr>
        <w:t>Survey Data Harmonization Journey</w:t>
      </w:r>
      <w:r w:rsidR="00EC54B2">
        <w:rPr>
          <w:rFonts w:asciiTheme="majorBidi" w:hAnsiTheme="majorBidi" w:cstheme="majorBidi"/>
          <w:b/>
          <w:bCs/>
          <w:shd w:val="clear" w:color="auto" w:fill="FFFFFF"/>
        </w:rPr>
        <w:t>s</w:t>
      </w:r>
      <w:del w:id="1" w:author="Barnaby Breaden" w:date="2025-12-16T19:50:00Z" w16du:dateUtc="2025-12-16T10:50:00Z">
        <w:r w:rsidR="00DE644E" w:rsidDel="00260734">
          <w:rPr>
            <w:rFonts w:asciiTheme="majorBidi" w:hAnsiTheme="majorBidi" w:cstheme="majorBidi"/>
            <w:b/>
            <w:bCs/>
            <w:shd w:val="clear" w:color="auto" w:fill="FFFFFF"/>
          </w:rPr>
          <w:delText xml:space="preserve"> </w:delText>
        </w:r>
      </w:del>
    </w:p>
    <w:bookmarkEnd w:id="0"/>
    <w:p w14:paraId="28E500D8" w14:textId="77777777" w:rsidR="005D43C8" w:rsidRDefault="005D43C8">
      <w:pPr>
        <w:pStyle w:val="NormalWeb"/>
        <w:spacing w:before="0" w:beforeAutospacing="0" w:after="0" w:afterAutospacing="0" w:line="480" w:lineRule="auto"/>
        <w:jc w:val="center"/>
        <w:rPr>
          <w:rFonts w:asciiTheme="majorBidi" w:hAnsiTheme="majorBidi" w:cstheme="majorBidi"/>
          <w:shd w:val="clear" w:color="auto" w:fill="FFFFFF"/>
          <w:lang w:val="en-US"/>
        </w:rPr>
      </w:pPr>
    </w:p>
    <w:p w14:paraId="173661CE" w14:textId="77777777" w:rsidR="005D43C8" w:rsidRDefault="005D43C8" w:rsidP="00DE644E">
      <w:pPr>
        <w:pStyle w:val="NormalWeb"/>
        <w:spacing w:before="0" w:beforeAutospacing="0" w:after="0" w:afterAutospacing="0" w:line="480" w:lineRule="auto"/>
        <w:jc w:val="center"/>
        <w:rPr>
          <w:rFonts w:asciiTheme="majorBidi" w:hAnsiTheme="majorBidi" w:cstheme="majorBidi"/>
          <w:b/>
          <w:bCs/>
          <w:shd w:val="clear" w:color="auto" w:fill="FFFFFF"/>
          <w:lang w:val="en-US"/>
        </w:rPr>
      </w:pPr>
    </w:p>
    <w:p w14:paraId="0C34308D" w14:textId="77777777" w:rsidR="007C1B5B" w:rsidRDefault="007C1B5B" w:rsidP="00DE644E">
      <w:pPr>
        <w:pStyle w:val="NormalWeb"/>
        <w:spacing w:before="0" w:beforeAutospacing="0" w:after="0" w:afterAutospacing="0" w:line="480" w:lineRule="auto"/>
        <w:jc w:val="center"/>
        <w:rPr>
          <w:rFonts w:asciiTheme="majorBidi" w:hAnsiTheme="majorBidi" w:cstheme="majorBidi"/>
          <w:b/>
          <w:bCs/>
          <w:shd w:val="clear" w:color="auto" w:fill="FFFFFF"/>
          <w:lang w:val="en-US"/>
        </w:rPr>
      </w:pPr>
    </w:p>
    <w:p w14:paraId="3E62FEA4" w14:textId="77777777" w:rsidR="00DB26A4" w:rsidRPr="005C6542" w:rsidRDefault="00DB26A4" w:rsidP="00DB26A4">
      <w:pPr>
        <w:pStyle w:val="NormalWeb"/>
        <w:spacing w:before="0" w:beforeAutospacing="0" w:after="0" w:afterAutospacing="0" w:line="360" w:lineRule="auto"/>
        <w:jc w:val="center"/>
        <w:rPr>
          <w:rFonts w:asciiTheme="majorBidi" w:hAnsiTheme="majorBidi" w:cstheme="majorBidi"/>
          <w:shd w:val="clear" w:color="auto" w:fill="FFFFFF"/>
          <w:lang w:val="en-US"/>
        </w:rPr>
      </w:pPr>
      <w:r>
        <w:rPr>
          <w:rFonts w:asciiTheme="majorBidi" w:hAnsiTheme="majorBidi" w:cstheme="majorBidi"/>
          <w:shd w:val="clear" w:color="auto" w:fill="FFFFFF"/>
          <w:lang w:val="en-US"/>
        </w:rPr>
        <w:t>ABSTRACT</w:t>
      </w:r>
    </w:p>
    <w:p w14:paraId="5BC99E4F" w14:textId="15C1CC84" w:rsidR="00B6441C" w:rsidRDefault="00A31940" w:rsidP="00F93BC7">
      <w:pPr>
        <w:pStyle w:val="NormalWeb"/>
        <w:spacing w:before="0" w:beforeAutospacing="0" w:after="0" w:afterAutospacing="0" w:line="360" w:lineRule="auto"/>
        <w:ind w:left="1134" w:right="1422"/>
        <w:jc w:val="both"/>
        <w:rPr>
          <w:rFonts w:asciiTheme="majorBidi" w:hAnsiTheme="majorBidi" w:cstheme="majorBidi"/>
          <w:shd w:val="clear" w:color="auto" w:fill="FFFFFF"/>
          <w:lang w:val="en-US"/>
        </w:rPr>
      </w:pPr>
      <w:bookmarkStart w:id="2" w:name="_Hlk198133721"/>
      <w:bookmarkStart w:id="3" w:name="_Hlk198055662"/>
      <w:r w:rsidRPr="00466DB9">
        <w:rPr>
          <w:rFonts w:asciiTheme="majorBidi" w:hAnsiTheme="majorBidi" w:cstheme="majorBidi"/>
          <w:shd w:val="clear" w:color="auto" w:fill="FFFFFF"/>
          <w:lang w:val="en-US"/>
        </w:rPr>
        <w:t xml:space="preserve">This article synthesizes </w:t>
      </w:r>
      <w:r w:rsidR="00F93BC7">
        <w:rPr>
          <w:rFonts w:asciiTheme="majorBidi" w:hAnsiTheme="majorBidi" w:cstheme="majorBidi"/>
          <w:shd w:val="clear" w:color="auto" w:fill="FFFFFF"/>
          <w:lang w:val="en-US"/>
        </w:rPr>
        <w:t xml:space="preserve">the key opportunities and challenges </w:t>
      </w:r>
      <w:r w:rsidR="009172B9">
        <w:rPr>
          <w:rFonts w:asciiTheme="majorBidi" w:hAnsiTheme="majorBidi" w:cstheme="majorBidi"/>
          <w:shd w:val="clear" w:color="auto" w:fill="FFFFFF"/>
          <w:lang w:val="en-US"/>
        </w:rPr>
        <w:t xml:space="preserve">for researchers </w:t>
      </w:r>
      <w:r w:rsidR="00F93BC7">
        <w:rPr>
          <w:rFonts w:asciiTheme="majorBidi" w:hAnsiTheme="majorBidi" w:cstheme="majorBidi"/>
          <w:shd w:val="clear" w:color="auto" w:fill="FFFFFF"/>
          <w:lang w:val="en-US"/>
        </w:rPr>
        <w:t xml:space="preserve">to consider when </w:t>
      </w:r>
      <w:r w:rsidR="009172B9">
        <w:rPr>
          <w:rFonts w:asciiTheme="majorBidi" w:hAnsiTheme="majorBidi" w:cstheme="majorBidi"/>
          <w:shd w:val="clear" w:color="auto" w:fill="FFFFFF"/>
          <w:lang w:val="en-US"/>
        </w:rPr>
        <w:t xml:space="preserve">launching and leading </w:t>
      </w:r>
      <w:r w:rsidR="00401B8B">
        <w:rPr>
          <w:rFonts w:asciiTheme="majorBidi" w:hAnsiTheme="majorBidi" w:cstheme="majorBidi"/>
          <w:shd w:val="clear" w:color="auto" w:fill="FFFFFF"/>
          <w:lang w:val="en-US"/>
        </w:rPr>
        <w:t xml:space="preserve">research projects that include </w:t>
      </w:r>
      <w:r w:rsidRPr="00466DB9">
        <w:rPr>
          <w:rFonts w:asciiTheme="majorBidi" w:hAnsiTheme="majorBidi" w:cstheme="majorBidi"/>
          <w:shd w:val="clear" w:color="auto" w:fill="FFFFFF"/>
          <w:lang w:val="en-US"/>
        </w:rPr>
        <w:t xml:space="preserve">survey data harmonization. </w:t>
      </w:r>
      <w:r w:rsidR="00EE6484">
        <w:rPr>
          <w:rFonts w:asciiTheme="majorBidi" w:hAnsiTheme="majorBidi" w:cstheme="majorBidi"/>
          <w:shd w:val="clear" w:color="auto" w:fill="FFFFFF"/>
          <w:lang w:val="en-US"/>
        </w:rPr>
        <w:t xml:space="preserve">Focusing on the </w:t>
      </w:r>
      <w:r w:rsidR="004735DE">
        <w:rPr>
          <w:rFonts w:asciiTheme="majorBidi" w:hAnsiTheme="majorBidi" w:cstheme="majorBidi"/>
          <w:shd w:val="clear" w:color="auto" w:fill="FFFFFF"/>
          <w:lang w:val="en-US"/>
        </w:rPr>
        <w:t xml:space="preserve">ex-post </w:t>
      </w:r>
      <w:r w:rsidR="00EE6484">
        <w:rPr>
          <w:rFonts w:asciiTheme="majorBidi" w:hAnsiTheme="majorBidi" w:cstheme="majorBidi"/>
          <w:shd w:val="clear" w:color="auto" w:fill="FFFFFF"/>
          <w:lang w:val="en-US"/>
        </w:rPr>
        <w:t>harmonization of cross-national survey data from multiple survey programs</w:t>
      </w:r>
      <w:r w:rsidR="00F93BC7">
        <w:rPr>
          <w:rFonts w:asciiTheme="majorBidi" w:hAnsiTheme="majorBidi" w:cstheme="majorBidi"/>
          <w:shd w:val="clear" w:color="auto" w:fill="FFFFFF"/>
          <w:lang w:val="en-US"/>
        </w:rPr>
        <w:t xml:space="preserve"> on topics related to political attitudes and behavior</w:t>
      </w:r>
      <w:r w:rsidR="00D66186">
        <w:rPr>
          <w:rFonts w:asciiTheme="majorBidi" w:hAnsiTheme="majorBidi" w:cstheme="majorBidi"/>
          <w:shd w:val="clear" w:color="auto" w:fill="FFFFFF"/>
          <w:lang w:val="en-US"/>
        </w:rPr>
        <w:t xml:space="preserve">, </w:t>
      </w:r>
      <w:r w:rsidR="009172B9">
        <w:rPr>
          <w:rFonts w:asciiTheme="majorBidi" w:hAnsiTheme="majorBidi" w:cstheme="majorBidi"/>
          <w:shd w:val="clear" w:color="auto" w:fill="FFFFFF"/>
          <w:lang w:val="en-US"/>
        </w:rPr>
        <w:t xml:space="preserve">we </w:t>
      </w:r>
      <w:r w:rsidRPr="00466DB9">
        <w:rPr>
          <w:rFonts w:asciiTheme="majorBidi" w:hAnsiTheme="majorBidi" w:cstheme="majorBidi"/>
          <w:shd w:val="clear" w:color="auto" w:fill="FFFFFF"/>
          <w:lang w:val="en-US"/>
        </w:rPr>
        <w:t>integrat</w:t>
      </w:r>
      <w:r w:rsidR="009172B9">
        <w:rPr>
          <w:rFonts w:asciiTheme="majorBidi" w:hAnsiTheme="majorBidi" w:cstheme="majorBidi"/>
          <w:shd w:val="clear" w:color="auto" w:fill="FFFFFF"/>
          <w:lang w:val="en-US"/>
        </w:rPr>
        <w:t>e</w:t>
      </w:r>
      <w:r w:rsidRPr="00466DB9">
        <w:rPr>
          <w:rFonts w:asciiTheme="majorBidi" w:hAnsiTheme="majorBidi" w:cstheme="majorBidi"/>
          <w:shd w:val="clear" w:color="auto" w:fill="FFFFFF"/>
          <w:lang w:val="en-US"/>
        </w:rPr>
        <w:t xml:space="preserve"> </w:t>
      </w:r>
      <w:r>
        <w:rPr>
          <w:rFonts w:asciiTheme="majorBidi" w:hAnsiTheme="majorBidi" w:cstheme="majorBidi"/>
          <w:shd w:val="clear" w:color="auto" w:fill="FFFFFF"/>
          <w:lang w:val="en-US"/>
        </w:rPr>
        <w:t xml:space="preserve">insights from </w:t>
      </w:r>
      <w:r w:rsidR="006F4415">
        <w:rPr>
          <w:rFonts w:asciiTheme="majorBidi" w:hAnsiTheme="majorBidi" w:cstheme="majorBidi"/>
          <w:shd w:val="clear" w:color="auto" w:fill="FFFFFF"/>
          <w:lang w:val="en-US"/>
        </w:rPr>
        <w:t xml:space="preserve">relevant </w:t>
      </w:r>
      <w:r w:rsidRPr="00466DB9">
        <w:rPr>
          <w:rFonts w:asciiTheme="majorBidi" w:hAnsiTheme="majorBidi" w:cstheme="majorBidi"/>
          <w:shd w:val="clear" w:color="auto" w:fill="FFFFFF"/>
          <w:lang w:val="en-US"/>
        </w:rPr>
        <w:t xml:space="preserve">literature </w:t>
      </w:r>
      <w:r w:rsidR="006F4415">
        <w:rPr>
          <w:rFonts w:asciiTheme="majorBidi" w:hAnsiTheme="majorBidi" w:cstheme="majorBidi"/>
          <w:shd w:val="clear" w:color="auto" w:fill="FFFFFF"/>
          <w:lang w:val="en-US"/>
        </w:rPr>
        <w:t xml:space="preserve">with </w:t>
      </w:r>
      <w:r w:rsidRPr="00466DB9">
        <w:rPr>
          <w:rFonts w:asciiTheme="majorBidi" w:hAnsiTheme="majorBidi" w:cstheme="majorBidi"/>
          <w:shd w:val="clear" w:color="auto" w:fill="FFFFFF"/>
          <w:lang w:val="en-US"/>
        </w:rPr>
        <w:t>interview</w:t>
      </w:r>
      <w:r w:rsidR="006F4415">
        <w:rPr>
          <w:rFonts w:asciiTheme="majorBidi" w:hAnsiTheme="majorBidi" w:cstheme="majorBidi"/>
          <w:shd w:val="clear" w:color="auto" w:fill="FFFFFF"/>
          <w:lang w:val="en-US"/>
        </w:rPr>
        <w:t>s of</w:t>
      </w:r>
      <w:r w:rsidRPr="00466DB9">
        <w:rPr>
          <w:rFonts w:asciiTheme="majorBidi" w:hAnsiTheme="majorBidi" w:cstheme="majorBidi"/>
          <w:shd w:val="clear" w:color="auto" w:fill="FFFFFF"/>
          <w:lang w:val="en-US"/>
        </w:rPr>
        <w:t xml:space="preserve"> </w:t>
      </w:r>
      <w:r w:rsidR="00005A7D">
        <w:rPr>
          <w:rFonts w:asciiTheme="majorBidi" w:hAnsiTheme="majorBidi" w:cstheme="majorBidi"/>
          <w:shd w:val="clear" w:color="auto" w:fill="FFFFFF"/>
          <w:lang w:val="en-US"/>
        </w:rPr>
        <w:t xml:space="preserve">researchers </w:t>
      </w:r>
      <w:r w:rsidR="0048520D">
        <w:rPr>
          <w:rFonts w:asciiTheme="majorBidi" w:hAnsiTheme="majorBidi" w:cstheme="majorBidi"/>
          <w:shd w:val="clear" w:color="auto" w:fill="FFFFFF"/>
          <w:lang w:val="en-US"/>
        </w:rPr>
        <w:t>who have</w:t>
      </w:r>
      <w:r w:rsidR="00005A7D">
        <w:rPr>
          <w:rFonts w:asciiTheme="majorBidi" w:hAnsiTheme="majorBidi" w:cstheme="majorBidi"/>
          <w:shd w:val="clear" w:color="auto" w:fill="FFFFFF"/>
          <w:lang w:val="en-US"/>
        </w:rPr>
        <w:t xml:space="preserve"> expertise in survey data harmonization. </w:t>
      </w:r>
      <w:bookmarkEnd w:id="2"/>
      <w:r w:rsidR="00F93BC7">
        <w:rPr>
          <w:rFonts w:asciiTheme="majorBidi" w:hAnsiTheme="majorBidi" w:cstheme="majorBidi"/>
          <w:shd w:val="clear" w:color="auto" w:fill="FFFFFF"/>
          <w:lang w:val="en-US"/>
        </w:rPr>
        <w:t xml:space="preserve">We conclude by </w:t>
      </w:r>
      <w:r w:rsidR="009D1FB8">
        <w:rPr>
          <w:rFonts w:asciiTheme="majorBidi" w:hAnsiTheme="majorBidi" w:cstheme="majorBidi"/>
          <w:shd w:val="clear" w:color="auto" w:fill="FFFFFF"/>
          <w:lang w:val="en-US"/>
        </w:rPr>
        <w:t xml:space="preserve">identifying </w:t>
      </w:r>
      <w:r w:rsidR="00F93BC7" w:rsidRPr="00F93BC7">
        <w:rPr>
          <w:rFonts w:asciiTheme="majorBidi" w:hAnsiTheme="majorBidi" w:cstheme="majorBidi"/>
          <w:shd w:val="clear" w:color="auto" w:fill="FFFFFF"/>
          <w:lang w:val="en-US"/>
        </w:rPr>
        <w:t xml:space="preserve">best practices to inform future </w:t>
      </w:r>
      <w:r w:rsidR="003669F8">
        <w:rPr>
          <w:rFonts w:asciiTheme="majorBidi" w:hAnsiTheme="majorBidi" w:cstheme="majorBidi"/>
          <w:shd w:val="clear" w:color="auto" w:fill="FFFFFF"/>
          <w:lang w:val="en-US"/>
        </w:rPr>
        <w:t>research</w:t>
      </w:r>
      <w:r w:rsidR="00F93BC7">
        <w:rPr>
          <w:rFonts w:asciiTheme="majorBidi" w:hAnsiTheme="majorBidi" w:cstheme="majorBidi"/>
          <w:shd w:val="clear" w:color="auto" w:fill="FFFFFF"/>
          <w:lang w:val="en-US"/>
        </w:rPr>
        <w:t>.</w:t>
      </w:r>
      <w:del w:id="4" w:author="Barnaby Breaden" w:date="2025-12-16T19:50:00Z" w16du:dateUtc="2025-12-16T10:50:00Z">
        <w:r w:rsidR="00F93BC7" w:rsidDel="00260734">
          <w:rPr>
            <w:rFonts w:asciiTheme="majorBidi" w:hAnsiTheme="majorBidi" w:cstheme="majorBidi"/>
            <w:shd w:val="clear" w:color="auto" w:fill="FFFFFF"/>
            <w:lang w:val="en-US"/>
          </w:rPr>
          <w:delText xml:space="preserve"> </w:delText>
        </w:r>
      </w:del>
    </w:p>
    <w:p w14:paraId="7D2F854A" w14:textId="77777777" w:rsidR="00F93BC7" w:rsidRDefault="00F93BC7" w:rsidP="004044E3">
      <w:pPr>
        <w:pStyle w:val="NormalWeb"/>
        <w:spacing w:before="0" w:beforeAutospacing="0" w:after="0" w:afterAutospacing="0" w:line="360" w:lineRule="auto"/>
        <w:ind w:left="1134" w:right="1422"/>
        <w:jc w:val="both"/>
        <w:rPr>
          <w:rFonts w:asciiTheme="majorBidi" w:hAnsiTheme="majorBidi" w:cstheme="majorBidi"/>
          <w:shd w:val="clear" w:color="auto" w:fill="FFFFFF"/>
          <w:lang w:val="en-US"/>
        </w:rPr>
      </w:pPr>
    </w:p>
    <w:bookmarkEnd w:id="3"/>
    <w:p w14:paraId="5F81C016" w14:textId="77777777" w:rsidR="005D43C8" w:rsidRDefault="005D43C8" w:rsidP="00B6441C">
      <w:pPr>
        <w:pStyle w:val="NormalWeb"/>
        <w:spacing w:before="0" w:beforeAutospacing="0" w:after="0" w:afterAutospacing="0" w:line="360" w:lineRule="auto"/>
        <w:ind w:right="1422"/>
        <w:jc w:val="both"/>
        <w:rPr>
          <w:rFonts w:asciiTheme="majorBidi" w:hAnsiTheme="majorBidi" w:cstheme="majorBidi"/>
          <w:shd w:val="clear" w:color="auto" w:fill="FFFFFF"/>
          <w:lang w:val="en-US"/>
        </w:rPr>
      </w:pPr>
    </w:p>
    <w:p w14:paraId="197AAC02" w14:textId="77777777" w:rsidR="005D43C8" w:rsidRDefault="005D43C8">
      <w:pPr>
        <w:rPr>
          <w:rFonts w:asciiTheme="majorBidi" w:hAnsiTheme="majorBidi" w:cstheme="majorBidi"/>
          <w:shd w:val="clear" w:color="auto" w:fill="FFFFFF"/>
          <w:lang w:val="en-US"/>
        </w:rPr>
      </w:pPr>
      <w:r>
        <w:rPr>
          <w:rFonts w:asciiTheme="majorBidi" w:hAnsiTheme="majorBidi" w:cstheme="majorBidi"/>
          <w:shd w:val="clear" w:color="auto" w:fill="FFFFFF"/>
          <w:lang w:val="en-US"/>
        </w:rPr>
        <w:br w:type="page"/>
      </w:r>
    </w:p>
    <w:p w14:paraId="5850FA4F" w14:textId="77777777" w:rsidR="00FA26E7" w:rsidRPr="00426035" w:rsidRDefault="00FA26E7" w:rsidP="000F6418">
      <w:pPr>
        <w:pStyle w:val="NormalWeb"/>
        <w:spacing w:before="0" w:beforeAutospacing="0" w:after="0" w:afterAutospacing="0" w:line="360" w:lineRule="auto"/>
        <w:rPr>
          <w:rFonts w:asciiTheme="majorBidi" w:hAnsiTheme="majorBidi" w:cstheme="majorBidi"/>
          <w:b/>
          <w:bCs/>
          <w:shd w:val="clear" w:color="auto" w:fill="FFFFFF"/>
          <w:lang w:val="en-US"/>
        </w:rPr>
      </w:pPr>
      <w:r w:rsidRPr="00426035">
        <w:rPr>
          <w:rFonts w:asciiTheme="majorBidi" w:hAnsiTheme="majorBidi" w:cstheme="majorBidi"/>
          <w:b/>
          <w:bCs/>
          <w:shd w:val="clear" w:color="auto" w:fill="FFFFFF"/>
          <w:lang w:val="en-US"/>
        </w:rPr>
        <w:lastRenderedPageBreak/>
        <w:t xml:space="preserve">Introduction </w:t>
      </w:r>
    </w:p>
    <w:p w14:paraId="368AA2F0" w14:textId="3D37FC6D" w:rsidR="003605B8" w:rsidRDefault="009D1FB8" w:rsidP="000F6418">
      <w:pPr>
        <w:pStyle w:val="NormalWeb"/>
        <w:spacing w:before="0" w:beforeAutospacing="0" w:after="0" w:afterAutospacing="0" w:line="360" w:lineRule="auto"/>
        <w:rPr>
          <w:rFonts w:asciiTheme="majorBidi" w:hAnsiTheme="majorBidi" w:cstheme="majorBidi"/>
          <w:shd w:val="clear" w:color="auto" w:fill="FFFFFF"/>
          <w:lang w:val="en-US"/>
        </w:rPr>
      </w:pPr>
      <w:bookmarkStart w:id="5" w:name="_Hlk202288776"/>
      <w:r>
        <w:rPr>
          <w:rFonts w:asciiTheme="majorBidi" w:hAnsiTheme="majorBidi" w:cstheme="majorBidi"/>
          <w:shd w:val="clear" w:color="auto" w:fill="FFFFFF"/>
          <w:lang w:val="en-US"/>
        </w:rPr>
        <w:t>Constructing</w:t>
      </w:r>
      <w:r w:rsidR="005D43C8">
        <w:rPr>
          <w:rFonts w:asciiTheme="majorBidi" w:hAnsiTheme="majorBidi" w:cstheme="majorBidi"/>
          <w:shd w:val="clear" w:color="auto" w:fill="FFFFFF"/>
          <w:lang w:val="en-US"/>
        </w:rPr>
        <w:t xml:space="preserve"> </w:t>
      </w:r>
      <w:r w:rsidR="00813A62">
        <w:rPr>
          <w:rFonts w:asciiTheme="majorBidi" w:hAnsiTheme="majorBidi" w:cstheme="majorBidi"/>
          <w:shd w:val="clear" w:color="auto" w:fill="FFFFFF"/>
          <w:lang w:val="en-US"/>
        </w:rPr>
        <w:t xml:space="preserve">ex-post </w:t>
      </w:r>
      <w:r w:rsidR="005D43C8">
        <w:rPr>
          <w:rFonts w:asciiTheme="majorBidi" w:hAnsiTheme="majorBidi" w:cstheme="majorBidi"/>
          <w:shd w:val="clear" w:color="auto" w:fill="FFFFFF"/>
          <w:lang w:val="en-US"/>
        </w:rPr>
        <w:t xml:space="preserve">harmonized </w:t>
      </w:r>
      <w:r w:rsidR="00EC54B2">
        <w:rPr>
          <w:rFonts w:asciiTheme="majorBidi" w:hAnsiTheme="majorBidi" w:cstheme="majorBidi"/>
          <w:shd w:val="clear" w:color="auto" w:fill="FFFFFF"/>
          <w:lang w:val="en-US"/>
        </w:rPr>
        <w:t xml:space="preserve">datasets </w:t>
      </w:r>
      <w:r w:rsidR="00D66186">
        <w:rPr>
          <w:rFonts w:asciiTheme="majorBidi" w:hAnsiTheme="majorBidi" w:cstheme="majorBidi"/>
          <w:shd w:val="clear" w:color="auto" w:fill="FFFFFF"/>
          <w:lang w:val="en-US"/>
        </w:rPr>
        <w:t xml:space="preserve">across multiple cross-national survey programs </w:t>
      </w:r>
      <w:r w:rsidR="005D43C8">
        <w:rPr>
          <w:rFonts w:asciiTheme="majorBidi" w:hAnsiTheme="majorBidi" w:cstheme="majorBidi"/>
          <w:shd w:val="clear" w:color="auto" w:fill="FFFFFF"/>
          <w:lang w:val="en-US"/>
        </w:rPr>
        <w:t xml:space="preserve">is </w:t>
      </w:r>
      <w:r>
        <w:rPr>
          <w:rFonts w:asciiTheme="majorBidi" w:hAnsiTheme="majorBidi" w:cstheme="majorBidi"/>
          <w:shd w:val="clear" w:color="auto" w:fill="FFFFFF"/>
          <w:lang w:val="en-US"/>
        </w:rPr>
        <w:t>gaining</w:t>
      </w:r>
      <w:r w:rsidR="005D43C8">
        <w:rPr>
          <w:rFonts w:asciiTheme="majorBidi" w:hAnsiTheme="majorBidi" w:cstheme="majorBidi"/>
          <w:shd w:val="clear" w:color="auto" w:fill="FFFFFF"/>
          <w:lang w:val="en-US"/>
        </w:rPr>
        <w:t xml:space="preserve"> </w:t>
      </w:r>
      <w:r w:rsidR="006F4415">
        <w:rPr>
          <w:rFonts w:asciiTheme="majorBidi" w:hAnsiTheme="majorBidi" w:cstheme="majorBidi"/>
          <w:shd w:val="clear" w:color="auto" w:fill="FFFFFF"/>
          <w:lang w:val="en-US"/>
        </w:rPr>
        <w:t>prominen</w:t>
      </w:r>
      <w:r>
        <w:rPr>
          <w:rFonts w:asciiTheme="majorBidi" w:hAnsiTheme="majorBidi" w:cstheme="majorBidi"/>
          <w:shd w:val="clear" w:color="auto" w:fill="FFFFFF"/>
          <w:lang w:val="en-US"/>
        </w:rPr>
        <w:t>ce</w:t>
      </w:r>
      <w:r w:rsidR="006F4415">
        <w:rPr>
          <w:rFonts w:asciiTheme="majorBidi" w:hAnsiTheme="majorBidi" w:cstheme="majorBidi"/>
          <w:shd w:val="clear" w:color="auto" w:fill="FFFFFF"/>
          <w:lang w:val="en-US"/>
        </w:rPr>
        <w:t xml:space="preserve"> </w:t>
      </w:r>
      <w:r>
        <w:rPr>
          <w:rFonts w:asciiTheme="majorBidi" w:hAnsiTheme="majorBidi" w:cstheme="majorBidi"/>
          <w:shd w:val="clear" w:color="auto" w:fill="FFFFFF"/>
          <w:lang w:val="en-US"/>
        </w:rPr>
        <w:t xml:space="preserve">as a </w:t>
      </w:r>
      <w:r w:rsidR="005D43C8">
        <w:rPr>
          <w:rFonts w:asciiTheme="majorBidi" w:hAnsiTheme="majorBidi" w:cstheme="majorBidi"/>
          <w:shd w:val="clear" w:color="auto" w:fill="FFFFFF"/>
          <w:lang w:val="en-US"/>
        </w:rPr>
        <w:t xml:space="preserve">strategy </w:t>
      </w:r>
      <w:bookmarkEnd w:id="5"/>
      <w:r w:rsidR="005D43C8">
        <w:rPr>
          <w:rFonts w:asciiTheme="majorBidi" w:hAnsiTheme="majorBidi" w:cstheme="majorBidi"/>
          <w:shd w:val="clear" w:color="auto" w:fill="FFFFFF"/>
          <w:lang w:val="en-US"/>
        </w:rPr>
        <w:t xml:space="preserve">for producing innovative scholarship in political science and related fields. </w:t>
      </w:r>
      <w:r w:rsidR="00793FCF">
        <w:rPr>
          <w:rFonts w:asciiTheme="majorBidi" w:hAnsiTheme="majorBidi" w:cstheme="majorBidi"/>
          <w:shd w:val="clear" w:color="auto" w:fill="FFFFFF"/>
          <w:lang w:val="en-US"/>
        </w:rPr>
        <w:t>T</w:t>
      </w:r>
      <w:r w:rsidR="00D66186">
        <w:rPr>
          <w:rFonts w:asciiTheme="majorBidi" w:hAnsiTheme="majorBidi" w:cstheme="majorBidi"/>
          <w:shd w:val="clear" w:color="auto" w:fill="FFFFFF"/>
          <w:lang w:val="en-US"/>
        </w:rPr>
        <w:t>h</w:t>
      </w:r>
      <w:r>
        <w:rPr>
          <w:rFonts w:asciiTheme="majorBidi" w:hAnsiTheme="majorBidi" w:cstheme="majorBidi"/>
          <w:shd w:val="clear" w:color="auto" w:fill="FFFFFF"/>
          <w:lang w:val="en-US"/>
        </w:rPr>
        <w:t>is approach</w:t>
      </w:r>
      <w:r w:rsidR="00C43BFE">
        <w:rPr>
          <w:rFonts w:asciiTheme="majorBidi" w:hAnsiTheme="majorBidi" w:cstheme="majorBidi"/>
          <w:shd w:val="clear" w:color="auto" w:fill="FFFFFF"/>
          <w:lang w:val="en-US"/>
        </w:rPr>
        <w:t xml:space="preserve"> </w:t>
      </w:r>
      <w:r w:rsidR="006962EF">
        <w:rPr>
          <w:rFonts w:asciiTheme="majorBidi" w:hAnsiTheme="majorBidi" w:cstheme="majorBidi"/>
          <w:shd w:val="clear" w:color="auto" w:fill="FFFFFF"/>
          <w:lang w:val="en-US"/>
        </w:rPr>
        <w:t xml:space="preserve">is intuitively attractive </w:t>
      </w:r>
      <w:r w:rsidR="00C43BFE">
        <w:rPr>
          <w:rFonts w:asciiTheme="majorBidi" w:hAnsiTheme="majorBidi" w:cstheme="majorBidi"/>
          <w:shd w:val="clear" w:color="auto" w:fill="FFFFFF"/>
          <w:lang w:val="en-US"/>
        </w:rPr>
        <w:t>for</w:t>
      </w:r>
      <w:r w:rsidR="00CD243D">
        <w:rPr>
          <w:rFonts w:asciiTheme="majorBidi" w:hAnsiTheme="majorBidi" w:cstheme="majorBidi"/>
          <w:shd w:val="clear" w:color="auto" w:fill="FFFFFF"/>
          <w:lang w:val="en-US"/>
        </w:rPr>
        <w:t xml:space="preserve"> early</w:t>
      </w:r>
      <w:r>
        <w:rPr>
          <w:rFonts w:asciiTheme="majorBidi" w:hAnsiTheme="majorBidi" w:cstheme="majorBidi"/>
          <w:shd w:val="clear" w:color="auto" w:fill="FFFFFF"/>
          <w:lang w:val="en-US"/>
        </w:rPr>
        <w:t>-</w:t>
      </w:r>
      <w:r w:rsidR="00CD243D">
        <w:rPr>
          <w:rFonts w:asciiTheme="majorBidi" w:hAnsiTheme="majorBidi" w:cstheme="majorBidi"/>
          <w:shd w:val="clear" w:color="auto" w:fill="FFFFFF"/>
          <w:lang w:val="en-US"/>
        </w:rPr>
        <w:t xml:space="preserve">career </w:t>
      </w:r>
      <w:r w:rsidR="00A55A0E">
        <w:rPr>
          <w:rFonts w:asciiTheme="majorBidi" w:hAnsiTheme="majorBidi" w:cstheme="majorBidi"/>
          <w:shd w:val="clear" w:color="auto" w:fill="FFFFFF"/>
          <w:lang w:val="en-US"/>
        </w:rPr>
        <w:t xml:space="preserve">researchers </w:t>
      </w:r>
      <w:r>
        <w:rPr>
          <w:rFonts w:asciiTheme="majorBidi" w:hAnsiTheme="majorBidi" w:cstheme="majorBidi"/>
          <w:shd w:val="clear" w:color="auto" w:fill="FFFFFF"/>
          <w:lang w:val="en-US"/>
        </w:rPr>
        <w:t xml:space="preserve">who lack </w:t>
      </w:r>
      <w:commentRangeStart w:id="6"/>
      <w:r w:rsidR="00CD243D">
        <w:rPr>
          <w:rFonts w:asciiTheme="majorBidi" w:hAnsiTheme="majorBidi" w:cstheme="majorBidi"/>
          <w:shd w:val="clear" w:color="auto" w:fill="FFFFFF"/>
          <w:lang w:val="en-US"/>
        </w:rPr>
        <w:t xml:space="preserve">research funds </w:t>
      </w:r>
      <w:commentRangeEnd w:id="6"/>
      <w:r w:rsidR="0073727E">
        <w:rPr>
          <w:rStyle w:val="CommentReference"/>
          <w:rFonts w:asciiTheme="majorBidi" w:hAnsiTheme="majorBidi" w:cstheme="majorBidi"/>
          <w:sz w:val="24"/>
          <w:szCs w:val="24"/>
          <w:shd w:val="clear" w:color="auto" w:fill="FFFFFF"/>
          <w:lang w:val="en-US"/>
        </w:rPr>
        <w:commentReference w:id="6"/>
      </w:r>
      <w:r w:rsidR="00CD243D">
        <w:rPr>
          <w:rFonts w:asciiTheme="majorBidi" w:hAnsiTheme="majorBidi" w:cstheme="majorBidi"/>
          <w:shd w:val="clear" w:color="auto" w:fill="FFFFFF"/>
          <w:lang w:val="en-US"/>
        </w:rPr>
        <w:t xml:space="preserve">to </w:t>
      </w:r>
      <w:r>
        <w:rPr>
          <w:rFonts w:asciiTheme="majorBidi" w:hAnsiTheme="majorBidi" w:cstheme="majorBidi"/>
          <w:shd w:val="clear" w:color="auto" w:fill="FFFFFF"/>
          <w:lang w:val="en-US"/>
        </w:rPr>
        <w:t xml:space="preserve">generate </w:t>
      </w:r>
      <w:r w:rsidR="00CD243D">
        <w:rPr>
          <w:rFonts w:asciiTheme="majorBidi" w:hAnsiTheme="majorBidi" w:cstheme="majorBidi"/>
          <w:shd w:val="clear" w:color="auto" w:fill="FFFFFF"/>
          <w:lang w:val="en-US"/>
        </w:rPr>
        <w:t xml:space="preserve">original data, </w:t>
      </w:r>
      <w:r w:rsidR="003669F8">
        <w:rPr>
          <w:rFonts w:asciiTheme="majorBidi" w:hAnsiTheme="majorBidi" w:cstheme="majorBidi"/>
          <w:shd w:val="clear" w:color="auto" w:fill="FFFFFF"/>
          <w:lang w:val="en-US"/>
        </w:rPr>
        <w:t>and also</w:t>
      </w:r>
      <w:r w:rsidR="00CD243D">
        <w:rPr>
          <w:rFonts w:asciiTheme="majorBidi" w:hAnsiTheme="majorBidi" w:cstheme="majorBidi"/>
          <w:shd w:val="clear" w:color="auto" w:fill="FFFFFF"/>
          <w:lang w:val="en-US"/>
        </w:rPr>
        <w:t xml:space="preserve"> </w:t>
      </w:r>
      <w:r w:rsidR="00C43BFE">
        <w:rPr>
          <w:rFonts w:asciiTheme="majorBidi" w:hAnsiTheme="majorBidi" w:cstheme="majorBidi"/>
          <w:shd w:val="clear" w:color="auto" w:fill="FFFFFF"/>
          <w:lang w:val="en-US"/>
        </w:rPr>
        <w:t xml:space="preserve">for </w:t>
      </w:r>
      <w:r w:rsidR="00CD243D">
        <w:rPr>
          <w:rFonts w:asciiTheme="majorBidi" w:hAnsiTheme="majorBidi" w:cstheme="majorBidi"/>
          <w:shd w:val="clear" w:color="auto" w:fill="FFFFFF"/>
          <w:lang w:val="en-US"/>
        </w:rPr>
        <w:t xml:space="preserve">senior scholars </w:t>
      </w:r>
      <w:r w:rsidR="00A55A0E">
        <w:rPr>
          <w:rFonts w:asciiTheme="majorBidi" w:hAnsiTheme="majorBidi" w:cstheme="majorBidi"/>
          <w:shd w:val="clear" w:color="auto" w:fill="FFFFFF"/>
          <w:lang w:val="en-US"/>
        </w:rPr>
        <w:t xml:space="preserve">advancing </w:t>
      </w:r>
      <w:r w:rsidR="00CD243D">
        <w:rPr>
          <w:rFonts w:asciiTheme="majorBidi" w:hAnsiTheme="majorBidi" w:cstheme="majorBidi"/>
          <w:shd w:val="clear" w:color="auto" w:fill="FFFFFF"/>
          <w:lang w:val="en-US"/>
        </w:rPr>
        <w:t>multi-year grant project</w:t>
      </w:r>
      <w:r w:rsidR="00A55A0E">
        <w:rPr>
          <w:rFonts w:asciiTheme="majorBidi" w:hAnsiTheme="majorBidi" w:cstheme="majorBidi"/>
          <w:shd w:val="clear" w:color="auto" w:fill="FFFFFF"/>
          <w:lang w:val="en-US"/>
        </w:rPr>
        <w:t>s</w:t>
      </w:r>
      <w:r w:rsidR="00CD243D">
        <w:rPr>
          <w:rFonts w:asciiTheme="majorBidi" w:hAnsiTheme="majorBidi" w:cstheme="majorBidi"/>
          <w:shd w:val="clear" w:color="auto" w:fill="FFFFFF"/>
          <w:lang w:val="en-US"/>
        </w:rPr>
        <w:t xml:space="preserve">. </w:t>
      </w:r>
      <w:r w:rsidR="003E447B">
        <w:rPr>
          <w:rFonts w:asciiTheme="majorBidi" w:hAnsiTheme="majorBidi" w:cstheme="majorBidi"/>
          <w:shd w:val="clear" w:color="auto" w:fill="FFFFFF"/>
          <w:lang w:val="en-US"/>
        </w:rPr>
        <w:t>Yet</w:t>
      </w:r>
      <w:r w:rsidR="006962EF">
        <w:rPr>
          <w:rFonts w:asciiTheme="majorBidi" w:hAnsiTheme="majorBidi" w:cstheme="majorBidi"/>
          <w:shd w:val="clear" w:color="auto" w:fill="FFFFFF"/>
          <w:lang w:val="en-US"/>
        </w:rPr>
        <w:t xml:space="preserve"> the </w:t>
      </w:r>
      <w:r w:rsidR="003605B8">
        <w:rPr>
          <w:rFonts w:asciiTheme="majorBidi" w:hAnsiTheme="majorBidi" w:cstheme="majorBidi"/>
          <w:shd w:val="clear" w:color="auto" w:fill="FFFFFF"/>
          <w:lang w:val="en-US"/>
        </w:rPr>
        <w:t>challenges</w:t>
      </w:r>
      <w:r w:rsidR="006962EF">
        <w:rPr>
          <w:rFonts w:asciiTheme="majorBidi" w:hAnsiTheme="majorBidi" w:cstheme="majorBidi"/>
          <w:shd w:val="clear" w:color="auto" w:fill="FFFFFF"/>
          <w:lang w:val="en-US"/>
        </w:rPr>
        <w:t xml:space="preserve"> of </w:t>
      </w:r>
      <w:r w:rsidR="00F93BC7">
        <w:rPr>
          <w:rFonts w:asciiTheme="majorBidi" w:hAnsiTheme="majorBidi" w:cstheme="majorBidi"/>
          <w:shd w:val="clear" w:color="auto" w:fill="FFFFFF"/>
          <w:lang w:val="en-US"/>
        </w:rPr>
        <w:t xml:space="preserve">harmonizing </w:t>
      </w:r>
      <w:r w:rsidR="003E447B">
        <w:rPr>
          <w:rFonts w:asciiTheme="majorBidi" w:hAnsiTheme="majorBidi" w:cstheme="majorBidi"/>
          <w:shd w:val="clear" w:color="auto" w:fill="FFFFFF"/>
          <w:lang w:val="en-US"/>
        </w:rPr>
        <w:t>survey data</w:t>
      </w:r>
      <w:r w:rsidR="006962EF">
        <w:rPr>
          <w:rFonts w:asciiTheme="majorBidi" w:hAnsiTheme="majorBidi" w:cstheme="majorBidi"/>
          <w:shd w:val="clear" w:color="auto" w:fill="FFFFFF"/>
          <w:lang w:val="en-US"/>
        </w:rPr>
        <w:t xml:space="preserve"> </w:t>
      </w:r>
      <w:r>
        <w:rPr>
          <w:rFonts w:asciiTheme="majorBidi" w:hAnsiTheme="majorBidi" w:cstheme="majorBidi"/>
          <w:shd w:val="clear" w:color="auto" w:fill="FFFFFF"/>
          <w:lang w:val="en-US"/>
        </w:rPr>
        <w:t>to</w:t>
      </w:r>
      <w:r w:rsidR="009172B9">
        <w:rPr>
          <w:rFonts w:asciiTheme="majorBidi" w:hAnsiTheme="majorBidi" w:cstheme="majorBidi"/>
          <w:shd w:val="clear" w:color="auto" w:fill="FFFFFF"/>
          <w:lang w:val="en-US"/>
        </w:rPr>
        <w:t xml:space="preserve"> produc</w:t>
      </w:r>
      <w:r>
        <w:rPr>
          <w:rFonts w:asciiTheme="majorBidi" w:hAnsiTheme="majorBidi" w:cstheme="majorBidi"/>
          <w:shd w:val="clear" w:color="auto" w:fill="FFFFFF"/>
          <w:lang w:val="en-US"/>
        </w:rPr>
        <w:t>e</w:t>
      </w:r>
      <w:r w:rsidR="009172B9">
        <w:rPr>
          <w:rFonts w:asciiTheme="majorBidi" w:hAnsiTheme="majorBidi" w:cstheme="majorBidi"/>
          <w:shd w:val="clear" w:color="auto" w:fill="FFFFFF"/>
          <w:lang w:val="en-US"/>
        </w:rPr>
        <w:t xml:space="preserve"> high-impact research </w:t>
      </w:r>
      <w:r w:rsidR="006962EF">
        <w:rPr>
          <w:rFonts w:asciiTheme="majorBidi" w:hAnsiTheme="majorBidi" w:cstheme="majorBidi"/>
          <w:shd w:val="clear" w:color="auto" w:fill="FFFFFF"/>
          <w:lang w:val="en-US"/>
        </w:rPr>
        <w:t xml:space="preserve">are not </w:t>
      </w:r>
      <w:r>
        <w:rPr>
          <w:rFonts w:asciiTheme="majorBidi" w:hAnsiTheme="majorBidi" w:cstheme="majorBidi"/>
          <w:shd w:val="clear" w:color="auto" w:fill="FFFFFF"/>
          <w:lang w:val="en-US"/>
        </w:rPr>
        <w:t xml:space="preserve">always </w:t>
      </w:r>
      <w:r w:rsidR="0004732D">
        <w:rPr>
          <w:rFonts w:asciiTheme="majorBidi" w:hAnsiTheme="majorBidi" w:cstheme="majorBidi"/>
          <w:shd w:val="clear" w:color="auto" w:fill="FFFFFF"/>
          <w:lang w:val="en-US"/>
        </w:rPr>
        <w:t xml:space="preserve">apparent </w:t>
      </w:r>
      <w:r w:rsidR="006962EF">
        <w:rPr>
          <w:rFonts w:asciiTheme="majorBidi" w:hAnsiTheme="majorBidi" w:cstheme="majorBidi"/>
          <w:shd w:val="clear" w:color="auto" w:fill="FFFFFF"/>
          <w:lang w:val="en-US"/>
        </w:rPr>
        <w:t>to researchers just beginning t</w:t>
      </w:r>
      <w:r w:rsidR="00750994">
        <w:rPr>
          <w:rFonts w:asciiTheme="majorBidi" w:hAnsiTheme="majorBidi" w:cstheme="majorBidi"/>
          <w:shd w:val="clear" w:color="auto" w:fill="FFFFFF"/>
          <w:lang w:val="en-US"/>
        </w:rPr>
        <w:t>his work</w:t>
      </w:r>
      <w:r w:rsidR="006962EF">
        <w:rPr>
          <w:rFonts w:asciiTheme="majorBidi" w:hAnsiTheme="majorBidi" w:cstheme="majorBidi"/>
          <w:shd w:val="clear" w:color="auto" w:fill="FFFFFF"/>
          <w:lang w:val="en-US"/>
        </w:rPr>
        <w:t>.</w:t>
      </w:r>
      <w:del w:id="7" w:author="Barnaby Breaden" w:date="2025-12-16T19:50:00Z" w16du:dateUtc="2025-12-16T10:50:00Z">
        <w:r w:rsidR="006962EF" w:rsidDel="00260734">
          <w:rPr>
            <w:rFonts w:asciiTheme="majorBidi" w:hAnsiTheme="majorBidi" w:cstheme="majorBidi"/>
            <w:shd w:val="clear" w:color="auto" w:fill="FFFFFF"/>
            <w:lang w:val="en-US"/>
          </w:rPr>
          <w:delText xml:space="preserve"> </w:delText>
        </w:r>
      </w:del>
    </w:p>
    <w:p w14:paraId="0C99490D" w14:textId="29D6564A" w:rsidR="005873B4" w:rsidRDefault="00793FCF" w:rsidP="005873B4">
      <w:pPr>
        <w:pStyle w:val="NormalWeb"/>
        <w:spacing w:before="0" w:beforeAutospacing="0" w:after="0" w:afterAutospacing="0" w:line="360" w:lineRule="auto"/>
        <w:ind w:firstLine="720"/>
        <w:rPr>
          <w:rFonts w:asciiTheme="majorBidi" w:hAnsiTheme="majorBidi" w:cstheme="majorBidi"/>
          <w:shd w:val="clear" w:color="auto" w:fill="FFFFFF"/>
          <w:lang w:val="en-US"/>
        </w:rPr>
      </w:pPr>
      <w:bookmarkStart w:id="8" w:name="_Hlk202288824"/>
      <w:r>
        <w:rPr>
          <w:rFonts w:asciiTheme="majorBidi" w:hAnsiTheme="majorBidi" w:cstheme="majorBidi"/>
          <w:shd w:val="clear" w:color="auto" w:fill="FFFFFF"/>
          <w:lang w:val="en-US"/>
        </w:rPr>
        <w:t>In this article, w</w:t>
      </w:r>
      <w:r w:rsidR="00E60C5A">
        <w:rPr>
          <w:rFonts w:asciiTheme="majorBidi" w:hAnsiTheme="majorBidi" w:cstheme="majorBidi"/>
          <w:shd w:val="clear" w:color="auto" w:fill="FFFFFF"/>
          <w:lang w:val="en-US"/>
        </w:rPr>
        <w:t xml:space="preserve">e </w:t>
      </w:r>
      <w:r w:rsidR="00E60C5A" w:rsidRPr="00466DB9">
        <w:rPr>
          <w:rFonts w:asciiTheme="majorBidi" w:hAnsiTheme="majorBidi" w:cstheme="majorBidi"/>
          <w:shd w:val="clear" w:color="auto" w:fill="FFFFFF"/>
          <w:lang w:val="en-US"/>
        </w:rPr>
        <w:t xml:space="preserve">synthesize insights </w:t>
      </w:r>
      <w:r w:rsidR="009172B9">
        <w:rPr>
          <w:rFonts w:asciiTheme="majorBidi" w:hAnsiTheme="majorBidi" w:cstheme="majorBidi"/>
          <w:shd w:val="clear" w:color="auto" w:fill="FFFFFF"/>
          <w:lang w:val="en-US"/>
        </w:rPr>
        <w:t xml:space="preserve">for researchers launching and leading </w:t>
      </w:r>
      <w:r w:rsidR="0073464C">
        <w:rPr>
          <w:rFonts w:asciiTheme="majorBidi" w:hAnsiTheme="majorBidi" w:cstheme="majorBidi"/>
          <w:shd w:val="clear" w:color="auto" w:fill="FFFFFF"/>
          <w:lang w:val="en-US"/>
        </w:rPr>
        <w:t xml:space="preserve">research projects that include </w:t>
      </w:r>
      <w:r w:rsidR="009172B9" w:rsidRPr="00466DB9">
        <w:rPr>
          <w:rFonts w:asciiTheme="majorBidi" w:hAnsiTheme="majorBidi" w:cstheme="majorBidi"/>
          <w:shd w:val="clear" w:color="auto" w:fill="FFFFFF"/>
          <w:lang w:val="en-US"/>
        </w:rPr>
        <w:t>survey data harmonization</w:t>
      </w:r>
      <w:bookmarkEnd w:id="8"/>
      <w:r w:rsidR="00894245">
        <w:rPr>
          <w:rFonts w:asciiTheme="majorBidi" w:hAnsiTheme="majorBidi" w:cstheme="majorBidi"/>
          <w:shd w:val="clear" w:color="auto" w:fill="FFFFFF"/>
          <w:lang w:val="en-US"/>
        </w:rPr>
        <w:t xml:space="preserve">, </w:t>
      </w:r>
      <w:r w:rsidR="00811131">
        <w:rPr>
          <w:rFonts w:asciiTheme="majorBidi" w:hAnsiTheme="majorBidi" w:cstheme="majorBidi"/>
          <w:shd w:val="clear" w:color="auto" w:fill="FFFFFF"/>
          <w:lang w:val="en-US"/>
        </w:rPr>
        <w:t>focus</w:t>
      </w:r>
      <w:r w:rsidR="009D1FB8">
        <w:rPr>
          <w:rFonts w:asciiTheme="majorBidi" w:hAnsiTheme="majorBidi" w:cstheme="majorBidi"/>
          <w:shd w:val="clear" w:color="auto" w:fill="FFFFFF"/>
          <w:lang w:val="en-US"/>
        </w:rPr>
        <w:t>ing</w:t>
      </w:r>
      <w:r w:rsidR="00811131">
        <w:rPr>
          <w:rFonts w:asciiTheme="majorBidi" w:hAnsiTheme="majorBidi" w:cstheme="majorBidi"/>
          <w:shd w:val="clear" w:color="auto" w:fill="FFFFFF"/>
          <w:lang w:val="en-US"/>
        </w:rPr>
        <w:t xml:space="preserve"> on </w:t>
      </w:r>
      <w:r w:rsidR="00C43BFE">
        <w:rPr>
          <w:rFonts w:asciiTheme="majorBidi" w:hAnsiTheme="majorBidi" w:cstheme="majorBidi"/>
          <w:shd w:val="clear" w:color="auto" w:fill="FFFFFF"/>
          <w:lang w:val="en-US"/>
        </w:rPr>
        <w:t xml:space="preserve">both </w:t>
      </w:r>
      <w:r w:rsidR="00811131">
        <w:rPr>
          <w:rFonts w:asciiTheme="majorBidi" w:hAnsiTheme="majorBidi" w:cstheme="majorBidi"/>
          <w:shd w:val="clear" w:color="auto" w:fill="FFFFFF"/>
          <w:lang w:val="en-US"/>
        </w:rPr>
        <w:t>individual</w:t>
      </w:r>
      <w:r w:rsidR="00894245">
        <w:rPr>
          <w:rFonts w:asciiTheme="majorBidi" w:hAnsiTheme="majorBidi" w:cstheme="majorBidi"/>
          <w:shd w:val="clear" w:color="auto" w:fill="FFFFFF"/>
          <w:lang w:val="en-US"/>
        </w:rPr>
        <w:t>-</w:t>
      </w:r>
      <w:r w:rsidR="00811131">
        <w:rPr>
          <w:rFonts w:asciiTheme="majorBidi" w:hAnsiTheme="majorBidi" w:cstheme="majorBidi"/>
          <w:shd w:val="clear" w:color="auto" w:fill="FFFFFF"/>
          <w:lang w:val="en-US"/>
        </w:rPr>
        <w:t>level</w:t>
      </w:r>
      <w:r w:rsidR="00894245">
        <w:rPr>
          <w:rFonts w:asciiTheme="majorBidi" w:hAnsiTheme="majorBidi" w:cstheme="majorBidi"/>
          <w:shd w:val="clear" w:color="auto" w:fill="FFFFFF"/>
          <w:lang w:val="en-US"/>
        </w:rPr>
        <w:t xml:space="preserve"> data </w:t>
      </w:r>
      <w:r w:rsidR="00B77282">
        <w:rPr>
          <w:rFonts w:asciiTheme="majorBidi" w:hAnsiTheme="majorBidi" w:cstheme="majorBidi"/>
          <w:shd w:val="clear" w:color="auto" w:fill="FFFFFF"/>
          <w:lang w:val="en-US"/>
        </w:rPr>
        <w:t>and</w:t>
      </w:r>
      <w:r w:rsidR="00811131">
        <w:rPr>
          <w:rFonts w:asciiTheme="majorBidi" w:hAnsiTheme="majorBidi" w:cstheme="majorBidi"/>
          <w:shd w:val="clear" w:color="auto" w:fill="FFFFFF"/>
          <w:lang w:val="en-US"/>
        </w:rPr>
        <w:t xml:space="preserve"> country-year measures </w:t>
      </w:r>
      <w:r w:rsidR="00C43BFE">
        <w:rPr>
          <w:rFonts w:asciiTheme="majorBidi" w:hAnsiTheme="majorBidi" w:cstheme="majorBidi"/>
          <w:shd w:val="clear" w:color="auto" w:fill="FFFFFF"/>
          <w:lang w:val="en-US"/>
        </w:rPr>
        <w:t>aggregated from</w:t>
      </w:r>
      <w:r>
        <w:rPr>
          <w:rFonts w:asciiTheme="majorBidi" w:hAnsiTheme="majorBidi" w:cstheme="majorBidi"/>
          <w:shd w:val="clear" w:color="auto" w:fill="FFFFFF"/>
          <w:lang w:val="en-US"/>
        </w:rPr>
        <w:t xml:space="preserve"> </w:t>
      </w:r>
      <w:r w:rsidR="00811131">
        <w:rPr>
          <w:rFonts w:asciiTheme="majorBidi" w:hAnsiTheme="majorBidi" w:cstheme="majorBidi"/>
          <w:shd w:val="clear" w:color="auto" w:fill="FFFFFF"/>
          <w:lang w:val="en-US"/>
        </w:rPr>
        <w:t xml:space="preserve">individual-level </w:t>
      </w:r>
      <w:r>
        <w:rPr>
          <w:rFonts w:asciiTheme="majorBidi" w:hAnsiTheme="majorBidi" w:cstheme="majorBidi"/>
          <w:shd w:val="clear" w:color="auto" w:fill="FFFFFF"/>
          <w:lang w:val="en-US"/>
        </w:rPr>
        <w:t>indicators</w:t>
      </w:r>
      <w:r w:rsidR="00811131">
        <w:rPr>
          <w:rFonts w:asciiTheme="majorBidi" w:hAnsiTheme="majorBidi" w:cstheme="majorBidi"/>
          <w:shd w:val="clear" w:color="auto" w:fill="FFFFFF"/>
          <w:lang w:val="en-US"/>
        </w:rPr>
        <w:t xml:space="preserve">. </w:t>
      </w:r>
      <w:r w:rsidR="0004732D">
        <w:rPr>
          <w:rFonts w:asciiTheme="majorBidi" w:hAnsiTheme="majorBidi" w:cstheme="majorBidi"/>
          <w:shd w:val="clear" w:color="auto" w:fill="FFFFFF"/>
          <w:lang w:val="en-US"/>
        </w:rPr>
        <w:t>O</w:t>
      </w:r>
      <w:r w:rsidR="003605B8">
        <w:rPr>
          <w:rFonts w:asciiTheme="majorBidi" w:hAnsiTheme="majorBidi" w:cstheme="majorBidi"/>
          <w:shd w:val="clear" w:color="auto" w:fill="FFFFFF"/>
          <w:lang w:val="en-US"/>
        </w:rPr>
        <w:t>ur</w:t>
      </w:r>
      <w:r w:rsidR="00E60C5A">
        <w:rPr>
          <w:rFonts w:asciiTheme="majorBidi" w:hAnsiTheme="majorBidi" w:cstheme="majorBidi"/>
          <w:shd w:val="clear" w:color="auto" w:fill="FFFFFF"/>
          <w:lang w:val="en-US"/>
        </w:rPr>
        <w:t xml:space="preserve"> contribution </w:t>
      </w:r>
      <w:r w:rsidR="0004732D">
        <w:rPr>
          <w:rFonts w:asciiTheme="majorBidi" w:hAnsiTheme="majorBidi" w:cstheme="majorBidi"/>
          <w:shd w:val="clear" w:color="auto" w:fill="FFFFFF"/>
          <w:lang w:val="en-US"/>
        </w:rPr>
        <w:t>is</w:t>
      </w:r>
      <w:r w:rsidR="00E60C5A">
        <w:rPr>
          <w:rFonts w:asciiTheme="majorBidi" w:hAnsiTheme="majorBidi" w:cstheme="majorBidi"/>
          <w:shd w:val="clear" w:color="auto" w:fill="FFFFFF"/>
          <w:lang w:val="en-US"/>
        </w:rPr>
        <w:t xml:space="preserve"> similar in spirit to the </w:t>
      </w:r>
      <w:r w:rsidR="005873B4">
        <w:rPr>
          <w:rFonts w:asciiTheme="majorBidi" w:hAnsiTheme="majorBidi" w:cstheme="majorBidi"/>
          <w:shd w:val="clear" w:color="auto" w:fill="FFFFFF"/>
          <w:lang w:val="en-US"/>
        </w:rPr>
        <w:t xml:space="preserve">classic </w:t>
      </w:r>
      <w:r w:rsidR="00E60C5A">
        <w:rPr>
          <w:rFonts w:asciiTheme="majorBidi" w:hAnsiTheme="majorBidi" w:cstheme="majorBidi"/>
          <w:shd w:val="clear" w:color="auto" w:fill="FFFFFF"/>
          <w:lang w:val="en-US"/>
        </w:rPr>
        <w:t>book of Jewish theology “Guide for the Perplexed”</w:t>
      </w:r>
      <w:r w:rsidR="006962EF">
        <w:rPr>
          <w:rFonts w:asciiTheme="majorBidi" w:hAnsiTheme="majorBidi" w:cstheme="majorBidi"/>
          <w:shd w:val="clear" w:color="auto" w:fill="FFFFFF"/>
          <w:lang w:val="en-US"/>
        </w:rPr>
        <w:t xml:space="preserve"> </w:t>
      </w:r>
      <w:r w:rsidR="005873B4">
        <w:rPr>
          <w:rFonts w:asciiTheme="majorBidi" w:hAnsiTheme="majorBidi" w:cstheme="majorBidi"/>
          <w:shd w:val="clear" w:color="auto" w:fill="FFFFFF"/>
          <w:lang w:val="en-US"/>
        </w:rPr>
        <w:t>(</w:t>
      </w:r>
      <w:proofErr w:type="gramStart"/>
      <w:r w:rsidR="00E60C5A">
        <w:rPr>
          <w:rFonts w:asciiTheme="majorBidi" w:hAnsiTheme="majorBidi" w:cstheme="majorBidi"/>
          <w:shd w:val="clear" w:color="auto" w:fill="FFFFFF"/>
          <w:lang w:val="en-US"/>
        </w:rPr>
        <w:t>Maimonides</w:t>
      </w:r>
      <w:r w:rsidR="00B40331">
        <w:rPr>
          <w:rFonts w:asciiTheme="majorBidi" w:hAnsiTheme="majorBidi" w:cstheme="majorBidi"/>
          <w:shd w:val="clear" w:color="auto" w:fill="FFFFFF"/>
          <w:lang w:val="en-US"/>
        </w:rPr>
        <w:t xml:space="preserve">  [</w:t>
      </w:r>
      <w:proofErr w:type="gramEnd"/>
      <w:r w:rsidR="00B40331">
        <w:rPr>
          <w:rFonts w:asciiTheme="majorBidi" w:hAnsiTheme="majorBidi" w:cstheme="majorBidi"/>
          <w:shd w:val="clear" w:color="auto" w:fill="FFFFFF"/>
          <w:lang w:val="en-US"/>
        </w:rPr>
        <w:t>1190] 1963)</w:t>
      </w:r>
      <w:r w:rsidR="00E60C5A">
        <w:rPr>
          <w:rFonts w:asciiTheme="majorBidi" w:hAnsiTheme="majorBidi" w:cstheme="majorBidi"/>
          <w:shd w:val="clear" w:color="auto" w:fill="FFFFFF"/>
          <w:lang w:val="en-US"/>
        </w:rPr>
        <w:t xml:space="preserve">, </w:t>
      </w:r>
      <w:r w:rsidR="00B91A1D">
        <w:rPr>
          <w:rFonts w:asciiTheme="majorBidi" w:hAnsiTheme="majorBidi" w:cstheme="majorBidi"/>
          <w:shd w:val="clear" w:color="auto" w:fill="FFFFFF"/>
          <w:lang w:val="en-US"/>
        </w:rPr>
        <w:t xml:space="preserve">a </w:t>
      </w:r>
      <w:r w:rsidR="009D1FB8">
        <w:rPr>
          <w:rFonts w:asciiTheme="majorBidi" w:hAnsiTheme="majorBidi" w:cstheme="majorBidi"/>
          <w:shd w:val="clear" w:color="auto" w:fill="FFFFFF"/>
          <w:lang w:val="en-US"/>
        </w:rPr>
        <w:t xml:space="preserve">work intended to help </w:t>
      </w:r>
      <w:r w:rsidR="00B91A1D">
        <w:rPr>
          <w:rFonts w:asciiTheme="majorBidi" w:hAnsiTheme="majorBidi" w:cstheme="majorBidi"/>
          <w:shd w:val="clear" w:color="auto" w:fill="FFFFFF"/>
          <w:lang w:val="en-US"/>
        </w:rPr>
        <w:t>student</w:t>
      </w:r>
      <w:r w:rsidR="009D1FB8">
        <w:rPr>
          <w:rFonts w:asciiTheme="majorBidi" w:hAnsiTheme="majorBidi" w:cstheme="majorBidi"/>
          <w:shd w:val="clear" w:color="auto" w:fill="FFFFFF"/>
          <w:lang w:val="en-US"/>
        </w:rPr>
        <w:t>s</w:t>
      </w:r>
      <w:r w:rsidR="008D4F9B">
        <w:rPr>
          <w:rFonts w:asciiTheme="majorBidi" w:hAnsiTheme="majorBidi" w:cstheme="majorBidi"/>
          <w:shd w:val="clear" w:color="auto" w:fill="FFFFFF"/>
          <w:lang w:val="en-US"/>
        </w:rPr>
        <w:t xml:space="preserve"> </w:t>
      </w:r>
      <w:r w:rsidR="00E60C5A">
        <w:rPr>
          <w:rFonts w:asciiTheme="majorBidi" w:hAnsiTheme="majorBidi" w:cstheme="majorBidi"/>
          <w:shd w:val="clear" w:color="auto" w:fill="FFFFFF"/>
          <w:lang w:val="en-US"/>
        </w:rPr>
        <w:t xml:space="preserve">to reconcile </w:t>
      </w:r>
      <w:r w:rsidR="003E447B">
        <w:rPr>
          <w:rFonts w:asciiTheme="majorBidi" w:hAnsiTheme="majorBidi" w:cstheme="majorBidi"/>
          <w:shd w:val="clear" w:color="auto" w:fill="FFFFFF"/>
          <w:lang w:val="en-US"/>
        </w:rPr>
        <w:t>seemingly</w:t>
      </w:r>
      <w:r w:rsidR="00E60C5A">
        <w:rPr>
          <w:rFonts w:asciiTheme="majorBidi" w:hAnsiTheme="majorBidi" w:cstheme="majorBidi"/>
          <w:shd w:val="clear" w:color="auto" w:fill="FFFFFF"/>
          <w:lang w:val="en-US"/>
        </w:rPr>
        <w:t xml:space="preserve"> irreconcilable</w:t>
      </w:r>
      <w:r w:rsidR="006962EF">
        <w:rPr>
          <w:rFonts w:asciiTheme="majorBidi" w:hAnsiTheme="majorBidi" w:cstheme="majorBidi"/>
          <w:shd w:val="clear" w:color="auto" w:fill="FFFFFF"/>
          <w:lang w:val="en-US"/>
        </w:rPr>
        <w:t xml:space="preserve"> </w:t>
      </w:r>
      <w:r w:rsidR="009D1FB8">
        <w:rPr>
          <w:rFonts w:asciiTheme="majorBidi" w:hAnsiTheme="majorBidi" w:cstheme="majorBidi"/>
          <w:shd w:val="clear" w:color="auto" w:fill="FFFFFF"/>
          <w:lang w:val="en-US"/>
        </w:rPr>
        <w:t xml:space="preserve">knowledge sources </w:t>
      </w:r>
      <w:del w:id="9" w:author="Barnaby Breaden" w:date="2025-12-15T21:33:00Z" w16du:dateUtc="2025-12-15T12:33:00Z">
        <w:r w:rsidR="009D1FB8" w:rsidDel="001E4DE6">
          <w:rPr>
            <w:rFonts w:asciiTheme="majorBidi" w:hAnsiTheme="majorBidi" w:cstheme="majorBidi"/>
            <w:shd w:val="clear" w:color="auto" w:fill="FFFFFF"/>
            <w:lang w:val="en-US"/>
          </w:rPr>
          <w:delText xml:space="preserve">that were </w:delText>
        </w:r>
      </w:del>
      <w:r w:rsidR="006962EF">
        <w:rPr>
          <w:rFonts w:asciiTheme="majorBidi" w:hAnsiTheme="majorBidi" w:cstheme="majorBidi"/>
          <w:shd w:val="clear" w:color="auto" w:fill="FFFFFF"/>
          <w:lang w:val="en-US"/>
        </w:rPr>
        <w:t>(</w:t>
      </w:r>
      <w:r w:rsidR="001F3785">
        <w:rPr>
          <w:rFonts w:asciiTheme="majorBidi" w:hAnsiTheme="majorBidi" w:cstheme="majorBidi"/>
          <w:shd w:val="clear" w:color="auto" w:fill="FFFFFF"/>
          <w:lang w:val="en-US"/>
        </w:rPr>
        <w:t xml:space="preserve">specifically, </w:t>
      </w:r>
      <w:r w:rsidR="00E60C5A">
        <w:rPr>
          <w:rFonts w:asciiTheme="majorBidi" w:hAnsiTheme="majorBidi" w:cstheme="majorBidi"/>
          <w:shd w:val="clear" w:color="auto" w:fill="FFFFFF"/>
          <w:lang w:val="en-US"/>
        </w:rPr>
        <w:t>Jewish theology and Aristotelian philosophy</w:t>
      </w:r>
      <w:r w:rsidR="006962EF">
        <w:rPr>
          <w:rFonts w:asciiTheme="majorBidi" w:hAnsiTheme="majorBidi" w:cstheme="majorBidi"/>
          <w:shd w:val="clear" w:color="auto" w:fill="FFFFFF"/>
          <w:lang w:val="en-US"/>
        </w:rPr>
        <w:t>)</w:t>
      </w:r>
      <w:r w:rsidR="00E60C5A">
        <w:rPr>
          <w:rFonts w:asciiTheme="majorBidi" w:hAnsiTheme="majorBidi" w:cstheme="majorBidi"/>
          <w:shd w:val="clear" w:color="auto" w:fill="FFFFFF"/>
          <w:lang w:val="en-US"/>
        </w:rPr>
        <w:t xml:space="preserve">. </w:t>
      </w:r>
      <w:bookmarkStart w:id="10" w:name="_Hlk202288870"/>
      <w:r w:rsidR="006962EF">
        <w:rPr>
          <w:rFonts w:asciiTheme="majorBidi" w:hAnsiTheme="majorBidi" w:cstheme="majorBidi"/>
          <w:shd w:val="clear" w:color="auto" w:fill="FFFFFF"/>
          <w:lang w:val="en-US"/>
        </w:rPr>
        <w:t xml:space="preserve">With an appropriate dose of humility, we </w:t>
      </w:r>
      <w:r w:rsidR="003605B8">
        <w:rPr>
          <w:rFonts w:asciiTheme="majorBidi" w:hAnsiTheme="majorBidi" w:cstheme="majorBidi"/>
          <w:shd w:val="clear" w:color="auto" w:fill="FFFFFF"/>
          <w:lang w:val="en-US"/>
        </w:rPr>
        <w:t>tackle a parallel task</w:t>
      </w:r>
      <w:bookmarkEnd w:id="10"/>
      <w:r w:rsidR="003605B8">
        <w:rPr>
          <w:rFonts w:asciiTheme="majorBidi" w:hAnsiTheme="majorBidi" w:cstheme="majorBidi"/>
          <w:shd w:val="clear" w:color="auto" w:fill="FFFFFF"/>
          <w:lang w:val="en-US"/>
        </w:rPr>
        <w:t xml:space="preserve"> of </w:t>
      </w:r>
      <w:r w:rsidR="00A55A0E">
        <w:rPr>
          <w:rFonts w:asciiTheme="majorBidi" w:hAnsiTheme="majorBidi" w:cstheme="majorBidi"/>
          <w:shd w:val="clear" w:color="auto" w:fill="FFFFFF"/>
          <w:lang w:val="en-US"/>
        </w:rPr>
        <w:t xml:space="preserve">synthesizing </w:t>
      </w:r>
      <w:r w:rsidR="003669F8">
        <w:rPr>
          <w:rFonts w:asciiTheme="majorBidi" w:hAnsiTheme="majorBidi" w:cstheme="majorBidi"/>
          <w:shd w:val="clear" w:color="auto" w:fill="FFFFFF"/>
          <w:lang w:val="en-US"/>
        </w:rPr>
        <w:t xml:space="preserve">insights </w:t>
      </w:r>
      <w:r w:rsidR="009172B9">
        <w:rPr>
          <w:rFonts w:asciiTheme="majorBidi" w:hAnsiTheme="majorBidi" w:cstheme="majorBidi"/>
          <w:shd w:val="clear" w:color="auto" w:fill="FFFFFF"/>
          <w:lang w:val="en-US"/>
        </w:rPr>
        <w:t xml:space="preserve">from experienced scholars who </w:t>
      </w:r>
      <w:r w:rsidR="009D1FB8">
        <w:rPr>
          <w:rFonts w:asciiTheme="majorBidi" w:hAnsiTheme="majorBidi" w:cstheme="majorBidi"/>
          <w:shd w:val="clear" w:color="auto" w:fill="FFFFFF"/>
          <w:lang w:val="en-US"/>
        </w:rPr>
        <w:t xml:space="preserve">seek </w:t>
      </w:r>
      <w:r w:rsidR="003605B8">
        <w:rPr>
          <w:rFonts w:asciiTheme="majorBidi" w:hAnsiTheme="majorBidi" w:cstheme="majorBidi"/>
          <w:shd w:val="clear" w:color="auto" w:fill="FFFFFF"/>
          <w:lang w:val="en-US"/>
        </w:rPr>
        <w:t xml:space="preserve">to reconcile </w:t>
      </w:r>
      <w:r w:rsidR="009D1FB8">
        <w:rPr>
          <w:rFonts w:asciiTheme="majorBidi" w:hAnsiTheme="majorBidi" w:cstheme="majorBidi"/>
          <w:shd w:val="clear" w:color="auto" w:fill="FFFFFF"/>
          <w:lang w:val="en-US"/>
        </w:rPr>
        <w:t xml:space="preserve">the </w:t>
      </w:r>
      <w:r w:rsidR="003605B8">
        <w:rPr>
          <w:rFonts w:asciiTheme="majorBidi" w:hAnsiTheme="majorBidi" w:cstheme="majorBidi"/>
          <w:shd w:val="clear" w:color="auto" w:fill="FFFFFF"/>
          <w:lang w:val="en-US"/>
        </w:rPr>
        <w:t>seem</w:t>
      </w:r>
      <w:r w:rsidR="009D1FB8">
        <w:rPr>
          <w:rFonts w:asciiTheme="majorBidi" w:hAnsiTheme="majorBidi" w:cstheme="majorBidi"/>
          <w:shd w:val="clear" w:color="auto" w:fill="FFFFFF"/>
          <w:lang w:val="en-US"/>
        </w:rPr>
        <w:t>ingly</w:t>
      </w:r>
      <w:r w:rsidR="003605B8">
        <w:rPr>
          <w:rFonts w:asciiTheme="majorBidi" w:hAnsiTheme="majorBidi" w:cstheme="majorBidi"/>
          <w:shd w:val="clear" w:color="auto" w:fill="FFFFFF"/>
          <w:lang w:val="en-US"/>
        </w:rPr>
        <w:t xml:space="preserve"> irreconcilable, </w:t>
      </w:r>
      <w:r w:rsidR="009D1FB8">
        <w:rPr>
          <w:rFonts w:asciiTheme="majorBidi" w:hAnsiTheme="majorBidi" w:cstheme="majorBidi"/>
          <w:shd w:val="clear" w:color="auto" w:fill="FFFFFF"/>
          <w:lang w:val="en-US"/>
        </w:rPr>
        <w:t>namely</w:t>
      </w:r>
      <w:ins w:id="11" w:author="Barnaby Breaden" w:date="2025-12-15T21:26:00Z" w16du:dateUtc="2025-12-15T12:26:00Z">
        <w:r w:rsidR="00B66705">
          <w:rPr>
            <w:rFonts w:asciiTheme="majorBidi" w:hAnsiTheme="majorBidi" w:cstheme="majorBidi" w:hint="eastAsia"/>
            <w:shd w:val="clear" w:color="auto" w:fill="FFFFFF"/>
            <w:lang w:val="en-US"/>
          </w:rPr>
          <w:t>,</w:t>
        </w:r>
      </w:ins>
      <w:r w:rsidR="003605B8">
        <w:rPr>
          <w:rFonts w:asciiTheme="majorBidi" w:hAnsiTheme="majorBidi" w:cstheme="majorBidi"/>
          <w:shd w:val="clear" w:color="auto" w:fill="FFFFFF"/>
          <w:lang w:val="en-US"/>
        </w:rPr>
        <w:t xml:space="preserve"> </w:t>
      </w:r>
      <w:r w:rsidR="008C5FD7">
        <w:rPr>
          <w:rFonts w:asciiTheme="majorBidi" w:hAnsiTheme="majorBidi" w:cstheme="majorBidi"/>
          <w:shd w:val="clear" w:color="auto" w:fill="FFFFFF"/>
          <w:lang w:val="en-US"/>
        </w:rPr>
        <w:t xml:space="preserve">harmonizing </w:t>
      </w:r>
      <w:r w:rsidR="0004732D">
        <w:rPr>
          <w:rFonts w:asciiTheme="majorBidi" w:hAnsiTheme="majorBidi" w:cstheme="majorBidi"/>
          <w:shd w:val="clear" w:color="auto" w:fill="FFFFFF"/>
          <w:lang w:val="en-US"/>
        </w:rPr>
        <w:t>survey</w:t>
      </w:r>
      <w:r w:rsidR="00FA26E7">
        <w:rPr>
          <w:rFonts w:asciiTheme="majorBidi" w:hAnsiTheme="majorBidi" w:cstheme="majorBidi"/>
          <w:shd w:val="clear" w:color="auto" w:fill="FFFFFF"/>
          <w:lang w:val="en-US"/>
        </w:rPr>
        <w:t xml:space="preserve"> data not originally designed for this purpose.</w:t>
      </w:r>
      <w:del w:id="12" w:author="Barnaby Breaden" w:date="2025-12-16T19:50:00Z" w16du:dateUtc="2025-12-16T10:50:00Z">
        <w:r w:rsidR="00FA26E7" w:rsidDel="00AA513A">
          <w:rPr>
            <w:rFonts w:asciiTheme="majorBidi" w:hAnsiTheme="majorBidi" w:cstheme="majorBidi"/>
            <w:shd w:val="clear" w:color="auto" w:fill="FFFFFF"/>
            <w:lang w:val="en-US"/>
          </w:rPr>
          <w:delText xml:space="preserve"> </w:delText>
        </w:r>
      </w:del>
    </w:p>
    <w:p w14:paraId="022A8F5A" w14:textId="5C2E19F7" w:rsidR="00E60C5A" w:rsidRDefault="00B91A1D" w:rsidP="00B91A1D">
      <w:pPr>
        <w:pStyle w:val="NormalWeb"/>
        <w:spacing w:before="0" w:beforeAutospacing="0" w:after="0" w:afterAutospacing="0" w:line="360" w:lineRule="auto"/>
        <w:ind w:firstLine="720"/>
        <w:rPr>
          <w:rFonts w:asciiTheme="majorBidi" w:hAnsiTheme="majorBidi" w:cstheme="majorBidi"/>
          <w:shd w:val="clear" w:color="auto" w:fill="FFFFFF"/>
          <w:lang w:val="en-US"/>
        </w:rPr>
      </w:pPr>
      <w:r>
        <w:rPr>
          <w:rFonts w:asciiTheme="majorBidi" w:hAnsiTheme="majorBidi" w:cstheme="majorBidi"/>
          <w:shd w:val="clear" w:color="auto" w:fill="FFFFFF"/>
          <w:lang w:val="en-US"/>
        </w:rPr>
        <w:t xml:space="preserve">Despite the increased prominence of </w:t>
      </w:r>
      <w:r w:rsidR="00813A62">
        <w:rPr>
          <w:rFonts w:asciiTheme="majorBidi" w:hAnsiTheme="majorBidi" w:cstheme="majorBidi"/>
          <w:shd w:val="clear" w:color="auto" w:fill="FFFFFF"/>
          <w:lang w:val="en-US"/>
        </w:rPr>
        <w:t xml:space="preserve">ex-post </w:t>
      </w:r>
      <w:r>
        <w:rPr>
          <w:rFonts w:asciiTheme="majorBidi" w:hAnsiTheme="majorBidi" w:cstheme="majorBidi"/>
          <w:shd w:val="clear" w:color="auto" w:fill="FFFFFF"/>
          <w:lang w:val="en-US"/>
        </w:rPr>
        <w:t xml:space="preserve">survey data harmonization in recent political science research, it is not a standard </w:t>
      </w:r>
      <w:r w:rsidR="00E86604">
        <w:rPr>
          <w:rFonts w:asciiTheme="majorBidi" w:hAnsiTheme="majorBidi" w:cstheme="majorBidi"/>
          <w:shd w:val="clear" w:color="auto" w:fill="FFFFFF"/>
          <w:lang w:val="en-US"/>
        </w:rPr>
        <w:t>research strategy</w:t>
      </w:r>
      <w:r>
        <w:rPr>
          <w:rFonts w:asciiTheme="majorBidi" w:hAnsiTheme="majorBidi" w:cstheme="majorBidi"/>
          <w:shd w:val="clear" w:color="auto" w:fill="FFFFFF"/>
          <w:lang w:val="en-US"/>
        </w:rPr>
        <w:t xml:space="preserve"> taught in graduate school, and </w:t>
      </w:r>
      <w:r w:rsidR="008D4F9B">
        <w:rPr>
          <w:rFonts w:asciiTheme="majorBidi" w:hAnsiTheme="majorBidi" w:cstheme="majorBidi"/>
          <w:shd w:val="clear" w:color="auto" w:fill="FFFFFF"/>
          <w:lang w:val="en-US"/>
        </w:rPr>
        <w:t>is generally</w:t>
      </w:r>
      <w:r>
        <w:rPr>
          <w:rFonts w:asciiTheme="majorBidi" w:hAnsiTheme="majorBidi" w:cstheme="majorBidi"/>
          <w:shd w:val="clear" w:color="auto" w:fill="FFFFFF"/>
          <w:lang w:val="en-US"/>
        </w:rPr>
        <w:t xml:space="preserve"> learned through trial and error. </w:t>
      </w:r>
      <w:r w:rsidR="00952331">
        <w:rPr>
          <w:rFonts w:asciiTheme="majorBidi" w:hAnsiTheme="majorBidi" w:cstheme="majorBidi"/>
          <w:shd w:val="clear" w:color="auto" w:fill="FFFFFF"/>
          <w:lang w:val="en-US"/>
        </w:rPr>
        <w:t>O</w:t>
      </w:r>
      <w:r w:rsidR="005873B4">
        <w:rPr>
          <w:rFonts w:asciiTheme="majorBidi" w:hAnsiTheme="majorBidi" w:cstheme="majorBidi"/>
          <w:shd w:val="clear" w:color="auto" w:fill="FFFFFF"/>
          <w:lang w:val="en-US"/>
        </w:rPr>
        <w:t xml:space="preserve">ur contribution </w:t>
      </w:r>
      <w:r>
        <w:rPr>
          <w:rFonts w:asciiTheme="majorBidi" w:hAnsiTheme="majorBidi" w:cstheme="majorBidi"/>
          <w:shd w:val="clear" w:color="auto" w:fill="FFFFFF"/>
          <w:lang w:val="en-US"/>
        </w:rPr>
        <w:t xml:space="preserve">is therefore intended </w:t>
      </w:r>
      <w:r w:rsidR="004C58F7">
        <w:rPr>
          <w:rFonts w:asciiTheme="majorBidi" w:hAnsiTheme="majorBidi" w:cstheme="majorBidi"/>
          <w:shd w:val="clear" w:color="auto" w:fill="FFFFFF"/>
          <w:lang w:val="en-US"/>
        </w:rPr>
        <w:t xml:space="preserve">primarily </w:t>
      </w:r>
      <w:r w:rsidR="005873B4">
        <w:rPr>
          <w:rFonts w:asciiTheme="majorBidi" w:hAnsiTheme="majorBidi" w:cstheme="majorBidi"/>
          <w:shd w:val="clear" w:color="auto" w:fill="FFFFFF"/>
          <w:lang w:val="en-US"/>
        </w:rPr>
        <w:t xml:space="preserve">for </w:t>
      </w:r>
      <w:r w:rsidR="00FA26E7">
        <w:rPr>
          <w:rFonts w:asciiTheme="majorBidi" w:hAnsiTheme="majorBidi" w:cstheme="majorBidi"/>
          <w:shd w:val="clear" w:color="auto" w:fill="FFFFFF"/>
          <w:lang w:val="en-US"/>
        </w:rPr>
        <w:t xml:space="preserve">researchers who </w:t>
      </w:r>
      <w:r w:rsidR="00E90367">
        <w:rPr>
          <w:rFonts w:asciiTheme="majorBidi" w:hAnsiTheme="majorBidi" w:cstheme="majorBidi"/>
          <w:shd w:val="clear" w:color="auto" w:fill="FFFFFF"/>
          <w:lang w:val="en-US"/>
        </w:rPr>
        <w:t xml:space="preserve">may </w:t>
      </w:r>
      <w:r w:rsidR="00FA26E7">
        <w:rPr>
          <w:rFonts w:asciiTheme="majorBidi" w:hAnsiTheme="majorBidi" w:cstheme="majorBidi"/>
          <w:shd w:val="clear" w:color="auto" w:fill="FFFFFF"/>
          <w:lang w:val="en-US"/>
        </w:rPr>
        <w:t xml:space="preserve">be </w:t>
      </w:r>
      <w:r>
        <w:rPr>
          <w:rFonts w:asciiTheme="majorBidi" w:hAnsiTheme="majorBidi" w:cstheme="majorBidi"/>
          <w:shd w:val="clear" w:color="auto" w:fill="FFFFFF"/>
          <w:lang w:val="en-US"/>
        </w:rPr>
        <w:t>un</w:t>
      </w:r>
      <w:r w:rsidR="00FA26E7">
        <w:rPr>
          <w:rFonts w:asciiTheme="majorBidi" w:hAnsiTheme="majorBidi" w:cstheme="majorBidi"/>
          <w:shd w:val="clear" w:color="auto" w:fill="FFFFFF"/>
          <w:lang w:val="en-US"/>
        </w:rPr>
        <w:t xml:space="preserve">aware of </w:t>
      </w:r>
      <w:r w:rsidR="00B55550">
        <w:rPr>
          <w:rFonts w:asciiTheme="majorBidi" w:hAnsiTheme="majorBidi" w:cstheme="majorBidi"/>
          <w:shd w:val="clear" w:color="auto" w:fill="FFFFFF"/>
          <w:lang w:val="en-US"/>
        </w:rPr>
        <w:t xml:space="preserve">both </w:t>
      </w:r>
      <w:r w:rsidR="00CF3BFA">
        <w:rPr>
          <w:rFonts w:asciiTheme="majorBidi" w:hAnsiTheme="majorBidi" w:cstheme="majorBidi"/>
          <w:shd w:val="clear" w:color="auto" w:fill="FFFFFF"/>
          <w:lang w:val="en-US"/>
        </w:rPr>
        <w:t>the unique scholarly opportunities of survey data harmonization</w:t>
      </w:r>
      <w:del w:id="13" w:author="Barnaby Breaden" w:date="2025-12-15T21:34:00Z" w16du:dateUtc="2025-12-15T12:34:00Z">
        <w:r w:rsidR="00CF3BFA" w:rsidDel="008C7F86">
          <w:rPr>
            <w:rFonts w:asciiTheme="majorBidi" w:hAnsiTheme="majorBidi" w:cstheme="majorBidi"/>
            <w:shd w:val="clear" w:color="auto" w:fill="FFFFFF"/>
            <w:lang w:val="en-US"/>
          </w:rPr>
          <w:delText>,</w:delText>
        </w:r>
      </w:del>
      <w:r w:rsidR="00CF3BFA">
        <w:rPr>
          <w:rFonts w:asciiTheme="majorBidi" w:hAnsiTheme="majorBidi" w:cstheme="majorBidi"/>
          <w:shd w:val="clear" w:color="auto" w:fill="FFFFFF"/>
          <w:lang w:val="en-US"/>
        </w:rPr>
        <w:t xml:space="preserve"> </w:t>
      </w:r>
      <w:r w:rsidR="00390946">
        <w:rPr>
          <w:rFonts w:asciiTheme="majorBidi" w:hAnsiTheme="majorBidi" w:cstheme="majorBidi"/>
          <w:shd w:val="clear" w:color="auto" w:fill="FFFFFF"/>
          <w:lang w:val="en-US"/>
        </w:rPr>
        <w:t>and</w:t>
      </w:r>
      <w:r w:rsidR="00CF3BFA">
        <w:rPr>
          <w:rFonts w:asciiTheme="majorBidi" w:hAnsiTheme="majorBidi" w:cstheme="majorBidi"/>
          <w:shd w:val="clear" w:color="auto" w:fill="FFFFFF"/>
          <w:lang w:val="en-US"/>
        </w:rPr>
        <w:t xml:space="preserve"> the commo</w:t>
      </w:r>
      <w:r w:rsidR="00EC5615">
        <w:rPr>
          <w:rFonts w:asciiTheme="majorBidi" w:hAnsiTheme="majorBidi" w:cstheme="majorBidi"/>
          <w:shd w:val="clear" w:color="auto" w:fill="FFFFFF"/>
          <w:lang w:val="en-US"/>
        </w:rPr>
        <w:t>n</w:t>
      </w:r>
      <w:r w:rsidR="00CF3BFA">
        <w:rPr>
          <w:rFonts w:asciiTheme="majorBidi" w:hAnsiTheme="majorBidi" w:cstheme="majorBidi"/>
          <w:shd w:val="clear" w:color="auto" w:fill="FFFFFF"/>
          <w:lang w:val="en-US"/>
        </w:rPr>
        <w:t xml:space="preserve"> </w:t>
      </w:r>
      <w:r w:rsidR="00FA26E7">
        <w:rPr>
          <w:rFonts w:asciiTheme="majorBidi" w:hAnsiTheme="majorBidi" w:cstheme="majorBidi"/>
          <w:shd w:val="clear" w:color="auto" w:fill="FFFFFF"/>
          <w:lang w:val="en-US"/>
        </w:rPr>
        <w:t xml:space="preserve">challenges </w:t>
      </w:r>
      <w:r w:rsidR="006D189D">
        <w:rPr>
          <w:rFonts w:asciiTheme="majorBidi" w:hAnsiTheme="majorBidi" w:cstheme="majorBidi"/>
          <w:shd w:val="clear" w:color="auto" w:fill="FFFFFF"/>
          <w:lang w:val="en-US"/>
        </w:rPr>
        <w:t xml:space="preserve">encountered by </w:t>
      </w:r>
      <w:r w:rsidR="009172B9">
        <w:rPr>
          <w:rFonts w:asciiTheme="majorBidi" w:hAnsiTheme="majorBidi" w:cstheme="majorBidi"/>
          <w:shd w:val="clear" w:color="auto" w:fill="FFFFFF"/>
          <w:lang w:val="en-US"/>
        </w:rPr>
        <w:t>scholars</w:t>
      </w:r>
      <w:r w:rsidR="00CF3BFA">
        <w:rPr>
          <w:rFonts w:asciiTheme="majorBidi" w:hAnsiTheme="majorBidi" w:cstheme="majorBidi"/>
          <w:shd w:val="clear" w:color="auto" w:fill="FFFFFF"/>
          <w:lang w:val="en-US"/>
        </w:rPr>
        <w:t xml:space="preserve"> who have successfully used this research strategy</w:t>
      </w:r>
      <w:r w:rsidR="006D189D">
        <w:rPr>
          <w:rFonts w:asciiTheme="majorBidi" w:hAnsiTheme="majorBidi" w:cstheme="majorBidi"/>
          <w:shd w:val="clear" w:color="auto" w:fill="FFFFFF"/>
          <w:lang w:val="en-US"/>
        </w:rPr>
        <w:t>.</w:t>
      </w:r>
      <w:del w:id="14" w:author="Barnaby Breaden" w:date="2025-12-16T19:50:00Z" w16du:dateUtc="2025-12-16T10:50:00Z">
        <w:r w:rsidR="009172B9" w:rsidDel="00AA513A">
          <w:rPr>
            <w:rFonts w:asciiTheme="majorBidi" w:hAnsiTheme="majorBidi" w:cstheme="majorBidi"/>
            <w:shd w:val="clear" w:color="auto" w:fill="FFFFFF"/>
            <w:lang w:val="en-US"/>
          </w:rPr>
          <w:delText xml:space="preserve"> </w:delText>
        </w:r>
      </w:del>
    </w:p>
    <w:p w14:paraId="3F9BC2D5" w14:textId="77777777" w:rsidR="006962EF" w:rsidRDefault="006962EF" w:rsidP="000F6418">
      <w:pPr>
        <w:pStyle w:val="NormalWeb"/>
        <w:spacing w:before="0" w:beforeAutospacing="0" w:after="0" w:afterAutospacing="0" w:line="360" w:lineRule="auto"/>
        <w:rPr>
          <w:rFonts w:asciiTheme="majorBidi" w:hAnsiTheme="majorBidi" w:cstheme="majorBidi"/>
          <w:shd w:val="clear" w:color="auto" w:fill="FFFFFF"/>
          <w:lang w:val="en-US"/>
        </w:rPr>
      </w:pPr>
    </w:p>
    <w:p w14:paraId="73A72E98" w14:textId="05560452" w:rsidR="003B46C5" w:rsidRDefault="00401B8B" w:rsidP="000F6418">
      <w:pPr>
        <w:pStyle w:val="NormalWeb"/>
        <w:spacing w:before="0" w:beforeAutospacing="0" w:after="0" w:afterAutospacing="0" w:line="360" w:lineRule="auto"/>
        <w:rPr>
          <w:rFonts w:asciiTheme="majorBidi" w:hAnsiTheme="majorBidi" w:cstheme="majorBidi"/>
          <w:b/>
          <w:bCs/>
          <w:shd w:val="clear" w:color="auto" w:fill="FFFFFF"/>
          <w:lang w:val="en-US"/>
        </w:rPr>
      </w:pPr>
      <w:r>
        <w:rPr>
          <w:rFonts w:asciiTheme="majorBidi" w:hAnsiTheme="majorBidi" w:cstheme="majorBidi"/>
          <w:b/>
          <w:bCs/>
          <w:shd w:val="clear" w:color="auto" w:fill="FFFFFF"/>
          <w:lang w:val="en-US"/>
        </w:rPr>
        <w:t xml:space="preserve">Prominent Examples </w:t>
      </w:r>
      <w:r w:rsidR="00EA5C67">
        <w:rPr>
          <w:rFonts w:asciiTheme="majorBidi" w:hAnsiTheme="majorBidi" w:cstheme="majorBidi"/>
          <w:b/>
          <w:bCs/>
          <w:shd w:val="clear" w:color="auto" w:fill="FFFFFF"/>
          <w:lang w:val="en-US"/>
        </w:rPr>
        <w:t xml:space="preserve">of </w:t>
      </w:r>
      <w:r>
        <w:rPr>
          <w:rFonts w:asciiTheme="majorBidi" w:hAnsiTheme="majorBidi" w:cstheme="majorBidi"/>
          <w:b/>
          <w:bCs/>
          <w:shd w:val="clear" w:color="auto" w:fill="FFFFFF"/>
          <w:lang w:val="en-US"/>
        </w:rPr>
        <w:t>Survey Data Harmonization</w:t>
      </w:r>
    </w:p>
    <w:p w14:paraId="3C5BC255" w14:textId="71BEF0CB" w:rsidR="004D27CA" w:rsidRDefault="00401B8B" w:rsidP="00BF606D">
      <w:pPr>
        <w:pStyle w:val="NormalWeb"/>
        <w:spacing w:before="0" w:beforeAutospacing="0" w:after="0" w:afterAutospacing="0" w:line="360" w:lineRule="auto"/>
        <w:rPr>
          <w:rFonts w:asciiTheme="majorBidi" w:hAnsiTheme="majorBidi" w:cstheme="majorBidi"/>
          <w:shd w:val="clear" w:color="auto" w:fill="FFFFFF"/>
          <w:lang w:val="en-US"/>
        </w:rPr>
      </w:pPr>
      <w:bookmarkStart w:id="15" w:name="_Hlk202288884"/>
      <w:r>
        <w:rPr>
          <w:rFonts w:asciiTheme="majorBidi" w:hAnsiTheme="majorBidi" w:cstheme="majorBidi"/>
          <w:shd w:val="clear" w:color="auto" w:fill="FFFFFF"/>
          <w:lang w:val="en-US"/>
        </w:rPr>
        <w:t xml:space="preserve">Our focus on survey data harmonization </w:t>
      </w:r>
      <w:r w:rsidR="00884FCF">
        <w:rPr>
          <w:rFonts w:asciiTheme="majorBidi" w:hAnsiTheme="majorBidi" w:cstheme="majorBidi"/>
          <w:shd w:val="clear" w:color="auto" w:fill="FFFFFF"/>
          <w:lang w:val="en-US"/>
        </w:rPr>
        <w:t>aligns</w:t>
      </w:r>
      <w:r>
        <w:rPr>
          <w:rFonts w:asciiTheme="majorBidi" w:hAnsiTheme="majorBidi" w:cstheme="majorBidi"/>
          <w:shd w:val="clear" w:color="auto" w:fill="FFFFFF"/>
          <w:lang w:val="en-US"/>
        </w:rPr>
        <w:t xml:space="preserve"> with </w:t>
      </w:r>
      <w:proofErr w:type="spellStart"/>
      <w:r w:rsidR="00542541" w:rsidRPr="00542541">
        <w:rPr>
          <w:rFonts w:asciiTheme="majorBidi" w:hAnsiTheme="majorBidi" w:cstheme="majorBidi"/>
          <w:shd w:val="clear" w:color="auto" w:fill="FFFFFF"/>
        </w:rPr>
        <w:t>Słomczyński</w:t>
      </w:r>
      <w:proofErr w:type="spellEnd"/>
      <w:r w:rsidR="00542541">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et al.’s </w:t>
      </w:r>
      <w:r>
        <w:rPr>
          <w:rFonts w:asciiTheme="majorBidi" w:hAnsiTheme="majorBidi" w:cstheme="majorBidi"/>
          <w:shd w:val="clear" w:color="auto" w:fill="FFFFFF"/>
          <w:lang w:val="en-US"/>
        </w:rPr>
        <w:t xml:space="preserve">description of </w:t>
      </w:r>
      <w:r>
        <w:rPr>
          <w:rFonts w:asciiTheme="majorBidi" w:hAnsiTheme="majorBidi" w:cstheme="majorBidi"/>
          <w:shd w:val="clear" w:color="auto" w:fill="FFFFFF"/>
        </w:rPr>
        <w:t>“a process that aims to produce equivalent or comparable measures of a given characteristic across datasets”</w:t>
      </w:r>
      <w:r w:rsidR="00884FCF">
        <w:rPr>
          <w:rFonts w:asciiTheme="majorBidi" w:hAnsiTheme="majorBidi" w:cstheme="majorBidi"/>
          <w:shd w:val="clear" w:color="auto" w:fill="FFFFFF"/>
        </w:rPr>
        <w:t xml:space="preserve"> (2023, 2).</w:t>
      </w:r>
      <w:r>
        <w:rPr>
          <w:rFonts w:asciiTheme="majorBidi" w:hAnsiTheme="majorBidi" w:cstheme="majorBidi"/>
          <w:shd w:val="clear" w:color="auto" w:fill="FFFFFF"/>
        </w:rPr>
        <w:t xml:space="preserve"> We focus on </w:t>
      </w:r>
      <w:r w:rsidR="009550C3">
        <w:rPr>
          <w:rFonts w:asciiTheme="majorBidi" w:hAnsiTheme="majorBidi" w:cstheme="majorBidi"/>
          <w:shd w:val="clear" w:color="auto" w:fill="FFFFFF"/>
        </w:rPr>
        <w:t xml:space="preserve">studies that harmonized </w:t>
      </w:r>
      <w:r>
        <w:rPr>
          <w:rFonts w:asciiTheme="majorBidi" w:hAnsiTheme="majorBidi" w:cstheme="majorBidi"/>
          <w:shd w:val="clear" w:color="auto" w:fill="FFFFFF"/>
          <w:lang w:val="en-US"/>
        </w:rPr>
        <w:t xml:space="preserve">surveys that were not originally designed to be combined, </w:t>
      </w:r>
      <w:r w:rsidR="00F65FCE">
        <w:rPr>
          <w:rFonts w:asciiTheme="majorBidi" w:hAnsiTheme="majorBidi" w:cstheme="majorBidi"/>
          <w:shd w:val="clear" w:color="auto" w:fill="FFFFFF"/>
          <w:lang w:val="en-US"/>
        </w:rPr>
        <w:t xml:space="preserve">i.e., </w:t>
      </w:r>
      <w:r>
        <w:rPr>
          <w:rFonts w:asciiTheme="majorBidi" w:hAnsiTheme="majorBidi" w:cstheme="majorBidi"/>
          <w:shd w:val="clear" w:color="auto" w:fill="FFFFFF"/>
          <w:lang w:val="en-US"/>
        </w:rPr>
        <w:t>“</w:t>
      </w:r>
      <w:r w:rsidRPr="00BA41A0">
        <w:rPr>
          <w:rFonts w:asciiTheme="majorBidi" w:hAnsiTheme="majorBidi" w:cstheme="majorBidi"/>
          <w:shd w:val="clear" w:color="auto" w:fill="FFFFFF"/>
          <w:lang w:val="en-US"/>
        </w:rPr>
        <w:t>ex-post</w:t>
      </w:r>
      <w:r>
        <w:rPr>
          <w:rFonts w:asciiTheme="majorBidi" w:hAnsiTheme="majorBidi" w:cstheme="majorBidi"/>
          <w:shd w:val="clear" w:color="auto" w:fill="FFFFFF"/>
          <w:lang w:val="en-US"/>
        </w:rPr>
        <w:t xml:space="preserve"> harmonization</w:t>
      </w:r>
      <w:r w:rsidR="009550C3">
        <w:rPr>
          <w:rFonts w:asciiTheme="majorBidi" w:hAnsiTheme="majorBidi" w:cstheme="majorBidi"/>
          <w:shd w:val="clear" w:color="auto" w:fill="FFFFFF"/>
          <w:lang w:val="en-US"/>
        </w:rPr>
        <w:t>.</w:t>
      </w:r>
      <w:r>
        <w:rPr>
          <w:rFonts w:asciiTheme="majorBidi" w:hAnsiTheme="majorBidi" w:cstheme="majorBidi"/>
          <w:shd w:val="clear" w:color="auto" w:fill="FFFFFF"/>
          <w:lang w:val="en-US"/>
        </w:rPr>
        <w:t xml:space="preserve">” </w:t>
      </w:r>
    </w:p>
    <w:p w14:paraId="40119AE1" w14:textId="05AEE024" w:rsidR="0080599A" w:rsidRPr="009550C3" w:rsidRDefault="00681000" w:rsidP="00284152">
      <w:pPr>
        <w:pStyle w:val="NormalWeb"/>
        <w:spacing w:before="0" w:beforeAutospacing="0" w:after="0" w:afterAutospacing="0" w:line="360" w:lineRule="auto"/>
        <w:ind w:firstLine="720"/>
        <w:rPr>
          <w:rFonts w:asciiTheme="majorBidi" w:hAnsiTheme="majorBidi" w:cstheme="majorBidi"/>
          <w:shd w:val="clear" w:color="auto" w:fill="FFFFFF"/>
          <w:lang w:val="en-US"/>
        </w:rPr>
      </w:pPr>
      <w:r>
        <w:rPr>
          <w:rFonts w:asciiTheme="majorBidi" w:hAnsiTheme="majorBidi" w:cstheme="majorBidi"/>
          <w:shd w:val="clear" w:color="auto" w:fill="FFFFFF"/>
          <w:lang w:val="en-US"/>
        </w:rPr>
        <w:t>A</w:t>
      </w:r>
      <w:r w:rsidR="004D27CA">
        <w:rPr>
          <w:rFonts w:asciiTheme="majorBidi" w:hAnsiTheme="majorBidi" w:cstheme="majorBidi"/>
          <w:shd w:val="clear" w:color="auto" w:fill="FFFFFF"/>
          <w:lang w:val="en-US"/>
        </w:rPr>
        <w:t>ny</w:t>
      </w:r>
      <w:r>
        <w:rPr>
          <w:rFonts w:asciiTheme="majorBidi" w:hAnsiTheme="majorBidi" w:cstheme="majorBidi"/>
          <w:shd w:val="clear" w:color="auto" w:fill="FFFFFF"/>
          <w:lang w:val="en-US"/>
        </w:rPr>
        <w:t xml:space="preserve"> </w:t>
      </w:r>
      <w:r w:rsidR="006D189D">
        <w:rPr>
          <w:rFonts w:asciiTheme="majorBidi" w:hAnsiTheme="majorBidi" w:cstheme="majorBidi"/>
          <w:shd w:val="clear" w:color="auto" w:fill="FFFFFF"/>
          <w:lang w:val="en-US"/>
        </w:rPr>
        <w:t xml:space="preserve">comprehensive </w:t>
      </w:r>
      <w:r>
        <w:rPr>
          <w:rFonts w:asciiTheme="majorBidi" w:hAnsiTheme="majorBidi" w:cstheme="majorBidi"/>
          <w:shd w:val="clear" w:color="auto" w:fill="FFFFFF"/>
          <w:lang w:val="en-US"/>
        </w:rPr>
        <w:t>review of studies us</w:t>
      </w:r>
      <w:r w:rsidR="006D189D">
        <w:rPr>
          <w:rFonts w:asciiTheme="majorBidi" w:hAnsiTheme="majorBidi" w:cstheme="majorBidi"/>
          <w:shd w:val="clear" w:color="auto" w:fill="FFFFFF"/>
          <w:lang w:val="en-US"/>
        </w:rPr>
        <w:t>ing</w:t>
      </w:r>
      <w:r>
        <w:rPr>
          <w:rFonts w:asciiTheme="majorBidi" w:hAnsiTheme="majorBidi" w:cstheme="majorBidi"/>
          <w:shd w:val="clear" w:color="auto" w:fill="FFFFFF"/>
          <w:lang w:val="en-US"/>
        </w:rPr>
        <w:t xml:space="preserve"> </w:t>
      </w:r>
      <w:r w:rsidR="00F65FCE">
        <w:rPr>
          <w:rFonts w:asciiTheme="majorBidi" w:hAnsiTheme="majorBidi" w:cstheme="majorBidi"/>
          <w:shd w:val="clear" w:color="auto" w:fill="FFFFFF"/>
          <w:lang w:val="en-US"/>
        </w:rPr>
        <w:t>this approach</w:t>
      </w:r>
      <w:r>
        <w:rPr>
          <w:rFonts w:asciiTheme="majorBidi" w:hAnsiTheme="majorBidi" w:cstheme="majorBidi"/>
          <w:shd w:val="clear" w:color="auto" w:fill="FFFFFF"/>
          <w:lang w:val="en-US"/>
        </w:rPr>
        <w:t xml:space="preserve"> </w:t>
      </w:r>
      <w:r w:rsidR="00A55A0E">
        <w:rPr>
          <w:rFonts w:asciiTheme="majorBidi" w:hAnsiTheme="majorBidi" w:cstheme="majorBidi"/>
          <w:shd w:val="clear" w:color="auto" w:fill="FFFFFF"/>
          <w:lang w:val="en-US"/>
        </w:rPr>
        <w:t>faces</w:t>
      </w:r>
      <w:r>
        <w:rPr>
          <w:rFonts w:asciiTheme="majorBidi" w:hAnsiTheme="majorBidi" w:cstheme="majorBidi"/>
          <w:shd w:val="clear" w:color="auto" w:fill="FFFFFF"/>
          <w:lang w:val="en-US"/>
        </w:rPr>
        <w:t xml:space="preserve"> terminolog</w:t>
      </w:r>
      <w:r w:rsidR="006D189D">
        <w:rPr>
          <w:rFonts w:asciiTheme="majorBidi" w:hAnsiTheme="majorBidi" w:cstheme="majorBidi"/>
          <w:shd w:val="clear" w:color="auto" w:fill="FFFFFF"/>
          <w:lang w:val="en-US"/>
        </w:rPr>
        <w:t>ical challenges</w:t>
      </w:r>
      <w:r w:rsidR="003669F8">
        <w:rPr>
          <w:rFonts w:asciiTheme="majorBidi" w:hAnsiTheme="majorBidi" w:cstheme="majorBidi"/>
          <w:shd w:val="clear" w:color="auto" w:fill="FFFFFF"/>
          <w:lang w:val="en-US"/>
        </w:rPr>
        <w:t>, as relevant</w:t>
      </w:r>
      <w:r>
        <w:rPr>
          <w:rFonts w:asciiTheme="majorBidi" w:hAnsiTheme="majorBidi" w:cstheme="majorBidi"/>
          <w:shd w:val="clear" w:color="auto" w:fill="FFFFFF"/>
          <w:lang w:val="en-US"/>
        </w:rPr>
        <w:t xml:space="preserve"> </w:t>
      </w:r>
      <w:bookmarkEnd w:id="15"/>
      <w:r w:rsidR="003669F8">
        <w:rPr>
          <w:rFonts w:asciiTheme="majorBidi" w:hAnsiTheme="majorBidi" w:cstheme="majorBidi"/>
          <w:shd w:val="clear" w:color="auto" w:fill="FFFFFF"/>
          <w:lang w:val="en-US"/>
        </w:rPr>
        <w:t>s</w:t>
      </w:r>
      <w:r w:rsidR="001608A7">
        <w:rPr>
          <w:rFonts w:asciiTheme="majorBidi" w:hAnsiTheme="majorBidi" w:cstheme="majorBidi"/>
          <w:shd w:val="clear" w:color="auto" w:fill="FFFFFF"/>
          <w:lang w:val="en-US"/>
        </w:rPr>
        <w:t>tudies do not consistently use the term “harmonization” or related terms.</w:t>
      </w:r>
    </w:p>
    <w:p w14:paraId="74F96D60" w14:textId="714D2EC0" w:rsidR="00F862B9" w:rsidRDefault="00902FCE" w:rsidP="00284152">
      <w:pPr>
        <w:pStyle w:val="NormalWeb"/>
        <w:spacing w:before="0" w:beforeAutospacing="0" w:after="0" w:afterAutospacing="0" w:line="360" w:lineRule="auto"/>
        <w:rPr>
          <w:rFonts w:asciiTheme="majorBidi" w:hAnsiTheme="majorBidi" w:cstheme="majorBidi"/>
          <w:shd w:val="clear" w:color="auto" w:fill="FFFFFF"/>
          <w:lang w:val="en-US"/>
        </w:rPr>
      </w:pPr>
      <w:bookmarkStart w:id="16" w:name="_Hlk202288922"/>
      <w:r>
        <w:rPr>
          <w:rFonts w:asciiTheme="majorBidi" w:hAnsiTheme="majorBidi" w:cstheme="majorBidi"/>
          <w:shd w:val="clear" w:color="auto" w:fill="FFFFFF"/>
          <w:lang w:val="en-US"/>
        </w:rPr>
        <w:lastRenderedPageBreak/>
        <w:t>With</w:t>
      </w:r>
      <w:r w:rsidDel="00902FCE">
        <w:rPr>
          <w:rFonts w:asciiTheme="majorBidi" w:hAnsiTheme="majorBidi" w:cstheme="majorBidi"/>
          <w:shd w:val="clear" w:color="auto" w:fill="FFFFFF"/>
          <w:lang w:val="en-US"/>
        </w:rPr>
        <w:t xml:space="preserve"> </w:t>
      </w:r>
      <w:r w:rsidR="0080599A">
        <w:rPr>
          <w:rFonts w:asciiTheme="majorBidi" w:hAnsiTheme="majorBidi" w:cstheme="majorBidi"/>
          <w:shd w:val="clear" w:color="auto" w:fill="FFFFFF"/>
          <w:lang w:val="en-US"/>
        </w:rPr>
        <w:t>th</w:t>
      </w:r>
      <w:r w:rsidR="0004732D">
        <w:rPr>
          <w:rFonts w:asciiTheme="majorBidi" w:hAnsiTheme="majorBidi" w:cstheme="majorBidi"/>
          <w:shd w:val="clear" w:color="auto" w:fill="FFFFFF"/>
          <w:lang w:val="en-US"/>
        </w:rPr>
        <w:t>i</w:t>
      </w:r>
      <w:r w:rsidR="0080599A">
        <w:rPr>
          <w:rFonts w:asciiTheme="majorBidi" w:hAnsiTheme="majorBidi" w:cstheme="majorBidi"/>
          <w:shd w:val="clear" w:color="auto" w:fill="FFFFFF"/>
          <w:lang w:val="en-US"/>
        </w:rPr>
        <w:t xml:space="preserve">s terminological challenge </w:t>
      </w:r>
      <w:bookmarkEnd w:id="16"/>
      <w:r>
        <w:rPr>
          <w:rFonts w:asciiTheme="majorBidi" w:hAnsiTheme="majorBidi" w:cstheme="majorBidi"/>
          <w:shd w:val="clear" w:color="auto" w:fill="FFFFFF"/>
          <w:lang w:val="en-US"/>
        </w:rPr>
        <w:t>in mind</w:t>
      </w:r>
      <w:r w:rsidR="0080599A">
        <w:rPr>
          <w:rFonts w:asciiTheme="majorBidi" w:hAnsiTheme="majorBidi" w:cstheme="majorBidi"/>
          <w:shd w:val="clear" w:color="auto" w:fill="FFFFFF"/>
          <w:lang w:val="en-US"/>
        </w:rPr>
        <w:t xml:space="preserve">, </w:t>
      </w:r>
      <w:r w:rsidR="009550C3">
        <w:rPr>
          <w:rFonts w:asciiTheme="majorBidi" w:hAnsiTheme="majorBidi" w:cstheme="majorBidi"/>
          <w:shd w:val="clear" w:color="auto" w:fill="FFFFFF"/>
          <w:lang w:val="en-US"/>
        </w:rPr>
        <w:t>we note several</w:t>
      </w:r>
      <w:r w:rsidR="005C5061">
        <w:rPr>
          <w:rFonts w:asciiTheme="majorBidi" w:hAnsiTheme="majorBidi" w:cstheme="majorBidi"/>
          <w:shd w:val="clear" w:color="auto" w:fill="FFFFFF"/>
          <w:lang w:val="en-US"/>
        </w:rPr>
        <w:t xml:space="preserve"> </w:t>
      </w:r>
      <w:r w:rsidR="009550C3">
        <w:rPr>
          <w:rFonts w:asciiTheme="majorBidi" w:hAnsiTheme="majorBidi" w:cstheme="majorBidi"/>
          <w:shd w:val="clear" w:color="auto" w:fill="FFFFFF"/>
          <w:lang w:val="en-US"/>
        </w:rPr>
        <w:t xml:space="preserve">prominent </w:t>
      </w:r>
      <w:r w:rsidR="006B72C5">
        <w:rPr>
          <w:rFonts w:asciiTheme="majorBidi" w:hAnsiTheme="majorBidi" w:cstheme="majorBidi"/>
          <w:shd w:val="clear" w:color="auto" w:fill="FFFFFF"/>
          <w:lang w:val="en-US"/>
        </w:rPr>
        <w:t xml:space="preserve">survey data harmonization </w:t>
      </w:r>
      <w:r w:rsidR="009550C3">
        <w:rPr>
          <w:rFonts w:asciiTheme="majorBidi" w:hAnsiTheme="majorBidi" w:cstheme="majorBidi"/>
          <w:shd w:val="clear" w:color="auto" w:fill="FFFFFF"/>
          <w:lang w:val="en-US"/>
        </w:rPr>
        <w:t xml:space="preserve">publications in </w:t>
      </w:r>
      <w:r w:rsidR="005C5061">
        <w:rPr>
          <w:rFonts w:asciiTheme="majorBidi" w:hAnsiTheme="majorBidi" w:cstheme="majorBidi"/>
          <w:shd w:val="clear" w:color="auto" w:fill="FFFFFF"/>
          <w:lang w:val="en-US"/>
        </w:rPr>
        <w:t xml:space="preserve">a </w:t>
      </w:r>
      <w:r w:rsidR="0048123A">
        <w:rPr>
          <w:rFonts w:asciiTheme="majorBidi" w:hAnsiTheme="majorBidi" w:cstheme="majorBidi"/>
          <w:shd w:val="clear" w:color="auto" w:fill="FFFFFF"/>
          <w:lang w:val="en-US"/>
        </w:rPr>
        <w:t>specific</w:t>
      </w:r>
      <w:r w:rsidR="005C5061">
        <w:rPr>
          <w:rFonts w:asciiTheme="majorBidi" w:hAnsiTheme="majorBidi" w:cstheme="majorBidi"/>
          <w:shd w:val="clear" w:color="auto" w:fill="FFFFFF"/>
          <w:lang w:val="en-US"/>
        </w:rPr>
        <w:t xml:space="preserve"> area of </w:t>
      </w:r>
      <w:r w:rsidR="009550C3">
        <w:rPr>
          <w:rFonts w:asciiTheme="majorBidi" w:hAnsiTheme="majorBidi" w:cstheme="majorBidi"/>
          <w:shd w:val="clear" w:color="auto" w:fill="FFFFFF"/>
          <w:lang w:val="en-US"/>
        </w:rPr>
        <w:t>scholarship, namely</w:t>
      </w:r>
      <w:r w:rsidR="0048123A">
        <w:rPr>
          <w:rFonts w:asciiTheme="majorBidi" w:hAnsiTheme="majorBidi" w:cstheme="majorBidi"/>
          <w:shd w:val="clear" w:color="auto" w:fill="FFFFFF"/>
          <w:lang w:val="en-US"/>
        </w:rPr>
        <w:t>,</w:t>
      </w:r>
      <w:r w:rsidR="009550C3">
        <w:rPr>
          <w:rFonts w:asciiTheme="majorBidi" w:hAnsiTheme="majorBidi" w:cstheme="majorBidi"/>
          <w:shd w:val="clear" w:color="auto" w:fill="FFFFFF"/>
          <w:lang w:val="en-US"/>
        </w:rPr>
        <w:t xml:space="preserve"> </w:t>
      </w:r>
      <w:r w:rsidR="005C5061">
        <w:rPr>
          <w:rFonts w:asciiTheme="majorBidi" w:hAnsiTheme="majorBidi" w:cstheme="majorBidi"/>
          <w:shd w:val="clear" w:color="auto" w:fill="FFFFFF"/>
          <w:lang w:val="en-US"/>
        </w:rPr>
        <w:t xml:space="preserve">political attitudes and behaviors. </w:t>
      </w:r>
      <w:r w:rsidR="006B72C5">
        <w:rPr>
          <w:rFonts w:asciiTheme="majorBidi" w:hAnsiTheme="majorBidi" w:cstheme="majorBidi"/>
          <w:shd w:val="clear" w:color="auto" w:fill="FFFFFF"/>
          <w:lang w:val="en-US"/>
        </w:rPr>
        <w:t>Projects that have produced multiple high-impact contributions on these topics include Claassen’s research on “Democratic Mood”</w:t>
      </w:r>
      <w:r w:rsidR="0073464C">
        <w:rPr>
          <w:rFonts w:asciiTheme="majorBidi" w:hAnsiTheme="majorBidi" w:cstheme="majorBidi"/>
          <w:shd w:val="clear" w:color="auto" w:fill="FFFFFF"/>
          <w:lang w:val="en-US"/>
        </w:rPr>
        <w:t xml:space="preserve"> (e.g., Claassen 2020),</w:t>
      </w:r>
      <w:r w:rsidR="006B72C5">
        <w:rPr>
          <w:rFonts w:asciiTheme="majorBidi" w:hAnsiTheme="majorBidi" w:cstheme="majorBidi"/>
          <w:shd w:val="clear" w:color="auto" w:fill="FFFFFF"/>
          <w:lang w:val="en-US"/>
        </w:rPr>
        <w:t xml:space="preserve"> Neundorf’s “Global Citizen Politics” project</w:t>
      </w:r>
      <w:r w:rsidR="0073464C">
        <w:rPr>
          <w:rFonts w:asciiTheme="majorBidi" w:hAnsiTheme="majorBidi" w:cstheme="majorBidi"/>
          <w:shd w:val="clear" w:color="auto" w:fill="FFFFFF"/>
          <w:lang w:val="en-US"/>
        </w:rPr>
        <w:t xml:space="preserve"> (e.g.,</w:t>
      </w:r>
      <w:r w:rsidR="00BE191C">
        <w:rPr>
          <w:rFonts w:asciiTheme="majorBidi" w:hAnsiTheme="majorBidi" w:cstheme="majorBidi"/>
          <w:shd w:val="clear" w:color="auto" w:fill="FFFFFF"/>
          <w:lang w:val="en-US"/>
        </w:rPr>
        <w:t xml:space="preserve"> </w:t>
      </w:r>
      <w:r w:rsidR="00BE191C" w:rsidRPr="00BE191C">
        <w:rPr>
          <w:rFonts w:asciiTheme="majorBidi" w:hAnsiTheme="majorBidi" w:cstheme="majorBidi"/>
        </w:rPr>
        <w:t>Neundorf,</w:t>
      </w:r>
      <w:r w:rsidR="00BE191C">
        <w:rPr>
          <w:rFonts w:asciiTheme="majorBidi" w:hAnsiTheme="majorBidi" w:cstheme="majorBidi"/>
        </w:rPr>
        <w:t xml:space="preserve"> </w:t>
      </w:r>
      <w:proofErr w:type="spellStart"/>
      <w:r w:rsidR="00BE191C" w:rsidRPr="00BE191C">
        <w:rPr>
          <w:rFonts w:asciiTheme="majorBidi" w:hAnsiTheme="majorBidi" w:cstheme="majorBidi"/>
        </w:rPr>
        <w:t>Gerschewski</w:t>
      </w:r>
      <w:proofErr w:type="spellEnd"/>
      <w:r w:rsidR="00BE191C" w:rsidRPr="00BE191C">
        <w:rPr>
          <w:rFonts w:asciiTheme="majorBidi" w:hAnsiTheme="majorBidi" w:cstheme="majorBidi"/>
        </w:rPr>
        <w:t>, and Olar 2020</w:t>
      </w:r>
      <w:r w:rsidR="00BE191C">
        <w:rPr>
          <w:rFonts w:asciiTheme="majorBidi" w:hAnsiTheme="majorBidi" w:cstheme="majorBidi"/>
        </w:rPr>
        <w:t>)</w:t>
      </w:r>
      <w:r w:rsidR="006B72C5">
        <w:rPr>
          <w:rFonts w:asciiTheme="majorBidi" w:hAnsiTheme="majorBidi" w:cstheme="majorBidi"/>
          <w:shd w:val="clear" w:color="auto" w:fill="FFFFFF"/>
          <w:lang w:val="en-US"/>
        </w:rPr>
        <w:t>, and Solt’s “Dynamic Comparative Public Opinion” lab</w:t>
      </w:r>
      <w:r w:rsidR="0073464C">
        <w:rPr>
          <w:rFonts w:asciiTheme="majorBidi" w:hAnsiTheme="majorBidi" w:cstheme="majorBidi"/>
          <w:shd w:val="clear" w:color="auto" w:fill="FFFFFF"/>
          <w:lang w:val="en-US"/>
        </w:rPr>
        <w:t xml:space="preserve"> (e.g., Hu and Solt 2025)</w:t>
      </w:r>
      <w:r w:rsidR="006B72C5">
        <w:rPr>
          <w:rFonts w:asciiTheme="majorBidi" w:hAnsiTheme="majorBidi" w:cstheme="majorBidi"/>
          <w:shd w:val="clear" w:color="auto" w:fill="FFFFFF"/>
          <w:lang w:val="en-US"/>
        </w:rPr>
        <w:t xml:space="preserve">. </w:t>
      </w:r>
      <w:r w:rsidR="0073464C">
        <w:rPr>
          <w:rFonts w:asciiTheme="majorBidi" w:hAnsiTheme="majorBidi" w:cstheme="majorBidi"/>
          <w:shd w:val="clear" w:color="auto" w:fill="FFFFFF"/>
          <w:lang w:val="en-US"/>
        </w:rPr>
        <w:t xml:space="preserve">Additional </w:t>
      </w:r>
      <w:r w:rsidR="00EA5C67">
        <w:rPr>
          <w:rFonts w:asciiTheme="majorBidi" w:hAnsiTheme="majorBidi" w:cstheme="majorBidi"/>
          <w:shd w:val="clear" w:color="auto" w:fill="FFFFFF"/>
          <w:lang w:val="en-US"/>
        </w:rPr>
        <w:t>prominent</w:t>
      </w:r>
      <w:r w:rsidR="0073464C">
        <w:rPr>
          <w:rFonts w:asciiTheme="majorBidi" w:hAnsiTheme="majorBidi" w:cstheme="majorBidi"/>
          <w:shd w:val="clear" w:color="auto" w:fill="FFFFFF"/>
          <w:lang w:val="en-US"/>
        </w:rPr>
        <w:t xml:space="preserve"> </w:t>
      </w:r>
      <w:r w:rsidR="00F862B9">
        <w:rPr>
          <w:rFonts w:asciiTheme="majorBidi" w:hAnsiTheme="majorBidi" w:cstheme="majorBidi"/>
          <w:shd w:val="clear" w:color="auto" w:fill="FFFFFF"/>
          <w:lang w:val="en-US"/>
        </w:rPr>
        <w:t xml:space="preserve">political science </w:t>
      </w:r>
      <w:r w:rsidR="0048123A">
        <w:rPr>
          <w:rFonts w:asciiTheme="majorBidi" w:hAnsiTheme="majorBidi" w:cstheme="majorBidi"/>
          <w:shd w:val="clear" w:color="auto" w:fill="FFFFFF"/>
          <w:lang w:val="en-US"/>
        </w:rPr>
        <w:t xml:space="preserve">studies </w:t>
      </w:r>
      <w:r w:rsidR="00EA5C67">
        <w:rPr>
          <w:rFonts w:asciiTheme="majorBidi" w:hAnsiTheme="majorBidi" w:cstheme="majorBidi"/>
          <w:shd w:val="clear" w:color="auto" w:fill="FFFFFF"/>
          <w:lang w:val="en-US"/>
        </w:rPr>
        <w:t xml:space="preserve">investigate </w:t>
      </w:r>
      <w:r w:rsidR="0048123A">
        <w:rPr>
          <w:rFonts w:asciiTheme="majorBidi" w:hAnsiTheme="majorBidi" w:cstheme="majorBidi"/>
          <w:shd w:val="clear" w:color="auto" w:fill="FFFFFF"/>
          <w:lang w:val="en-US"/>
        </w:rPr>
        <w:t xml:space="preserve">core </w:t>
      </w:r>
      <w:r w:rsidR="0073464C">
        <w:rPr>
          <w:rFonts w:asciiTheme="majorBidi" w:hAnsiTheme="majorBidi" w:cstheme="majorBidi"/>
          <w:shd w:val="clear" w:color="auto" w:fill="FFFFFF"/>
          <w:lang w:val="en-US"/>
        </w:rPr>
        <w:t xml:space="preserve">topics </w:t>
      </w:r>
      <w:r w:rsidR="0048123A">
        <w:rPr>
          <w:rFonts w:asciiTheme="majorBidi" w:hAnsiTheme="majorBidi" w:cstheme="majorBidi"/>
          <w:shd w:val="clear" w:color="auto" w:fill="FFFFFF"/>
          <w:lang w:val="en-US"/>
        </w:rPr>
        <w:t>in the field</w:t>
      </w:r>
      <w:r w:rsidR="00EA5C67">
        <w:rPr>
          <w:rFonts w:asciiTheme="majorBidi" w:hAnsiTheme="majorBidi" w:cstheme="majorBidi"/>
          <w:shd w:val="clear" w:color="auto" w:fill="FFFFFF"/>
          <w:lang w:val="en-US"/>
        </w:rPr>
        <w:t xml:space="preserve">, </w:t>
      </w:r>
      <w:r w:rsidR="00C15E32">
        <w:rPr>
          <w:rFonts w:asciiTheme="majorBidi" w:hAnsiTheme="majorBidi" w:cstheme="majorBidi"/>
          <w:shd w:val="clear" w:color="auto" w:fill="FFFFFF"/>
          <w:lang w:val="en-US"/>
        </w:rPr>
        <w:t>including</w:t>
      </w:r>
      <w:r w:rsidR="00EA5C67">
        <w:rPr>
          <w:rFonts w:asciiTheme="majorBidi" w:hAnsiTheme="majorBidi" w:cstheme="majorBidi"/>
          <w:shd w:val="clear" w:color="auto" w:fill="FFFFFF"/>
          <w:lang w:val="en-US"/>
        </w:rPr>
        <w:t xml:space="preserve"> </w:t>
      </w:r>
      <w:r w:rsidR="00E20E73">
        <w:rPr>
          <w:rFonts w:asciiTheme="majorBidi" w:hAnsiTheme="majorBidi" w:cstheme="majorBidi"/>
          <w:shd w:val="clear" w:color="auto" w:fill="FFFFFF"/>
        </w:rPr>
        <w:t>affluence and representation (Lupu and Warner 2022)</w:t>
      </w:r>
      <w:r w:rsidR="008276B4">
        <w:rPr>
          <w:rFonts w:asciiTheme="majorBidi" w:hAnsiTheme="majorBidi" w:cstheme="majorBidi"/>
          <w:shd w:val="clear" w:color="auto" w:fill="FFFFFF"/>
        </w:rPr>
        <w:t xml:space="preserve">, </w:t>
      </w:r>
      <w:r w:rsidR="00E20E73">
        <w:rPr>
          <w:rFonts w:asciiTheme="majorBidi" w:hAnsiTheme="majorBidi" w:cstheme="majorBidi"/>
          <w:shd w:val="clear" w:color="auto" w:fill="FFFFFF"/>
        </w:rPr>
        <w:t>political ideology (</w:t>
      </w:r>
      <w:r w:rsidR="00E20E73" w:rsidRPr="00E20E73">
        <w:rPr>
          <w:rFonts w:asciiTheme="majorBidi" w:hAnsiTheme="majorBidi" w:cstheme="majorBidi"/>
          <w:shd w:val="clear" w:color="auto" w:fill="FFFFFF"/>
        </w:rPr>
        <w:t>Caughey, O’Grady, and Warshaw 2019</w:t>
      </w:r>
      <w:r w:rsidR="00E20E73">
        <w:rPr>
          <w:rFonts w:asciiTheme="majorBidi" w:hAnsiTheme="majorBidi" w:cstheme="majorBidi"/>
          <w:shd w:val="clear" w:color="auto" w:fill="FFFFFF"/>
        </w:rPr>
        <w:t>), political participation (</w:t>
      </w:r>
      <w:proofErr w:type="spellStart"/>
      <w:r w:rsidR="00E20E73">
        <w:rPr>
          <w:rFonts w:asciiTheme="majorBidi" w:hAnsiTheme="majorBidi" w:cstheme="majorBidi"/>
          <w:shd w:val="clear" w:color="auto" w:fill="FFFFFF"/>
        </w:rPr>
        <w:t>Dassonneville</w:t>
      </w:r>
      <w:proofErr w:type="spellEnd"/>
      <w:r w:rsidR="00E20E73">
        <w:rPr>
          <w:rFonts w:asciiTheme="majorBidi" w:hAnsiTheme="majorBidi" w:cstheme="majorBidi"/>
          <w:shd w:val="clear" w:color="auto" w:fill="FFFFFF"/>
        </w:rPr>
        <w:t xml:space="preserve"> et al. 2021; </w:t>
      </w:r>
      <w:proofErr w:type="spellStart"/>
      <w:r w:rsidR="00E20E73">
        <w:rPr>
          <w:rFonts w:asciiTheme="majorBidi" w:hAnsiTheme="majorBidi" w:cstheme="majorBidi"/>
          <w:shd w:val="clear" w:color="auto" w:fill="FFFFFF"/>
        </w:rPr>
        <w:t>Kostelka</w:t>
      </w:r>
      <w:proofErr w:type="spellEnd"/>
      <w:r w:rsidR="00E20E73">
        <w:rPr>
          <w:rFonts w:asciiTheme="majorBidi" w:hAnsiTheme="majorBidi" w:cstheme="majorBidi"/>
          <w:shd w:val="clear" w:color="auto" w:fill="FFFFFF"/>
        </w:rPr>
        <w:t xml:space="preserve"> and Blais 2021), </w:t>
      </w:r>
      <w:r w:rsidR="008276B4">
        <w:rPr>
          <w:rFonts w:asciiTheme="majorBidi" w:hAnsiTheme="majorBidi" w:cstheme="majorBidi"/>
          <w:shd w:val="clear" w:color="auto" w:fill="FFFFFF"/>
        </w:rPr>
        <w:t xml:space="preserve">and </w:t>
      </w:r>
      <w:r w:rsidR="0073464C">
        <w:rPr>
          <w:rFonts w:asciiTheme="majorBidi" w:hAnsiTheme="majorBidi" w:cstheme="majorBidi"/>
          <w:shd w:val="clear" w:color="auto" w:fill="FFFFFF"/>
          <w:lang w:val="en-US"/>
        </w:rPr>
        <w:t>political trust (</w:t>
      </w:r>
      <w:proofErr w:type="spellStart"/>
      <w:r w:rsidR="0073464C" w:rsidRPr="0073464C">
        <w:rPr>
          <w:rFonts w:asciiTheme="majorBidi" w:hAnsiTheme="majorBidi" w:cstheme="majorBidi"/>
          <w:shd w:val="clear" w:color="auto" w:fill="FFFFFF"/>
        </w:rPr>
        <w:t>Valgarðsson</w:t>
      </w:r>
      <w:proofErr w:type="spellEnd"/>
      <w:r w:rsidR="0073464C">
        <w:rPr>
          <w:rFonts w:asciiTheme="majorBidi" w:hAnsiTheme="majorBidi" w:cstheme="majorBidi"/>
          <w:shd w:val="clear" w:color="auto" w:fill="FFFFFF"/>
        </w:rPr>
        <w:t xml:space="preserve"> et al. 2025)</w:t>
      </w:r>
      <w:r w:rsidR="008276B4">
        <w:rPr>
          <w:rFonts w:asciiTheme="majorBidi" w:hAnsiTheme="majorBidi" w:cstheme="majorBidi"/>
          <w:shd w:val="clear" w:color="auto" w:fill="FFFFFF"/>
        </w:rPr>
        <w:t>.</w:t>
      </w:r>
      <w:r w:rsidR="006711C1">
        <w:rPr>
          <w:rFonts w:asciiTheme="majorBidi" w:hAnsiTheme="majorBidi" w:cstheme="majorBidi"/>
          <w:shd w:val="clear" w:color="auto" w:fill="FFFFFF"/>
          <w:lang w:val="en-US"/>
        </w:rPr>
        <w:t xml:space="preserve"> </w:t>
      </w:r>
      <w:r w:rsidR="006B72C5">
        <w:rPr>
          <w:rFonts w:asciiTheme="majorBidi" w:hAnsiTheme="majorBidi" w:cstheme="majorBidi"/>
          <w:shd w:val="clear" w:color="auto" w:fill="FFFFFF"/>
          <w:lang w:val="en-US"/>
        </w:rPr>
        <w:t xml:space="preserve">These </w:t>
      </w:r>
      <w:r w:rsidR="0048123A">
        <w:rPr>
          <w:rFonts w:asciiTheme="majorBidi" w:hAnsiTheme="majorBidi" w:cstheme="majorBidi"/>
          <w:shd w:val="clear" w:color="auto" w:fill="FFFFFF"/>
          <w:lang w:val="en-US"/>
        </w:rPr>
        <w:t xml:space="preserve">studies exemplify the </w:t>
      </w:r>
      <w:r w:rsidR="006B72C5">
        <w:rPr>
          <w:rFonts w:asciiTheme="majorBidi" w:hAnsiTheme="majorBidi" w:cstheme="majorBidi"/>
          <w:shd w:val="clear" w:color="auto" w:fill="FFFFFF"/>
          <w:lang w:val="en-US"/>
        </w:rPr>
        <w:t>approach of combining multiple cross-national datasets from several different survey programs</w:t>
      </w:r>
      <w:ins w:id="17" w:author="Barnaby Breaden" w:date="2025-12-15T21:37:00Z" w16du:dateUtc="2025-12-15T12:37:00Z">
        <w:r w:rsidR="000B4E7A">
          <w:rPr>
            <w:rFonts w:asciiTheme="majorBidi" w:hAnsiTheme="majorBidi" w:cstheme="majorBidi" w:hint="eastAsia"/>
            <w:shd w:val="clear" w:color="auto" w:fill="FFFFFF"/>
            <w:lang w:val="en-US"/>
          </w:rPr>
          <w:t>.</w:t>
        </w:r>
      </w:ins>
      <w:r w:rsidR="006711C1">
        <w:rPr>
          <w:rFonts w:asciiTheme="majorBidi" w:hAnsiTheme="majorBidi" w:cstheme="majorBidi"/>
          <w:shd w:val="clear" w:color="auto" w:fill="FFFFFF"/>
          <w:lang w:val="en-US"/>
        </w:rPr>
        <w:t xml:space="preserve"> (See</w:t>
      </w:r>
      <w:r w:rsidR="004129DF">
        <w:rPr>
          <w:rFonts w:asciiTheme="majorBidi" w:hAnsiTheme="majorBidi" w:cstheme="majorBidi"/>
          <w:shd w:val="clear" w:color="auto" w:fill="FFFFFF"/>
          <w:lang w:val="en-US"/>
        </w:rPr>
        <w:t xml:space="preserve"> Appendix A </w:t>
      </w:r>
      <w:r w:rsidR="006711C1">
        <w:rPr>
          <w:rFonts w:asciiTheme="majorBidi" w:hAnsiTheme="majorBidi" w:cstheme="majorBidi"/>
          <w:shd w:val="clear" w:color="auto" w:fill="FFFFFF"/>
          <w:lang w:val="en-US"/>
        </w:rPr>
        <w:t>for</w:t>
      </w:r>
      <w:r w:rsidR="004129DF">
        <w:rPr>
          <w:rFonts w:asciiTheme="majorBidi" w:hAnsiTheme="majorBidi" w:cstheme="majorBidi"/>
          <w:shd w:val="clear" w:color="auto" w:fill="FFFFFF"/>
          <w:lang w:val="en-US"/>
        </w:rPr>
        <w:t xml:space="preserve"> documentation</w:t>
      </w:r>
      <w:r w:rsidR="00F862B9">
        <w:rPr>
          <w:rFonts w:asciiTheme="majorBidi" w:hAnsiTheme="majorBidi" w:cstheme="majorBidi"/>
          <w:shd w:val="clear" w:color="auto" w:fill="FFFFFF"/>
          <w:lang w:val="en-US"/>
        </w:rPr>
        <w:t xml:space="preserve"> of </w:t>
      </w:r>
      <w:r w:rsidR="0048123A">
        <w:rPr>
          <w:rFonts w:asciiTheme="majorBidi" w:hAnsiTheme="majorBidi" w:cstheme="majorBidi"/>
          <w:shd w:val="clear" w:color="auto" w:fill="FFFFFF"/>
          <w:lang w:val="en-US"/>
        </w:rPr>
        <w:t xml:space="preserve">additional </w:t>
      </w:r>
      <w:r w:rsidR="00A66E93">
        <w:rPr>
          <w:rFonts w:asciiTheme="majorBidi" w:hAnsiTheme="majorBidi" w:cstheme="majorBidi"/>
          <w:shd w:val="clear" w:color="auto" w:fill="FFFFFF"/>
          <w:lang w:val="en-US"/>
        </w:rPr>
        <w:t xml:space="preserve">prominent </w:t>
      </w:r>
      <w:r w:rsidR="00F862B9">
        <w:rPr>
          <w:rFonts w:asciiTheme="majorBidi" w:hAnsiTheme="majorBidi" w:cstheme="majorBidi"/>
          <w:shd w:val="clear" w:color="auto" w:fill="FFFFFF"/>
          <w:lang w:val="en-US"/>
        </w:rPr>
        <w:t>literature</w:t>
      </w:r>
      <w:r w:rsidR="00A66E93">
        <w:rPr>
          <w:rFonts w:asciiTheme="majorBidi" w:hAnsiTheme="majorBidi" w:cstheme="majorBidi"/>
          <w:shd w:val="clear" w:color="auto" w:fill="FFFFFF"/>
          <w:lang w:val="en-US"/>
        </w:rPr>
        <w:t>,</w:t>
      </w:r>
      <w:r w:rsidR="002F3849">
        <w:rPr>
          <w:rFonts w:asciiTheme="majorBidi" w:hAnsiTheme="majorBidi" w:cstheme="majorBidi"/>
          <w:shd w:val="clear" w:color="auto" w:fill="FFFFFF"/>
          <w:lang w:val="en-US"/>
        </w:rPr>
        <w:t xml:space="preserve"> </w:t>
      </w:r>
      <w:r w:rsidR="00EB0DEF">
        <w:rPr>
          <w:rFonts w:asciiTheme="majorBidi" w:hAnsiTheme="majorBidi" w:cstheme="majorBidi"/>
          <w:shd w:val="clear" w:color="auto" w:fill="FFFFFF"/>
          <w:lang w:val="en-US"/>
        </w:rPr>
        <w:t>data sources</w:t>
      </w:r>
      <w:r w:rsidR="00A66E93">
        <w:rPr>
          <w:rFonts w:asciiTheme="majorBidi" w:hAnsiTheme="majorBidi" w:cstheme="majorBidi"/>
          <w:shd w:val="clear" w:color="auto" w:fill="FFFFFF"/>
          <w:lang w:val="en-US"/>
        </w:rPr>
        <w:t>, and research projects</w:t>
      </w:r>
      <w:r w:rsidR="00EB0DEF">
        <w:rPr>
          <w:rFonts w:asciiTheme="majorBidi" w:hAnsiTheme="majorBidi" w:cstheme="majorBidi"/>
          <w:shd w:val="clear" w:color="auto" w:fill="FFFFFF"/>
          <w:lang w:val="en-US"/>
        </w:rPr>
        <w:t xml:space="preserve"> </w:t>
      </w:r>
      <w:r w:rsidR="002F3849">
        <w:rPr>
          <w:rFonts w:asciiTheme="majorBidi" w:hAnsiTheme="majorBidi" w:cstheme="majorBidi"/>
          <w:shd w:val="clear" w:color="auto" w:fill="FFFFFF"/>
          <w:lang w:val="en-US"/>
        </w:rPr>
        <w:t>for cross-national survey data harmonization</w:t>
      </w:r>
      <w:r w:rsidR="00F862B9">
        <w:rPr>
          <w:rFonts w:asciiTheme="majorBidi" w:hAnsiTheme="majorBidi" w:cstheme="majorBidi"/>
          <w:shd w:val="clear" w:color="auto" w:fill="FFFFFF"/>
          <w:lang w:val="en-US"/>
        </w:rPr>
        <w:t>.</w:t>
      </w:r>
      <w:ins w:id="18" w:author="Barnaby Breaden" w:date="2025-12-15T21:37:00Z" w16du:dateUtc="2025-12-15T12:37:00Z">
        <w:r w:rsidR="00486DDB">
          <w:rPr>
            <w:rFonts w:asciiTheme="majorBidi" w:hAnsiTheme="majorBidi" w:cstheme="majorBidi" w:hint="eastAsia"/>
            <w:shd w:val="clear" w:color="auto" w:fill="FFFFFF"/>
            <w:lang w:val="en-US"/>
          </w:rPr>
          <w:t>)</w:t>
        </w:r>
      </w:ins>
    </w:p>
    <w:p w14:paraId="3D9A942D" w14:textId="77777777" w:rsidR="006B72C5" w:rsidRDefault="006B72C5" w:rsidP="00C76628">
      <w:pPr>
        <w:spacing w:line="360" w:lineRule="auto"/>
        <w:rPr>
          <w:shd w:val="clear" w:color="auto" w:fill="FFFFFF"/>
        </w:rPr>
      </w:pPr>
    </w:p>
    <w:p w14:paraId="6A70336D" w14:textId="1EA1B924" w:rsidR="001F3785" w:rsidRPr="00462B57" w:rsidRDefault="00303EE1" w:rsidP="002F3849">
      <w:pPr>
        <w:keepNext/>
        <w:spacing w:line="360" w:lineRule="auto"/>
        <w:rPr>
          <w:rFonts w:asciiTheme="majorBidi" w:hAnsiTheme="majorBidi" w:cstheme="majorBidi"/>
          <w:b/>
          <w:bCs/>
          <w:shd w:val="clear" w:color="auto" w:fill="FFFFFF"/>
          <w:lang w:val="en-US"/>
        </w:rPr>
      </w:pPr>
      <w:r>
        <w:rPr>
          <w:rFonts w:asciiTheme="majorBidi" w:hAnsiTheme="majorBidi" w:cstheme="majorBidi"/>
          <w:b/>
          <w:bCs/>
          <w:shd w:val="clear" w:color="auto" w:fill="FFFFFF"/>
          <w:lang w:val="en-US"/>
        </w:rPr>
        <w:t>Researchers</w:t>
      </w:r>
      <w:r w:rsidR="00687FF2">
        <w:rPr>
          <w:rFonts w:asciiTheme="majorBidi" w:hAnsiTheme="majorBidi" w:cstheme="majorBidi"/>
          <w:b/>
          <w:bCs/>
          <w:shd w:val="clear" w:color="auto" w:fill="FFFFFF"/>
          <w:lang w:val="en-US"/>
        </w:rPr>
        <w:t>’ Insights</w:t>
      </w:r>
    </w:p>
    <w:p w14:paraId="5BF25061" w14:textId="1B38C4AE" w:rsidR="00F61295" w:rsidRDefault="00473F6E" w:rsidP="0048123A">
      <w:pPr>
        <w:pStyle w:val="NormalWeb"/>
        <w:keepNext/>
        <w:spacing w:before="0" w:beforeAutospacing="0" w:after="0" w:afterAutospacing="0" w:line="360" w:lineRule="auto"/>
        <w:ind w:right="4"/>
        <w:rPr>
          <w:rFonts w:asciiTheme="majorBidi" w:hAnsiTheme="majorBidi" w:cstheme="majorBidi"/>
          <w:shd w:val="clear" w:color="auto" w:fill="FFFFFF"/>
          <w:lang w:val="en-US"/>
        </w:rPr>
      </w:pPr>
      <w:r>
        <w:rPr>
          <w:rFonts w:asciiTheme="majorBidi" w:hAnsiTheme="majorBidi" w:cstheme="majorBidi"/>
          <w:shd w:val="clear" w:color="auto" w:fill="FFFFFF"/>
          <w:lang w:val="en-US"/>
        </w:rPr>
        <w:t xml:space="preserve">This brief overview </w:t>
      </w:r>
      <w:r w:rsidR="0048123A">
        <w:rPr>
          <w:rFonts w:asciiTheme="majorBidi" w:hAnsiTheme="majorBidi" w:cstheme="majorBidi"/>
          <w:shd w:val="clear" w:color="auto" w:fill="FFFFFF"/>
          <w:lang w:val="en-US"/>
        </w:rPr>
        <w:t>indicates the high-impact contributions</w:t>
      </w:r>
      <w:r>
        <w:rPr>
          <w:rFonts w:asciiTheme="majorBidi" w:hAnsiTheme="majorBidi" w:cstheme="majorBidi"/>
          <w:shd w:val="clear" w:color="auto" w:fill="FFFFFF"/>
          <w:lang w:val="en-US"/>
        </w:rPr>
        <w:t xml:space="preserve"> that </w:t>
      </w:r>
      <w:r w:rsidR="00C57BF1">
        <w:rPr>
          <w:rFonts w:asciiTheme="majorBidi" w:hAnsiTheme="majorBidi" w:cstheme="majorBidi"/>
          <w:shd w:val="clear" w:color="auto" w:fill="FFFFFF"/>
          <w:lang w:val="en-US"/>
        </w:rPr>
        <w:t xml:space="preserve">recent </w:t>
      </w:r>
      <w:r>
        <w:rPr>
          <w:rFonts w:asciiTheme="majorBidi" w:hAnsiTheme="majorBidi" w:cstheme="majorBidi"/>
          <w:shd w:val="clear" w:color="auto" w:fill="FFFFFF"/>
          <w:lang w:val="en-US"/>
        </w:rPr>
        <w:t xml:space="preserve">studies using </w:t>
      </w:r>
      <w:r w:rsidR="009550C3">
        <w:rPr>
          <w:rFonts w:asciiTheme="majorBidi" w:hAnsiTheme="majorBidi" w:cstheme="majorBidi"/>
          <w:shd w:val="clear" w:color="auto" w:fill="FFFFFF"/>
          <w:lang w:val="en-US"/>
        </w:rPr>
        <w:t>this approach</w:t>
      </w:r>
      <w:r>
        <w:rPr>
          <w:rFonts w:asciiTheme="majorBidi" w:hAnsiTheme="majorBidi" w:cstheme="majorBidi"/>
          <w:shd w:val="clear" w:color="auto" w:fill="FFFFFF"/>
          <w:lang w:val="en-US"/>
        </w:rPr>
        <w:t xml:space="preserve"> have made on </w:t>
      </w:r>
      <w:r w:rsidR="00687FF2">
        <w:rPr>
          <w:rFonts w:asciiTheme="majorBidi" w:hAnsiTheme="majorBidi" w:cstheme="majorBidi"/>
          <w:shd w:val="clear" w:color="auto" w:fill="FFFFFF"/>
          <w:lang w:val="en-US"/>
        </w:rPr>
        <w:t xml:space="preserve">important </w:t>
      </w:r>
      <w:r>
        <w:rPr>
          <w:rFonts w:asciiTheme="majorBidi" w:hAnsiTheme="majorBidi" w:cstheme="majorBidi"/>
          <w:shd w:val="clear" w:color="auto" w:fill="FFFFFF"/>
          <w:lang w:val="en-US"/>
        </w:rPr>
        <w:t xml:space="preserve">topics. </w:t>
      </w:r>
      <w:r w:rsidR="000E0006">
        <w:rPr>
          <w:rFonts w:asciiTheme="majorBidi" w:hAnsiTheme="majorBidi" w:cstheme="majorBidi"/>
          <w:shd w:val="clear" w:color="auto" w:fill="FFFFFF"/>
          <w:lang w:val="en-US"/>
        </w:rPr>
        <w:t xml:space="preserve">To </w:t>
      </w:r>
      <w:r w:rsidR="009550C3">
        <w:rPr>
          <w:rFonts w:asciiTheme="majorBidi" w:hAnsiTheme="majorBidi" w:cstheme="majorBidi"/>
          <w:shd w:val="clear" w:color="auto" w:fill="FFFFFF"/>
          <w:lang w:val="en-US"/>
        </w:rPr>
        <w:t xml:space="preserve">better understand the opportunities and challenges of this type of research, we conducted semi-structured interviews with 22 researchers </w:t>
      </w:r>
      <w:r w:rsidR="0048123A">
        <w:rPr>
          <w:rFonts w:asciiTheme="majorBidi" w:hAnsiTheme="majorBidi" w:cstheme="majorBidi"/>
          <w:shd w:val="clear" w:color="auto" w:fill="FFFFFF"/>
          <w:lang w:val="en-US"/>
        </w:rPr>
        <w:t xml:space="preserve">with expertise in survey data harmonization </w:t>
      </w:r>
      <w:r w:rsidR="009550C3">
        <w:rPr>
          <w:rFonts w:asciiTheme="majorBidi" w:hAnsiTheme="majorBidi" w:cstheme="majorBidi"/>
          <w:shd w:val="clear" w:color="auto" w:fill="FFFFFF"/>
          <w:lang w:val="en-US"/>
        </w:rPr>
        <w:t>in political science and related fields</w:t>
      </w:r>
      <w:ins w:id="19" w:author="Barnaby Breaden" w:date="2025-12-16T11:48:00Z" w16du:dateUtc="2025-12-16T02:48:00Z">
        <w:r w:rsidR="00E612DC">
          <w:rPr>
            <w:rFonts w:asciiTheme="majorBidi" w:hAnsiTheme="majorBidi" w:cstheme="majorBidi" w:hint="eastAsia"/>
            <w:shd w:val="clear" w:color="auto" w:fill="FFFFFF"/>
            <w:lang w:val="en-US"/>
          </w:rPr>
          <w:t>.</w:t>
        </w:r>
      </w:ins>
      <w:r w:rsidR="009550C3">
        <w:rPr>
          <w:rFonts w:asciiTheme="majorBidi" w:hAnsiTheme="majorBidi" w:cstheme="majorBidi"/>
          <w:shd w:val="clear" w:color="auto" w:fill="FFFFFF"/>
          <w:lang w:val="en-US"/>
        </w:rPr>
        <w:t xml:space="preserve"> (See Appendi</w:t>
      </w:r>
      <w:r w:rsidR="004129DF">
        <w:rPr>
          <w:rFonts w:asciiTheme="majorBidi" w:hAnsiTheme="majorBidi" w:cstheme="majorBidi"/>
          <w:shd w:val="clear" w:color="auto" w:fill="FFFFFF"/>
          <w:lang w:val="en-US"/>
        </w:rPr>
        <w:t>ces</w:t>
      </w:r>
      <w:r w:rsidR="009550C3">
        <w:rPr>
          <w:rFonts w:asciiTheme="majorBidi" w:hAnsiTheme="majorBidi" w:cstheme="majorBidi"/>
          <w:shd w:val="clear" w:color="auto" w:fill="FFFFFF"/>
          <w:lang w:val="en-US"/>
        </w:rPr>
        <w:t xml:space="preserve"> B for IRB-approved consent form; C for interview instrument</w:t>
      </w:r>
      <w:r w:rsidR="00B46EAA">
        <w:rPr>
          <w:rFonts w:asciiTheme="majorBidi" w:hAnsiTheme="majorBidi" w:cstheme="majorBidi"/>
          <w:shd w:val="clear" w:color="auto" w:fill="FFFFFF"/>
          <w:lang w:val="en-US"/>
        </w:rPr>
        <w:t xml:space="preserve">; </w:t>
      </w:r>
      <w:r w:rsidR="00C57BF1">
        <w:rPr>
          <w:rFonts w:asciiTheme="majorBidi" w:hAnsiTheme="majorBidi" w:cstheme="majorBidi"/>
          <w:shd w:val="clear" w:color="auto" w:fill="FFFFFF"/>
          <w:lang w:val="en-US"/>
        </w:rPr>
        <w:t xml:space="preserve">D </w:t>
      </w:r>
      <w:r w:rsidR="003B5FD8">
        <w:rPr>
          <w:rFonts w:asciiTheme="majorBidi" w:hAnsiTheme="majorBidi" w:cstheme="majorBidi"/>
          <w:shd w:val="clear" w:color="auto" w:fill="FFFFFF"/>
          <w:lang w:val="en-US"/>
        </w:rPr>
        <w:t>for interviewee characteristics</w:t>
      </w:r>
      <w:ins w:id="20" w:author="Barnaby Breaden" w:date="2025-12-16T11:48:00Z" w16du:dateUtc="2025-12-16T02:48:00Z">
        <w:r w:rsidR="00E612DC">
          <w:rPr>
            <w:rFonts w:asciiTheme="majorBidi" w:hAnsiTheme="majorBidi" w:cstheme="majorBidi" w:hint="eastAsia"/>
            <w:shd w:val="clear" w:color="auto" w:fill="FFFFFF"/>
            <w:lang w:val="en-US"/>
          </w:rPr>
          <w:t>.</w:t>
        </w:r>
      </w:ins>
      <w:r w:rsidR="00AC25E5">
        <w:rPr>
          <w:rFonts w:asciiTheme="majorBidi" w:hAnsiTheme="majorBidi" w:cstheme="majorBidi"/>
          <w:shd w:val="clear" w:color="auto" w:fill="FFFFFF"/>
          <w:lang w:val="en-US"/>
        </w:rPr>
        <w:t>)</w:t>
      </w:r>
      <w:del w:id="21" w:author="Barnaby Breaden" w:date="2025-12-16T11:48:00Z" w16du:dateUtc="2025-12-16T02:48:00Z">
        <w:r w:rsidR="003B5FD8" w:rsidDel="00E612DC">
          <w:rPr>
            <w:rFonts w:asciiTheme="majorBidi" w:hAnsiTheme="majorBidi" w:cstheme="majorBidi"/>
            <w:shd w:val="clear" w:color="auto" w:fill="FFFFFF"/>
            <w:lang w:val="en-US"/>
          </w:rPr>
          <w:delText>.</w:delText>
        </w:r>
      </w:del>
      <w:r w:rsidR="003B5FD8">
        <w:rPr>
          <w:rFonts w:asciiTheme="majorBidi" w:hAnsiTheme="majorBidi" w:cstheme="majorBidi"/>
          <w:shd w:val="clear" w:color="auto" w:fill="FFFFFF"/>
          <w:lang w:val="en-US"/>
        </w:rPr>
        <w:t xml:space="preserve"> </w:t>
      </w:r>
    </w:p>
    <w:p w14:paraId="0BFA0BD7" w14:textId="33436862" w:rsidR="00F2645E" w:rsidRDefault="003B5FD8" w:rsidP="00E86604">
      <w:pPr>
        <w:pStyle w:val="NormalWeb"/>
        <w:spacing w:before="0" w:beforeAutospacing="0" w:after="0" w:afterAutospacing="0" w:line="360" w:lineRule="auto"/>
        <w:ind w:right="4" w:firstLine="720"/>
        <w:rPr>
          <w:rFonts w:asciiTheme="majorBidi" w:hAnsiTheme="majorBidi" w:cstheme="majorBidi"/>
          <w:shd w:val="clear" w:color="auto" w:fill="FFFFFF"/>
          <w:lang w:val="en-US"/>
        </w:rPr>
      </w:pPr>
      <w:r>
        <w:rPr>
          <w:rFonts w:asciiTheme="majorBidi" w:hAnsiTheme="majorBidi" w:cstheme="majorBidi"/>
          <w:shd w:val="clear" w:color="auto" w:fill="FFFFFF"/>
          <w:lang w:val="en-US"/>
        </w:rPr>
        <w:t xml:space="preserve">Synthesizing insights from the literature and </w:t>
      </w:r>
      <w:r w:rsidR="0048123A">
        <w:rPr>
          <w:rFonts w:asciiTheme="majorBidi" w:hAnsiTheme="majorBidi" w:cstheme="majorBidi"/>
          <w:shd w:val="clear" w:color="auto" w:fill="FFFFFF"/>
          <w:lang w:val="en-US"/>
        </w:rPr>
        <w:t xml:space="preserve">these </w:t>
      </w:r>
      <w:r>
        <w:rPr>
          <w:rFonts w:asciiTheme="majorBidi" w:hAnsiTheme="majorBidi" w:cstheme="majorBidi"/>
          <w:shd w:val="clear" w:color="auto" w:fill="FFFFFF"/>
          <w:lang w:val="en-US"/>
        </w:rPr>
        <w:t xml:space="preserve">interviews, we </w:t>
      </w:r>
      <w:r w:rsidR="0048123A">
        <w:rPr>
          <w:rFonts w:asciiTheme="majorBidi" w:hAnsiTheme="majorBidi" w:cstheme="majorBidi"/>
          <w:shd w:val="clear" w:color="auto" w:fill="FFFFFF"/>
          <w:lang w:val="en-US"/>
        </w:rPr>
        <w:t xml:space="preserve">identify </w:t>
      </w:r>
      <w:r>
        <w:rPr>
          <w:rFonts w:asciiTheme="majorBidi" w:hAnsiTheme="majorBidi" w:cstheme="majorBidi"/>
          <w:shd w:val="clear" w:color="auto" w:fill="FFFFFF"/>
          <w:lang w:val="en-US"/>
        </w:rPr>
        <w:t xml:space="preserve">key </w:t>
      </w:r>
      <w:r w:rsidR="00895624">
        <w:rPr>
          <w:rFonts w:asciiTheme="majorBidi" w:hAnsiTheme="majorBidi" w:cstheme="majorBidi"/>
          <w:i/>
          <w:iCs/>
          <w:shd w:val="clear" w:color="auto" w:fill="FFFFFF"/>
          <w:lang w:val="en-US"/>
        </w:rPr>
        <w:t>opportunities</w:t>
      </w:r>
      <w:r w:rsidR="00895624">
        <w:rPr>
          <w:rFonts w:asciiTheme="majorBidi" w:hAnsiTheme="majorBidi" w:cstheme="majorBidi"/>
          <w:shd w:val="clear" w:color="auto" w:fill="FFFFFF"/>
          <w:lang w:val="en-US"/>
        </w:rPr>
        <w:t xml:space="preserve"> </w:t>
      </w:r>
      <w:r w:rsidR="0048123A">
        <w:rPr>
          <w:rFonts w:asciiTheme="majorBidi" w:hAnsiTheme="majorBidi" w:cstheme="majorBidi"/>
          <w:shd w:val="clear" w:color="auto" w:fill="FFFFFF"/>
          <w:lang w:val="en-US"/>
        </w:rPr>
        <w:t xml:space="preserve">for </w:t>
      </w:r>
      <w:r>
        <w:rPr>
          <w:rFonts w:asciiTheme="majorBidi" w:hAnsiTheme="majorBidi" w:cstheme="majorBidi"/>
          <w:shd w:val="clear" w:color="auto" w:fill="FFFFFF"/>
          <w:lang w:val="en-US"/>
        </w:rPr>
        <w:t xml:space="preserve">survey data harmonization, followed by key </w:t>
      </w:r>
      <w:r w:rsidRPr="00462B57">
        <w:rPr>
          <w:rFonts w:asciiTheme="majorBidi" w:hAnsiTheme="majorBidi" w:cstheme="majorBidi"/>
          <w:i/>
          <w:iCs/>
          <w:shd w:val="clear" w:color="auto" w:fill="FFFFFF"/>
          <w:lang w:val="en-US"/>
        </w:rPr>
        <w:t>challenges</w:t>
      </w:r>
      <w:r>
        <w:rPr>
          <w:rFonts w:asciiTheme="majorBidi" w:hAnsiTheme="majorBidi" w:cstheme="majorBidi"/>
          <w:shd w:val="clear" w:color="auto" w:fill="FFFFFF"/>
          <w:lang w:val="en-US"/>
        </w:rPr>
        <w:t>.</w:t>
      </w:r>
      <w:r w:rsidR="00F61295">
        <w:rPr>
          <w:rFonts w:asciiTheme="majorBidi" w:hAnsiTheme="majorBidi" w:cstheme="majorBidi"/>
          <w:shd w:val="clear" w:color="auto" w:fill="FFFFFF"/>
          <w:lang w:val="en-US"/>
        </w:rPr>
        <w:t xml:space="preserve"> </w:t>
      </w:r>
      <w:r w:rsidR="00EF4D05">
        <w:rPr>
          <w:rFonts w:asciiTheme="majorBidi" w:hAnsiTheme="majorBidi" w:cstheme="majorBidi"/>
          <w:shd w:val="clear" w:color="auto" w:fill="FFFFFF"/>
          <w:lang w:val="en-US"/>
        </w:rPr>
        <w:t xml:space="preserve">Before </w:t>
      </w:r>
      <w:r w:rsidR="001C6B85">
        <w:rPr>
          <w:rFonts w:asciiTheme="majorBidi" w:hAnsiTheme="majorBidi" w:cstheme="majorBidi"/>
          <w:shd w:val="clear" w:color="auto" w:fill="FFFFFF"/>
          <w:lang w:val="en-US"/>
        </w:rPr>
        <w:t xml:space="preserve">detailing </w:t>
      </w:r>
      <w:r w:rsidR="0095014A">
        <w:rPr>
          <w:rFonts w:asciiTheme="majorBidi" w:hAnsiTheme="majorBidi" w:cstheme="majorBidi"/>
          <w:shd w:val="clear" w:color="auto" w:fill="FFFFFF"/>
          <w:lang w:val="en-US"/>
        </w:rPr>
        <w:t>specific insights</w:t>
      </w:r>
      <w:r w:rsidR="001C6B85">
        <w:rPr>
          <w:rFonts w:asciiTheme="majorBidi" w:hAnsiTheme="majorBidi" w:cstheme="majorBidi"/>
          <w:shd w:val="clear" w:color="auto" w:fill="FFFFFF"/>
          <w:lang w:val="en-US"/>
        </w:rPr>
        <w:t xml:space="preserve">, we highlight a </w:t>
      </w:r>
      <w:r w:rsidR="007055AD">
        <w:rPr>
          <w:rFonts w:asciiTheme="majorBidi" w:hAnsiTheme="majorBidi" w:cstheme="majorBidi"/>
          <w:shd w:val="clear" w:color="auto" w:fill="FFFFFF"/>
          <w:lang w:val="en-US"/>
        </w:rPr>
        <w:t xml:space="preserve">dominant </w:t>
      </w:r>
      <w:r w:rsidR="004129DF">
        <w:rPr>
          <w:rFonts w:asciiTheme="majorBidi" w:hAnsiTheme="majorBidi" w:cstheme="majorBidi"/>
          <w:shd w:val="clear" w:color="auto" w:fill="FFFFFF"/>
          <w:lang w:val="en-US"/>
        </w:rPr>
        <w:t>meta-</w:t>
      </w:r>
      <w:r w:rsidR="001C6B85">
        <w:rPr>
          <w:rFonts w:asciiTheme="majorBidi" w:hAnsiTheme="majorBidi" w:cstheme="majorBidi"/>
          <w:shd w:val="clear" w:color="auto" w:fill="FFFFFF"/>
          <w:lang w:val="en-US"/>
        </w:rPr>
        <w:t>theme</w:t>
      </w:r>
      <w:r w:rsidR="00EF4D05">
        <w:rPr>
          <w:rFonts w:asciiTheme="majorBidi" w:hAnsiTheme="majorBidi" w:cstheme="majorBidi"/>
          <w:shd w:val="clear" w:color="auto" w:fill="FFFFFF"/>
          <w:lang w:val="en-US"/>
        </w:rPr>
        <w:t>:</w:t>
      </w:r>
      <w:r w:rsidR="001C6B85">
        <w:rPr>
          <w:rFonts w:asciiTheme="majorBidi" w:hAnsiTheme="majorBidi" w:cstheme="majorBidi"/>
          <w:shd w:val="clear" w:color="auto" w:fill="FFFFFF"/>
          <w:lang w:val="en-US"/>
        </w:rPr>
        <w:t xml:space="preserve"> the importance of </w:t>
      </w:r>
      <w:r w:rsidR="00EF4D05">
        <w:rPr>
          <w:rFonts w:asciiTheme="majorBidi" w:hAnsiTheme="majorBidi" w:cstheme="majorBidi"/>
          <w:shd w:val="clear" w:color="auto" w:fill="FFFFFF"/>
          <w:lang w:val="en-US"/>
        </w:rPr>
        <w:t xml:space="preserve">revising </w:t>
      </w:r>
      <w:r w:rsidR="00576A40">
        <w:rPr>
          <w:rFonts w:asciiTheme="majorBidi" w:hAnsiTheme="majorBidi" w:cstheme="majorBidi"/>
          <w:shd w:val="clear" w:color="auto" w:fill="FFFFFF"/>
          <w:lang w:val="en-US"/>
        </w:rPr>
        <w:t xml:space="preserve">a </w:t>
      </w:r>
      <w:r w:rsidR="00E83A6C">
        <w:rPr>
          <w:rFonts w:asciiTheme="majorBidi" w:hAnsiTheme="majorBidi" w:cstheme="majorBidi"/>
          <w:shd w:val="clear" w:color="auto" w:fill="FFFFFF"/>
          <w:lang w:val="en-US"/>
        </w:rPr>
        <w:t>project</w:t>
      </w:r>
      <w:r w:rsidR="00576A40">
        <w:rPr>
          <w:rFonts w:asciiTheme="majorBidi" w:hAnsiTheme="majorBidi" w:cstheme="majorBidi"/>
          <w:shd w:val="clear" w:color="auto" w:fill="FFFFFF"/>
          <w:lang w:val="en-US"/>
        </w:rPr>
        <w:t xml:space="preserve">’s highest priority </w:t>
      </w:r>
      <w:r w:rsidR="001C6B85" w:rsidRPr="00376172">
        <w:rPr>
          <w:rFonts w:asciiTheme="majorBidi" w:hAnsiTheme="majorBidi" w:cstheme="majorBidi"/>
          <w:i/>
          <w:iCs/>
          <w:shd w:val="clear" w:color="auto" w:fill="FFFFFF"/>
          <w:lang w:val="en-US"/>
        </w:rPr>
        <w:t>research questions</w:t>
      </w:r>
      <w:r w:rsidR="00EF4D05">
        <w:rPr>
          <w:rFonts w:asciiTheme="majorBidi" w:hAnsiTheme="majorBidi" w:cstheme="majorBidi"/>
          <w:shd w:val="clear" w:color="auto" w:fill="FFFFFF"/>
          <w:lang w:val="en-US"/>
        </w:rPr>
        <w:t xml:space="preserve"> in dialogue with </w:t>
      </w:r>
      <w:r w:rsidR="00576A40">
        <w:rPr>
          <w:rFonts w:asciiTheme="majorBidi" w:hAnsiTheme="majorBidi" w:cstheme="majorBidi"/>
          <w:shd w:val="clear" w:color="auto" w:fill="FFFFFF"/>
          <w:lang w:val="en-US"/>
        </w:rPr>
        <w:t xml:space="preserve">the identification of </w:t>
      </w:r>
      <w:r w:rsidR="00EF0034">
        <w:rPr>
          <w:rFonts w:asciiTheme="majorBidi" w:hAnsiTheme="majorBidi" w:cstheme="majorBidi"/>
          <w:shd w:val="clear" w:color="auto" w:fill="FFFFFF"/>
          <w:lang w:val="en-US"/>
        </w:rPr>
        <w:t xml:space="preserve">fully </w:t>
      </w:r>
      <w:r w:rsidR="00EF4D05">
        <w:rPr>
          <w:rFonts w:asciiTheme="majorBidi" w:hAnsiTheme="majorBidi" w:cstheme="majorBidi"/>
          <w:shd w:val="clear" w:color="auto" w:fill="FFFFFF"/>
          <w:lang w:val="en-US"/>
        </w:rPr>
        <w:t>harmonizable data</w:t>
      </w:r>
      <w:r w:rsidR="001C6B85">
        <w:rPr>
          <w:rFonts w:asciiTheme="majorBidi" w:hAnsiTheme="majorBidi" w:cstheme="majorBidi"/>
          <w:shd w:val="clear" w:color="auto" w:fill="FFFFFF"/>
          <w:lang w:val="en-US"/>
        </w:rPr>
        <w:t xml:space="preserve">. </w:t>
      </w:r>
      <w:r w:rsidR="00F2645E">
        <w:rPr>
          <w:rFonts w:asciiTheme="majorBidi" w:hAnsiTheme="majorBidi" w:cstheme="majorBidi"/>
          <w:shd w:val="clear" w:color="auto" w:fill="FFFFFF"/>
          <w:lang w:val="en-US"/>
        </w:rPr>
        <w:t>O</w:t>
      </w:r>
      <w:r w:rsidR="00F61295">
        <w:rPr>
          <w:rFonts w:asciiTheme="majorBidi" w:hAnsiTheme="majorBidi" w:cstheme="majorBidi"/>
          <w:shd w:val="clear" w:color="auto" w:fill="FFFFFF"/>
          <w:lang w:val="en-US"/>
        </w:rPr>
        <w:t>ne</w:t>
      </w:r>
      <w:r w:rsidR="00237962">
        <w:rPr>
          <w:rFonts w:asciiTheme="majorBidi" w:hAnsiTheme="majorBidi" w:cstheme="majorBidi"/>
          <w:shd w:val="clear" w:color="auto" w:fill="FFFFFF"/>
          <w:lang w:val="en-US"/>
        </w:rPr>
        <w:t xml:space="preserve"> </w:t>
      </w:r>
      <w:r w:rsidR="00526079">
        <w:rPr>
          <w:rFonts w:asciiTheme="majorBidi" w:hAnsiTheme="majorBidi" w:cstheme="majorBidi"/>
          <w:shd w:val="clear" w:color="auto" w:fill="FFFFFF"/>
          <w:lang w:val="en-US"/>
        </w:rPr>
        <w:t>senior researcher</w:t>
      </w:r>
      <w:r w:rsidR="00F2645E">
        <w:rPr>
          <w:rFonts w:asciiTheme="majorBidi" w:hAnsiTheme="majorBidi" w:cstheme="majorBidi"/>
          <w:shd w:val="clear" w:color="auto" w:fill="FFFFFF"/>
          <w:lang w:val="en-US"/>
        </w:rPr>
        <w:t xml:space="preserve"> articulated an “abundance of riches” challenge, as </w:t>
      </w:r>
      <w:r w:rsidR="00FB3BC5">
        <w:rPr>
          <w:rFonts w:asciiTheme="majorBidi" w:hAnsiTheme="majorBidi" w:cstheme="majorBidi"/>
          <w:shd w:val="clear" w:color="auto" w:fill="FFFFFF"/>
          <w:lang w:val="en-US"/>
        </w:rPr>
        <w:t>th</w:t>
      </w:r>
      <w:r w:rsidR="00303EE1">
        <w:rPr>
          <w:rFonts w:asciiTheme="majorBidi" w:hAnsiTheme="majorBidi" w:cstheme="majorBidi"/>
          <w:shd w:val="clear" w:color="auto" w:fill="FFFFFF"/>
          <w:lang w:val="en-US"/>
        </w:rPr>
        <w:t xml:space="preserve">is </w:t>
      </w:r>
      <w:r w:rsidR="00E86604">
        <w:rPr>
          <w:rFonts w:asciiTheme="majorBidi" w:hAnsiTheme="majorBidi" w:cstheme="majorBidi"/>
          <w:shd w:val="clear" w:color="auto" w:fill="FFFFFF"/>
          <w:lang w:val="en-US"/>
        </w:rPr>
        <w:t xml:space="preserve">approach </w:t>
      </w:r>
      <w:r w:rsidR="00EF0034">
        <w:rPr>
          <w:rFonts w:asciiTheme="majorBidi" w:hAnsiTheme="majorBidi" w:cstheme="majorBidi"/>
          <w:shd w:val="clear" w:color="auto" w:fill="FFFFFF"/>
          <w:lang w:val="en-US"/>
        </w:rPr>
        <w:t>can</w:t>
      </w:r>
      <w:r w:rsidR="00526079">
        <w:rPr>
          <w:rFonts w:asciiTheme="majorBidi" w:hAnsiTheme="majorBidi" w:cstheme="majorBidi"/>
          <w:shd w:val="clear" w:color="auto" w:fill="FFFFFF"/>
          <w:lang w:val="en-US"/>
        </w:rPr>
        <w:t xml:space="preserve"> tempt </w:t>
      </w:r>
      <w:r w:rsidR="00FB3BC5">
        <w:rPr>
          <w:rFonts w:asciiTheme="majorBidi" w:hAnsiTheme="majorBidi" w:cstheme="majorBidi"/>
          <w:shd w:val="clear" w:color="auto" w:fill="FFFFFF"/>
          <w:lang w:val="en-US"/>
        </w:rPr>
        <w:t xml:space="preserve">even the most experienced researchers to </w:t>
      </w:r>
      <w:r w:rsidR="00526079">
        <w:rPr>
          <w:rFonts w:asciiTheme="majorBidi" w:hAnsiTheme="majorBidi" w:cstheme="majorBidi"/>
          <w:shd w:val="clear" w:color="auto" w:fill="FFFFFF"/>
          <w:lang w:val="en-US"/>
        </w:rPr>
        <w:t>“</w:t>
      </w:r>
      <w:r w:rsidR="00FB3BC5">
        <w:rPr>
          <w:rFonts w:asciiTheme="majorBidi" w:hAnsiTheme="majorBidi" w:cstheme="majorBidi"/>
          <w:shd w:val="clear" w:color="auto" w:fill="FFFFFF"/>
          <w:lang w:val="en-US"/>
        </w:rPr>
        <w:t>get lost like kids in a candy store</w:t>
      </w:r>
      <w:r w:rsidR="00526079">
        <w:rPr>
          <w:rFonts w:asciiTheme="majorBidi" w:hAnsiTheme="majorBidi" w:cstheme="majorBidi"/>
          <w:shd w:val="clear" w:color="auto" w:fill="FFFFFF"/>
          <w:lang w:val="en-US"/>
        </w:rPr>
        <w:t>”</w:t>
      </w:r>
      <w:r w:rsidR="00FB3BC5">
        <w:rPr>
          <w:rFonts w:asciiTheme="majorBidi" w:hAnsiTheme="majorBidi" w:cstheme="majorBidi"/>
          <w:shd w:val="clear" w:color="auto" w:fill="FFFFFF"/>
          <w:lang w:val="en-US"/>
        </w:rPr>
        <w:t xml:space="preserve"> and lose sight of </w:t>
      </w:r>
      <w:r w:rsidR="00EF0034">
        <w:rPr>
          <w:rFonts w:asciiTheme="majorBidi" w:hAnsiTheme="majorBidi" w:cstheme="majorBidi"/>
          <w:shd w:val="clear" w:color="auto" w:fill="FFFFFF"/>
          <w:lang w:val="en-US"/>
        </w:rPr>
        <w:t>the importance of addressing clearly defined</w:t>
      </w:r>
      <w:r w:rsidR="00FB3BC5">
        <w:rPr>
          <w:rFonts w:asciiTheme="majorBidi" w:hAnsiTheme="majorBidi" w:cstheme="majorBidi"/>
          <w:shd w:val="clear" w:color="auto" w:fill="FFFFFF"/>
          <w:lang w:val="en-US"/>
        </w:rPr>
        <w:t xml:space="preserve"> question</w:t>
      </w:r>
      <w:r w:rsidR="00526079">
        <w:rPr>
          <w:rFonts w:asciiTheme="majorBidi" w:hAnsiTheme="majorBidi" w:cstheme="majorBidi"/>
          <w:shd w:val="clear" w:color="auto" w:fill="FFFFFF"/>
          <w:lang w:val="en-US"/>
        </w:rPr>
        <w:t>s</w:t>
      </w:r>
      <w:r w:rsidR="00FB3BC5">
        <w:rPr>
          <w:rFonts w:asciiTheme="majorBidi" w:hAnsiTheme="majorBidi" w:cstheme="majorBidi"/>
          <w:shd w:val="clear" w:color="auto" w:fill="FFFFFF"/>
          <w:lang w:val="en-US"/>
        </w:rPr>
        <w:t>.</w:t>
      </w:r>
      <w:r w:rsidR="006B72C5">
        <w:rPr>
          <w:rFonts w:asciiTheme="majorBidi" w:hAnsiTheme="majorBidi" w:cstheme="majorBidi"/>
          <w:shd w:val="clear" w:color="auto" w:fill="FFFFFF"/>
          <w:lang w:val="en-US"/>
        </w:rPr>
        <w:t xml:space="preserve"> </w:t>
      </w:r>
      <w:r w:rsidR="00F2645E">
        <w:rPr>
          <w:rFonts w:asciiTheme="majorBidi" w:hAnsiTheme="majorBidi" w:cstheme="majorBidi"/>
          <w:shd w:val="clear" w:color="auto" w:fill="FFFFFF"/>
          <w:lang w:val="en-US"/>
        </w:rPr>
        <w:t xml:space="preserve">Another senior </w:t>
      </w:r>
      <w:r w:rsidR="006B72C5">
        <w:rPr>
          <w:rFonts w:asciiTheme="majorBidi" w:hAnsiTheme="majorBidi" w:cstheme="majorBidi"/>
          <w:shd w:val="clear" w:color="auto" w:fill="FFFFFF"/>
          <w:lang w:val="en-US"/>
        </w:rPr>
        <w:t xml:space="preserve">researcher </w:t>
      </w:r>
      <w:r w:rsidR="00F2645E">
        <w:rPr>
          <w:rFonts w:asciiTheme="majorBidi" w:hAnsiTheme="majorBidi" w:cstheme="majorBidi"/>
          <w:shd w:val="clear" w:color="auto" w:fill="FFFFFF"/>
          <w:lang w:val="en-US"/>
        </w:rPr>
        <w:t xml:space="preserve">described </w:t>
      </w:r>
      <w:r w:rsidR="00F70256">
        <w:rPr>
          <w:rFonts w:asciiTheme="majorBidi" w:hAnsiTheme="majorBidi" w:cstheme="majorBidi"/>
          <w:shd w:val="clear" w:color="auto" w:fill="FFFFFF"/>
          <w:lang w:val="en-US"/>
        </w:rPr>
        <w:t>a</w:t>
      </w:r>
      <w:r w:rsidR="00AA58AD">
        <w:rPr>
          <w:rFonts w:asciiTheme="majorBidi" w:hAnsiTheme="majorBidi" w:cstheme="majorBidi"/>
          <w:shd w:val="clear" w:color="auto" w:fill="FFFFFF"/>
          <w:lang w:val="en-US"/>
        </w:rPr>
        <w:t xml:space="preserve"> related</w:t>
      </w:r>
      <w:r w:rsidR="00F2645E">
        <w:rPr>
          <w:rFonts w:asciiTheme="majorBidi" w:hAnsiTheme="majorBidi" w:cstheme="majorBidi"/>
          <w:shd w:val="clear" w:color="auto" w:fill="FFFFFF"/>
          <w:lang w:val="en-US"/>
        </w:rPr>
        <w:t xml:space="preserve"> </w:t>
      </w:r>
      <w:r w:rsidR="00886BBE">
        <w:rPr>
          <w:rFonts w:asciiTheme="majorBidi" w:hAnsiTheme="majorBidi" w:cstheme="majorBidi"/>
          <w:shd w:val="clear" w:color="auto" w:fill="FFFFFF"/>
          <w:lang w:val="en-US"/>
        </w:rPr>
        <w:t xml:space="preserve">“iterative process” challenge </w:t>
      </w:r>
      <w:r w:rsidR="00AA58AD">
        <w:rPr>
          <w:rFonts w:asciiTheme="majorBidi" w:hAnsiTheme="majorBidi" w:cstheme="majorBidi"/>
          <w:shd w:val="clear" w:color="auto" w:fill="FFFFFF"/>
          <w:lang w:val="en-US"/>
        </w:rPr>
        <w:t>stemming from</w:t>
      </w:r>
      <w:r w:rsidR="00886BBE">
        <w:rPr>
          <w:rFonts w:asciiTheme="majorBidi" w:hAnsiTheme="majorBidi" w:cstheme="majorBidi"/>
          <w:shd w:val="clear" w:color="auto" w:fill="FFFFFF"/>
          <w:lang w:val="en-US"/>
        </w:rPr>
        <w:t xml:space="preserve"> the </w:t>
      </w:r>
      <w:r w:rsidR="00F70256">
        <w:rPr>
          <w:rFonts w:asciiTheme="majorBidi" w:hAnsiTheme="majorBidi" w:cstheme="majorBidi"/>
          <w:shd w:val="clear" w:color="auto" w:fill="FFFFFF"/>
          <w:lang w:val="en-US"/>
        </w:rPr>
        <w:t xml:space="preserve">time-intensive </w:t>
      </w:r>
      <w:r w:rsidR="00AA58AD">
        <w:rPr>
          <w:rFonts w:asciiTheme="majorBidi" w:hAnsiTheme="majorBidi" w:cstheme="majorBidi"/>
          <w:shd w:val="clear" w:color="auto" w:fill="FFFFFF"/>
          <w:lang w:val="en-US"/>
        </w:rPr>
        <w:t xml:space="preserve">balancing act of </w:t>
      </w:r>
      <w:r w:rsidR="00F2645E">
        <w:rPr>
          <w:rFonts w:asciiTheme="majorBidi" w:hAnsiTheme="majorBidi" w:cstheme="majorBidi"/>
          <w:shd w:val="clear" w:color="auto" w:fill="FFFFFF"/>
          <w:lang w:val="en-US"/>
        </w:rPr>
        <w:t>creating a</w:t>
      </w:r>
      <w:r w:rsidR="00AA58AD">
        <w:rPr>
          <w:rFonts w:asciiTheme="majorBidi" w:hAnsiTheme="majorBidi" w:cstheme="majorBidi"/>
          <w:shd w:val="clear" w:color="auto" w:fill="FFFFFF"/>
          <w:lang w:val="en-US"/>
        </w:rPr>
        <w:t xml:space="preserve"> </w:t>
      </w:r>
      <w:r w:rsidR="00F97310">
        <w:rPr>
          <w:rFonts w:asciiTheme="majorBidi" w:hAnsiTheme="majorBidi" w:cstheme="majorBidi"/>
          <w:shd w:val="clear" w:color="auto" w:fill="FFFFFF"/>
          <w:lang w:val="en-US"/>
        </w:rPr>
        <w:t>harmoniz</w:t>
      </w:r>
      <w:r w:rsidR="00AA58AD">
        <w:rPr>
          <w:rFonts w:asciiTheme="majorBidi" w:hAnsiTheme="majorBidi" w:cstheme="majorBidi"/>
          <w:shd w:val="clear" w:color="auto" w:fill="FFFFFF"/>
          <w:lang w:val="en-US"/>
        </w:rPr>
        <w:t>ed</w:t>
      </w:r>
      <w:r w:rsidR="00F70256">
        <w:rPr>
          <w:rFonts w:asciiTheme="majorBidi" w:hAnsiTheme="majorBidi" w:cstheme="majorBidi"/>
          <w:shd w:val="clear" w:color="auto" w:fill="FFFFFF"/>
          <w:lang w:val="en-US"/>
        </w:rPr>
        <w:t xml:space="preserve"> data</w:t>
      </w:r>
      <w:r w:rsidR="00AA58AD">
        <w:rPr>
          <w:rFonts w:asciiTheme="majorBidi" w:hAnsiTheme="majorBidi" w:cstheme="majorBidi"/>
          <w:shd w:val="clear" w:color="auto" w:fill="FFFFFF"/>
          <w:lang w:val="en-US"/>
        </w:rPr>
        <w:t>set</w:t>
      </w:r>
      <w:r w:rsidR="00F70256">
        <w:rPr>
          <w:rFonts w:asciiTheme="majorBidi" w:hAnsiTheme="majorBidi" w:cstheme="majorBidi"/>
          <w:shd w:val="clear" w:color="auto" w:fill="FFFFFF"/>
          <w:lang w:val="en-US"/>
        </w:rPr>
        <w:t xml:space="preserve"> </w:t>
      </w:r>
      <w:r w:rsidR="00AA58AD">
        <w:rPr>
          <w:rFonts w:asciiTheme="majorBidi" w:hAnsiTheme="majorBidi" w:cstheme="majorBidi"/>
          <w:shd w:val="clear" w:color="auto" w:fill="FFFFFF"/>
          <w:lang w:val="en-US"/>
        </w:rPr>
        <w:t>that accounts for</w:t>
      </w:r>
      <w:r w:rsidR="00F70256">
        <w:rPr>
          <w:rFonts w:asciiTheme="majorBidi" w:hAnsiTheme="majorBidi" w:cstheme="majorBidi"/>
          <w:shd w:val="clear" w:color="auto" w:fill="FFFFFF"/>
          <w:lang w:val="en-US"/>
        </w:rPr>
        <w:t xml:space="preserve"> technical </w:t>
      </w:r>
      <w:r w:rsidR="00AA58AD">
        <w:rPr>
          <w:rFonts w:asciiTheme="majorBidi" w:hAnsiTheme="majorBidi" w:cstheme="majorBidi"/>
          <w:shd w:val="clear" w:color="auto" w:fill="FFFFFF"/>
          <w:lang w:val="en-US"/>
        </w:rPr>
        <w:t>harmonization challenges</w:t>
      </w:r>
      <w:r w:rsidR="00F70256">
        <w:rPr>
          <w:rFonts w:asciiTheme="majorBidi" w:hAnsiTheme="majorBidi" w:cstheme="majorBidi"/>
          <w:shd w:val="clear" w:color="auto" w:fill="FFFFFF"/>
          <w:lang w:val="en-US"/>
        </w:rPr>
        <w:t xml:space="preserve"> (e.g., question wording</w:t>
      </w:r>
      <w:r w:rsidR="00F2645E">
        <w:rPr>
          <w:rFonts w:asciiTheme="majorBidi" w:hAnsiTheme="majorBidi" w:cstheme="majorBidi"/>
          <w:shd w:val="clear" w:color="auto" w:fill="FFFFFF"/>
          <w:lang w:val="en-US"/>
        </w:rPr>
        <w:t>,</w:t>
      </w:r>
      <w:r w:rsidR="00F70256">
        <w:rPr>
          <w:rFonts w:asciiTheme="majorBidi" w:hAnsiTheme="majorBidi" w:cstheme="majorBidi"/>
          <w:shd w:val="clear" w:color="auto" w:fill="FFFFFF"/>
          <w:lang w:val="en-US"/>
        </w:rPr>
        <w:t xml:space="preserve"> response categories</w:t>
      </w:r>
      <w:r w:rsidR="00F2645E">
        <w:rPr>
          <w:rFonts w:asciiTheme="majorBidi" w:hAnsiTheme="majorBidi" w:cstheme="majorBidi"/>
          <w:shd w:val="clear" w:color="auto" w:fill="FFFFFF"/>
          <w:lang w:val="en-US"/>
        </w:rPr>
        <w:t>, country-year data availability</w:t>
      </w:r>
      <w:r w:rsidR="00F70256">
        <w:rPr>
          <w:rFonts w:asciiTheme="majorBidi" w:hAnsiTheme="majorBidi" w:cstheme="majorBidi"/>
          <w:shd w:val="clear" w:color="auto" w:fill="FFFFFF"/>
          <w:lang w:val="en-US"/>
        </w:rPr>
        <w:t xml:space="preserve">), </w:t>
      </w:r>
      <w:r w:rsidR="00AA58AD">
        <w:rPr>
          <w:rFonts w:asciiTheme="majorBidi" w:hAnsiTheme="majorBidi" w:cstheme="majorBidi"/>
          <w:shd w:val="clear" w:color="auto" w:fill="FFFFFF"/>
          <w:lang w:val="en-US"/>
        </w:rPr>
        <w:t xml:space="preserve">while </w:t>
      </w:r>
      <w:r w:rsidR="00F2645E">
        <w:rPr>
          <w:rFonts w:asciiTheme="majorBidi" w:hAnsiTheme="majorBidi" w:cstheme="majorBidi"/>
          <w:shd w:val="clear" w:color="auto" w:fill="FFFFFF"/>
          <w:lang w:val="en-US"/>
        </w:rPr>
        <w:t xml:space="preserve">clarifying the </w:t>
      </w:r>
      <w:r w:rsidR="00F97310">
        <w:rPr>
          <w:rFonts w:asciiTheme="majorBidi" w:hAnsiTheme="majorBidi" w:cstheme="majorBidi"/>
          <w:shd w:val="clear" w:color="auto" w:fill="FFFFFF"/>
          <w:lang w:val="en-US"/>
        </w:rPr>
        <w:t xml:space="preserve">possible scope of </w:t>
      </w:r>
      <w:r w:rsidR="00886BBE">
        <w:rPr>
          <w:rFonts w:asciiTheme="majorBidi" w:hAnsiTheme="majorBidi" w:cstheme="majorBidi"/>
          <w:shd w:val="clear" w:color="auto" w:fill="FFFFFF"/>
          <w:lang w:val="en-US"/>
        </w:rPr>
        <w:t xml:space="preserve">theory-informed </w:t>
      </w:r>
      <w:r w:rsidR="00F70256">
        <w:rPr>
          <w:rFonts w:asciiTheme="majorBidi" w:hAnsiTheme="majorBidi" w:cstheme="majorBidi"/>
          <w:shd w:val="clear" w:color="auto" w:fill="FFFFFF"/>
          <w:lang w:val="en-US"/>
        </w:rPr>
        <w:t xml:space="preserve">analysis </w:t>
      </w:r>
      <w:r w:rsidR="00F97310">
        <w:rPr>
          <w:rFonts w:asciiTheme="majorBidi" w:hAnsiTheme="majorBidi" w:cstheme="majorBidi"/>
          <w:shd w:val="clear" w:color="auto" w:fill="FFFFFF"/>
          <w:lang w:val="en-US"/>
        </w:rPr>
        <w:t xml:space="preserve">based on </w:t>
      </w:r>
      <w:r w:rsidR="00886BBE">
        <w:rPr>
          <w:rFonts w:asciiTheme="majorBidi" w:hAnsiTheme="majorBidi" w:cstheme="majorBidi"/>
          <w:shd w:val="clear" w:color="auto" w:fill="FFFFFF"/>
          <w:lang w:val="en-US"/>
        </w:rPr>
        <w:t xml:space="preserve">harmonizable </w:t>
      </w:r>
      <w:r w:rsidR="00F97310">
        <w:rPr>
          <w:rFonts w:asciiTheme="majorBidi" w:hAnsiTheme="majorBidi" w:cstheme="majorBidi"/>
          <w:shd w:val="clear" w:color="auto" w:fill="FFFFFF"/>
          <w:lang w:val="en-US"/>
        </w:rPr>
        <w:t xml:space="preserve">data. </w:t>
      </w:r>
      <w:r w:rsidR="00E86604">
        <w:rPr>
          <w:rFonts w:asciiTheme="majorBidi" w:hAnsiTheme="majorBidi" w:cstheme="majorBidi"/>
          <w:shd w:val="clear" w:color="auto" w:fill="FFFFFF"/>
          <w:lang w:val="en-US"/>
        </w:rPr>
        <w:t>E</w:t>
      </w:r>
      <w:r w:rsidR="00010DD1">
        <w:rPr>
          <w:rFonts w:asciiTheme="majorBidi" w:hAnsiTheme="majorBidi" w:cstheme="majorBidi"/>
          <w:shd w:val="clear" w:color="auto" w:fill="FFFFFF"/>
          <w:lang w:val="en-US"/>
        </w:rPr>
        <w:t xml:space="preserve">xperienced researchers strongly </w:t>
      </w:r>
      <w:r w:rsidR="00010DD1">
        <w:rPr>
          <w:rFonts w:asciiTheme="majorBidi" w:hAnsiTheme="majorBidi" w:cstheme="majorBidi"/>
          <w:shd w:val="clear" w:color="auto" w:fill="FFFFFF"/>
          <w:lang w:val="en-US"/>
        </w:rPr>
        <w:lastRenderedPageBreak/>
        <w:t>advised ask</w:t>
      </w:r>
      <w:r w:rsidR="00F61295">
        <w:rPr>
          <w:rFonts w:asciiTheme="majorBidi" w:hAnsiTheme="majorBidi" w:cstheme="majorBidi"/>
          <w:shd w:val="clear" w:color="auto" w:fill="FFFFFF"/>
          <w:lang w:val="en-US"/>
        </w:rPr>
        <w:t>ing</w:t>
      </w:r>
      <w:r w:rsidR="00010DD1">
        <w:rPr>
          <w:rFonts w:asciiTheme="majorBidi" w:hAnsiTheme="majorBidi" w:cstheme="majorBidi"/>
          <w:shd w:val="clear" w:color="auto" w:fill="FFFFFF"/>
          <w:lang w:val="en-US"/>
        </w:rPr>
        <w:t xml:space="preserve">: </w:t>
      </w:r>
      <w:r w:rsidR="00473F6E">
        <w:rPr>
          <w:rFonts w:asciiTheme="majorBidi" w:hAnsiTheme="majorBidi" w:cstheme="majorBidi"/>
          <w:shd w:val="clear" w:color="auto" w:fill="FFFFFF"/>
          <w:lang w:val="en-US"/>
        </w:rPr>
        <w:t>C</w:t>
      </w:r>
      <w:r w:rsidR="00010DD1">
        <w:rPr>
          <w:rFonts w:asciiTheme="majorBidi" w:hAnsiTheme="majorBidi" w:cstheme="majorBidi"/>
          <w:shd w:val="clear" w:color="auto" w:fill="FFFFFF"/>
          <w:lang w:val="en-US"/>
        </w:rPr>
        <w:t xml:space="preserve">an the same (or similar) findings be produced without survey data harmonization? If the answer is “yes,” </w:t>
      </w:r>
      <w:r w:rsidR="00687FF2">
        <w:rPr>
          <w:rFonts w:asciiTheme="majorBidi" w:hAnsiTheme="majorBidi" w:cstheme="majorBidi"/>
          <w:shd w:val="clear" w:color="auto" w:fill="FFFFFF"/>
          <w:lang w:val="en-US"/>
        </w:rPr>
        <w:t xml:space="preserve">researchers </w:t>
      </w:r>
      <w:r w:rsidR="00AA58AD">
        <w:rPr>
          <w:rFonts w:asciiTheme="majorBidi" w:hAnsiTheme="majorBidi" w:cstheme="majorBidi"/>
          <w:shd w:val="clear" w:color="auto" w:fill="FFFFFF"/>
          <w:lang w:val="en-US"/>
        </w:rPr>
        <w:t>suggested</w:t>
      </w:r>
      <w:r w:rsidR="00010DD1">
        <w:rPr>
          <w:rFonts w:asciiTheme="majorBidi" w:hAnsiTheme="majorBidi" w:cstheme="majorBidi"/>
          <w:shd w:val="clear" w:color="auto" w:fill="FFFFFF"/>
          <w:lang w:val="en-US"/>
        </w:rPr>
        <w:t xml:space="preserve"> skip</w:t>
      </w:r>
      <w:r w:rsidR="00AA58AD">
        <w:rPr>
          <w:rFonts w:asciiTheme="majorBidi" w:hAnsiTheme="majorBidi" w:cstheme="majorBidi"/>
          <w:shd w:val="clear" w:color="auto" w:fill="FFFFFF"/>
          <w:lang w:val="en-US"/>
        </w:rPr>
        <w:t>ping</w:t>
      </w:r>
      <w:r w:rsidR="00010DD1">
        <w:rPr>
          <w:rFonts w:asciiTheme="majorBidi" w:hAnsiTheme="majorBidi" w:cstheme="majorBidi"/>
          <w:shd w:val="clear" w:color="auto" w:fill="FFFFFF"/>
          <w:lang w:val="en-US"/>
        </w:rPr>
        <w:t xml:space="preserve"> the data harmonization journey.</w:t>
      </w:r>
      <w:r w:rsidR="00CA2195">
        <w:rPr>
          <w:rFonts w:asciiTheme="majorBidi" w:hAnsiTheme="majorBidi" w:cstheme="majorBidi"/>
          <w:shd w:val="clear" w:color="auto" w:fill="FFFFFF"/>
          <w:lang w:val="en-US"/>
        </w:rPr>
        <w:t xml:space="preserve"> </w:t>
      </w:r>
      <w:r w:rsidR="00AA58AD">
        <w:rPr>
          <w:rFonts w:asciiTheme="majorBidi" w:hAnsiTheme="majorBidi" w:cstheme="majorBidi"/>
          <w:shd w:val="clear" w:color="auto" w:fill="FFFFFF"/>
          <w:lang w:val="en-US"/>
        </w:rPr>
        <w:t>Conversely</w:t>
      </w:r>
      <w:r w:rsidR="00CA2195">
        <w:rPr>
          <w:rFonts w:asciiTheme="majorBidi" w:hAnsiTheme="majorBidi" w:cstheme="majorBidi"/>
          <w:shd w:val="clear" w:color="auto" w:fill="FFFFFF"/>
          <w:lang w:val="en-US"/>
        </w:rPr>
        <w:t xml:space="preserve">, </w:t>
      </w:r>
      <w:r w:rsidR="00CD63C3">
        <w:rPr>
          <w:rFonts w:asciiTheme="majorBidi" w:hAnsiTheme="majorBidi" w:cstheme="majorBidi"/>
          <w:shd w:val="clear" w:color="auto" w:fill="FFFFFF"/>
          <w:lang w:val="en-US"/>
        </w:rPr>
        <w:t xml:space="preserve">researchers noted that </w:t>
      </w:r>
      <w:r w:rsidR="00CA2195">
        <w:rPr>
          <w:rFonts w:asciiTheme="majorBidi" w:hAnsiTheme="majorBidi" w:cstheme="majorBidi"/>
          <w:shd w:val="clear" w:color="auto" w:fill="FFFFFF"/>
          <w:lang w:val="en-US"/>
        </w:rPr>
        <w:t xml:space="preserve">survey data harmonization </w:t>
      </w:r>
      <w:r w:rsidR="00CD63C3">
        <w:rPr>
          <w:rFonts w:asciiTheme="majorBidi" w:hAnsiTheme="majorBidi" w:cstheme="majorBidi"/>
          <w:shd w:val="clear" w:color="auto" w:fill="FFFFFF"/>
          <w:lang w:val="en-US"/>
        </w:rPr>
        <w:t>can be</w:t>
      </w:r>
      <w:r w:rsidR="00CA2195">
        <w:rPr>
          <w:rFonts w:asciiTheme="majorBidi" w:hAnsiTheme="majorBidi" w:cstheme="majorBidi"/>
          <w:shd w:val="clear" w:color="auto" w:fill="FFFFFF"/>
          <w:lang w:val="en-US"/>
        </w:rPr>
        <w:t xml:space="preserve"> </w:t>
      </w:r>
      <w:r w:rsidR="00303EE1">
        <w:rPr>
          <w:rFonts w:asciiTheme="majorBidi" w:hAnsiTheme="majorBidi" w:cstheme="majorBidi"/>
          <w:shd w:val="clear" w:color="auto" w:fill="FFFFFF"/>
          <w:lang w:val="en-US"/>
        </w:rPr>
        <w:t xml:space="preserve">optimal </w:t>
      </w:r>
      <w:r w:rsidR="00AA58AD">
        <w:rPr>
          <w:rFonts w:asciiTheme="majorBidi" w:hAnsiTheme="majorBidi" w:cstheme="majorBidi"/>
          <w:shd w:val="clear" w:color="auto" w:fill="FFFFFF"/>
          <w:lang w:val="en-US"/>
        </w:rPr>
        <w:t xml:space="preserve">for </w:t>
      </w:r>
      <w:r w:rsidR="00CA2195">
        <w:rPr>
          <w:rFonts w:asciiTheme="majorBidi" w:hAnsiTheme="majorBidi" w:cstheme="majorBidi"/>
          <w:shd w:val="clear" w:color="auto" w:fill="FFFFFF"/>
          <w:lang w:val="en-US"/>
        </w:rPr>
        <w:t>answer</w:t>
      </w:r>
      <w:r w:rsidR="00AA58AD">
        <w:rPr>
          <w:rFonts w:asciiTheme="majorBidi" w:hAnsiTheme="majorBidi" w:cstheme="majorBidi"/>
          <w:shd w:val="clear" w:color="auto" w:fill="FFFFFF"/>
          <w:lang w:val="en-US"/>
        </w:rPr>
        <w:t>ing</w:t>
      </w:r>
      <w:r w:rsidR="00CA2195">
        <w:rPr>
          <w:rFonts w:asciiTheme="majorBidi" w:hAnsiTheme="majorBidi" w:cstheme="majorBidi"/>
          <w:shd w:val="clear" w:color="auto" w:fill="FFFFFF"/>
          <w:lang w:val="en-US"/>
        </w:rPr>
        <w:t xml:space="preserve"> </w:t>
      </w:r>
      <w:r w:rsidR="00CD63C3">
        <w:rPr>
          <w:rFonts w:asciiTheme="majorBidi" w:hAnsiTheme="majorBidi" w:cstheme="majorBidi"/>
          <w:shd w:val="clear" w:color="auto" w:fill="FFFFFF"/>
          <w:lang w:val="en-US"/>
        </w:rPr>
        <w:t xml:space="preserve">certain kinds of </w:t>
      </w:r>
      <w:r w:rsidR="00CA2195">
        <w:rPr>
          <w:rFonts w:asciiTheme="majorBidi" w:hAnsiTheme="majorBidi" w:cstheme="majorBidi"/>
          <w:shd w:val="clear" w:color="auto" w:fill="FFFFFF"/>
          <w:lang w:val="en-US"/>
        </w:rPr>
        <w:t xml:space="preserve">questions, </w:t>
      </w:r>
      <w:r w:rsidR="00CD63C3">
        <w:rPr>
          <w:rFonts w:asciiTheme="majorBidi" w:hAnsiTheme="majorBidi" w:cstheme="majorBidi"/>
          <w:shd w:val="clear" w:color="auto" w:fill="FFFFFF"/>
          <w:lang w:val="en-US"/>
        </w:rPr>
        <w:t xml:space="preserve">best articulated by one interviewee as follows: “It’s one of the only ways to say something </w:t>
      </w:r>
      <w:r w:rsidR="00CD63C3" w:rsidRPr="00284152">
        <w:rPr>
          <w:rFonts w:asciiTheme="majorBidi" w:hAnsiTheme="majorBidi" w:cstheme="majorBidi"/>
          <w:i/>
          <w:iCs/>
          <w:shd w:val="clear" w:color="auto" w:fill="FFFFFF"/>
          <w:lang w:val="en-US"/>
        </w:rPr>
        <w:t>truly</w:t>
      </w:r>
      <w:r w:rsidR="00CD63C3">
        <w:rPr>
          <w:rFonts w:asciiTheme="majorBidi" w:hAnsiTheme="majorBidi" w:cstheme="majorBidi"/>
          <w:shd w:val="clear" w:color="auto" w:fill="FFFFFF"/>
          <w:lang w:val="en-US"/>
        </w:rPr>
        <w:t xml:space="preserve"> meaningful about political attitudes and behaviors across diverse contexts, and over long time periods.” </w:t>
      </w:r>
      <w:r w:rsidR="00AA58AD">
        <w:rPr>
          <w:rFonts w:asciiTheme="majorBidi" w:hAnsiTheme="majorBidi" w:cstheme="majorBidi"/>
          <w:shd w:val="clear" w:color="auto" w:fill="FFFFFF"/>
          <w:lang w:val="en-US"/>
        </w:rPr>
        <w:t>The concluding discussion details best practices based on the interviews and describes the</w:t>
      </w:r>
      <w:ins w:id="22" w:author="Barnaby Breaden" w:date="2025-12-16T12:08:00Z" w16du:dateUtc="2025-12-16T03:08:00Z">
        <w:r w:rsidR="0017003B">
          <w:rPr>
            <w:rFonts w:asciiTheme="majorBidi" w:hAnsiTheme="majorBidi" w:cstheme="majorBidi" w:hint="eastAsia"/>
            <w:shd w:val="clear" w:color="auto" w:fill="FFFFFF"/>
            <w:lang w:val="en-US"/>
          </w:rPr>
          <w:t>ir</w:t>
        </w:r>
      </w:ins>
      <w:r w:rsidR="00AA58AD">
        <w:rPr>
          <w:rFonts w:asciiTheme="majorBidi" w:hAnsiTheme="majorBidi" w:cstheme="majorBidi"/>
          <w:shd w:val="clear" w:color="auto" w:fill="FFFFFF"/>
          <w:lang w:val="en-US"/>
        </w:rPr>
        <w:t xml:space="preserve"> second meta-theme</w:t>
      </w:r>
      <w:del w:id="23" w:author="Barnaby Breaden" w:date="2025-12-16T12:08:00Z" w16du:dateUtc="2025-12-16T03:08:00Z">
        <w:r w:rsidR="00AA58AD" w:rsidDel="0017003B">
          <w:rPr>
            <w:rFonts w:asciiTheme="majorBidi" w:hAnsiTheme="majorBidi" w:cstheme="majorBidi"/>
            <w:shd w:val="clear" w:color="auto" w:fill="FFFFFF"/>
            <w:lang w:val="en-US"/>
          </w:rPr>
          <w:delText xml:space="preserve"> in our interviews</w:delText>
        </w:r>
      </w:del>
      <w:r w:rsidR="00AA58AD">
        <w:rPr>
          <w:rFonts w:asciiTheme="majorBidi" w:hAnsiTheme="majorBidi" w:cstheme="majorBidi"/>
          <w:shd w:val="clear" w:color="auto" w:fill="FFFFFF"/>
          <w:lang w:val="en-US"/>
        </w:rPr>
        <w:t xml:space="preserve">: the importance of investing in </w:t>
      </w:r>
      <w:ins w:id="24" w:author="Barnaby Breaden" w:date="2025-12-16T12:09:00Z" w16du:dateUtc="2025-12-16T03:09:00Z">
        <w:r w:rsidR="00033D3C">
          <w:rPr>
            <w:rFonts w:asciiTheme="majorBidi" w:hAnsiTheme="majorBidi" w:cstheme="majorBidi" w:hint="eastAsia"/>
            <w:shd w:val="clear" w:color="auto" w:fill="FFFFFF"/>
            <w:lang w:val="en-US"/>
          </w:rPr>
          <w:t xml:space="preserve">the </w:t>
        </w:r>
      </w:ins>
      <w:r w:rsidR="00AA58AD">
        <w:rPr>
          <w:rFonts w:asciiTheme="majorBidi" w:hAnsiTheme="majorBidi" w:cstheme="majorBidi"/>
          <w:shd w:val="clear" w:color="auto" w:fill="FFFFFF"/>
          <w:lang w:val="en-US"/>
        </w:rPr>
        <w:t xml:space="preserve">scholarly community </w:t>
      </w:r>
      <w:r w:rsidR="006100E2">
        <w:rPr>
          <w:rFonts w:asciiTheme="majorBidi" w:hAnsiTheme="majorBidi" w:cstheme="majorBidi"/>
          <w:shd w:val="clear" w:color="auto" w:fill="FFFFFF"/>
          <w:lang w:val="en-US"/>
        </w:rPr>
        <w:t xml:space="preserve">due to the unique combination of opportunities and challenges this strategy presents. </w:t>
      </w:r>
    </w:p>
    <w:p w14:paraId="0B9B9204" w14:textId="77777777" w:rsidR="00CD63C3" w:rsidRDefault="00CD63C3" w:rsidP="00B26B79">
      <w:pPr>
        <w:pStyle w:val="NormalWeb"/>
        <w:spacing w:before="0" w:beforeAutospacing="0" w:after="0" w:afterAutospacing="0" w:line="360" w:lineRule="auto"/>
        <w:ind w:right="4" w:firstLine="720"/>
        <w:rPr>
          <w:rFonts w:asciiTheme="majorBidi" w:hAnsiTheme="majorBidi" w:cstheme="majorBidi"/>
          <w:shd w:val="clear" w:color="auto" w:fill="FFFFFF"/>
          <w:lang w:val="en-US"/>
        </w:rPr>
      </w:pPr>
    </w:p>
    <w:p w14:paraId="6698728D" w14:textId="7325BB60" w:rsidR="0071166E" w:rsidRDefault="00895624" w:rsidP="00B26B79">
      <w:pPr>
        <w:pStyle w:val="NormalWeb"/>
        <w:keepNext/>
        <w:keepLines/>
        <w:spacing w:before="0" w:beforeAutospacing="0" w:after="0" w:afterAutospacing="0" w:line="360" w:lineRule="auto"/>
        <w:rPr>
          <w:rFonts w:asciiTheme="majorBidi" w:hAnsiTheme="majorBidi" w:cstheme="majorBidi"/>
          <w:i/>
          <w:iCs/>
          <w:shd w:val="clear" w:color="auto" w:fill="FFFFFF"/>
          <w:lang w:val="en-US"/>
        </w:rPr>
      </w:pPr>
      <w:r>
        <w:rPr>
          <w:rFonts w:asciiTheme="majorBidi" w:hAnsiTheme="majorBidi" w:cstheme="majorBidi"/>
          <w:b/>
          <w:bCs/>
          <w:i/>
          <w:iCs/>
          <w:shd w:val="clear" w:color="auto" w:fill="FFFFFF"/>
          <w:lang w:val="en-US"/>
        </w:rPr>
        <w:t>Opportunities</w:t>
      </w:r>
    </w:p>
    <w:p w14:paraId="18ED5BFB" w14:textId="76675689" w:rsidR="000E3F99" w:rsidRPr="00EB393F" w:rsidRDefault="005E283F" w:rsidP="00B26B79">
      <w:pPr>
        <w:pStyle w:val="NormalWeb"/>
        <w:keepNext/>
        <w:keepLines/>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shd w:val="clear" w:color="auto" w:fill="FFFFFF"/>
          <w:lang w:val="en-US"/>
        </w:rPr>
        <w:t xml:space="preserve">The interviewees discussed </w:t>
      </w:r>
      <w:r w:rsidR="000E3F99">
        <w:rPr>
          <w:rFonts w:asciiTheme="majorBidi" w:hAnsiTheme="majorBidi" w:cstheme="majorBidi"/>
          <w:shd w:val="clear" w:color="auto" w:fill="FFFFFF"/>
          <w:lang w:val="en-US"/>
        </w:rPr>
        <w:t xml:space="preserve">two main </w:t>
      </w:r>
      <w:r>
        <w:rPr>
          <w:rFonts w:asciiTheme="majorBidi" w:hAnsiTheme="majorBidi" w:cstheme="majorBidi"/>
          <w:shd w:val="clear" w:color="auto" w:fill="FFFFFF"/>
          <w:lang w:val="en-US"/>
        </w:rPr>
        <w:t>categories of opportunities</w:t>
      </w:r>
      <w:r w:rsidR="000E3F99">
        <w:rPr>
          <w:rFonts w:asciiTheme="majorBidi" w:hAnsiTheme="majorBidi" w:cstheme="majorBidi"/>
          <w:shd w:val="clear" w:color="auto" w:fill="FFFFFF"/>
          <w:lang w:val="en-US"/>
        </w:rPr>
        <w:t xml:space="preserve">. </w:t>
      </w:r>
      <w:r w:rsidR="00AE2133">
        <w:rPr>
          <w:rFonts w:asciiTheme="majorBidi" w:hAnsiTheme="majorBidi" w:cstheme="majorBidi"/>
          <w:shd w:val="clear" w:color="auto" w:fill="FFFFFF"/>
          <w:lang w:val="en-US"/>
        </w:rPr>
        <w:t>F</w:t>
      </w:r>
      <w:r w:rsidR="000E3F99">
        <w:rPr>
          <w:rFonts w:asciiTheme="majorBidi" w:hAnsiTheme="majorBidi" w:cstheme="majorBidi"/>
          <w:shd w:val="clear" w:color="auto" w:fill="FFFFFF"/>
          <w:lang w:val="en-US"/>
        </w:rPr>
        <w:t>irst</w:t>
      </w:r>
      <w:r w:rsidR="00AE2133">
        <w:rPr>
          <w:rFonts w:asciiTheme="majorBidi" w:hAnsiTheme="majorBidi" w:cstheme="majorBidi"/>
          <w:shd w:val="clear" w:color="auto" w:fill="FFFFFF"/>
          <w:lang w:val="en-US"/>
        </w:rPr>
        <w:t>,</w:t>
      </w:r>
      <w:r w:rsidR="000E3F99">
        <w:rPr>
          <w:rFonts w:asciiTheme="majorBidi" w:hAnsiTheme="majorBidi" w:cstheme="majorBidi"/>
          <w:shd w:val="clear" w:color="auto" w:fill="FFFFFF"/>
          <w:lang w:val="en-US"/>
        </w:rPr>
        <w:t xml:space="preserve"> data and analysis</w:t>
      </w:r>
      <w:r w:rsidR="00E709CB">
        <w:rPr>
          <w:rFonts w:asciiTheme="majorBidi" w:hAnsiTheme="majorBidi" w:cstheme="majorBidi"/>
          <w:shd w:val="clear" w:color="auto" w:fill="FFFFFF"/>
          <w:lang w:val="en-US"/>
        </w:rPr>
        <w:t>,</w:t>
      </w:r>
      <w:r w:rsidR="000E3F99">
        <w:rPr>
          <w:rFonts w:asciiTheme="majorBidi" w:hAnsiTheme="majorBidi" w:cstheme="majorBidi"/>
          <w:shd w:val="clear" w:color="auto" w:fill="FFFFFF"/>
          <w:lang w:val="en-US"/>
        </w:rPr>
        <w:t xml:space="preserve"> includ</w:t>
      </w:r>
      <w:r w:rsidR="00E709CB">
        <w:rPr>
          <w:rFonts w:asciiTheme="majorBidi" w:hAnsiTheme="majorBidi" w:cstheme="majorBidi"/>
          <w:shd w:val="clear" w:color="auto" w:fill="FFFFFF"/>
          <w:lang w:val="en-US"/>
        </w:rPr>
        <w:t>ing</w:t>
      </w:r>
      <w:r w:rsidR="000E3F99">
        <w:rPr>
          <w:rFonts w:asciiTheme="majorBidi" w:hAnsiTheme="majorBidi" w:cstheme="majorBidi"/>
          <w:shd w:val="clear" w:color="auto" w:fill="FFFFFF"/>
          <w:lang w:val="en-US"/>
        </w:rPr>
        <w:t xml:space="preserve"> both technical and theory-oriented opportunities. </w:t>
      </w:r>
      <w:r w:rsidR="00AE2133">
        <w:rPr>
          <w:rFonts w:asciiTheme="majorBidi" w:hAnsiTheme="majorBidi" w:cstheme="majorBidi"/>
          <w:shd w:val="clear" w:color="auto" w:fill="FFFFFF"/>
          <w:lang w:val="en-US"/>
        </w:rPr>
        <w:t>S</w:t>
      </w:r>
      <w:r w:rsidR="000E3F99">
        <w:rPr>
          <w:rFonts w:asciiTheme="majorBidi" w:hAnsiTheme="majorBidi" w:cstheme="majorBidi"/>
          <w:shd w:val="clear" w:color="auto" w:fill="FFFFFF"/>
          <w:lang w:val="en-US"/>
        </w:rPr>
        <w:t>econd</w:t>
      </w:r>
      <w:r w:rsidR="00AE2133">
        <w:rPr>
          <w:rFonts w:asciiTheme="majorBidi" w:hAnsiTheme="majorBidi" w:cstheme="majorBidi"/>
          <w:shd w:val="clear" w:color="auto" w:fill="FFFFFF"/>
          <w:lang w:val="en-US"/>
        </w:rPr>
        <w:t xml:space="preserve">, </w:t>
      </w:r>
      <w:r w:rsidR="000E3F99">
        <w:rPr>
          <w:rFonts w:asciiTheme="majorBidi" w:hAnsiTheme="majorBidi" w:cstheme="majorBidi"/>
          <w:shd w:val="clear" w:color="auto" w:fill="FFFFFF"/>
          <w:lang w:val="en-US"/>
        </w:rPr>
        <w:t xml:space="preserve">research impact, </w:t>
      </w:r>
      <w:r w:rsidR="00AE2133">
        <w:rPr>
          <w:rFonts w:asciiTheme="majorBidi" w:hAnsiTheme="majorBidi" w:cstheme="majorBidi"/>
          <w:shd w:val="clear" w:color="auto" w:fill="FFFFFF"/>
          <w:lang w:val="en-US"/>
        </w:rPr>
        <w:t xml:space="preserve">including </w:t>
      </w:r>
      <w:r w:rsidR="00306A58">
        <w:rPr>
          <w:rFonts w:asciiTheme="majorBidi" w:hAnsiTheme="majorBidi" w:cstheme="majorBidi"/>
          <w:shd w:val="clear" w:color="auto" w:fill="FFFFFF"/>
          <w:lang w:val="en-US"/>
        </w:rPr>
        <w:t xml:space="preserve">the potential for </w:t>
      </w:r>
      <w:r w:rsidR="00C574AC">
        <w:rPr>
          <w:rFonts w:asciiTheme="majorBidi" w:hAnsiTheme="majorBidi" w:cstheme="majorBidi"/>
          <w:shd w:val="clear" w:color="auto" w:fill="FFFFFF"/>
          <w:lang w:val="en-US"/>
        </w:rPr>
        <w:t>ground-breaking</w:t>
      </w:r>
      <w:r w:rsidR="004E75C8">
        <w:rPr>
          <w:rFonts w:asciiTheme="majorBidi" w:hAnsiTheme="majorBidi" w:cstheme="majorBidi"/>
          <w:shd w:val="clear" w:color="auto" w:fill="FFFFFF"/>
          <w:lang w:val="en-US"/>
        </w:rPr>
        <w:t xml:space="preserve"> research. </w:t>
      </w:r>
    </w:p>
    <w:p w14:paraId="238E2EDF" w14:textId="77777777" w:rsidR="000E3F99" w:rsidRDefault="000E3F99" w:rsidP="00EB393F">
      <w:pPr>
        <w:pStyle w:val="NormalWeb"/>
        <w:spacing w:before="0" w:beforeAutospacing="0" w:after="0" w:afterAutospacing="0" w:line="360" w:lineRule="auto"/>
        <w:rPr>
          <w:rFonts w:asciiTheme="majorBidi" w:hAnsiTheme="majorBidi" w:cstheme="majorBidi"/>
          <w:u w:val="single"/>
          <w:shd w:val="clear" w:color="auto" w:fill="FFFFFF"/>
          <w:lang w:val="en-US"/>
        </w:rPr>
      </w:pPr>
    </w:p>
    <w:p w14:paraId="0F290B5E" w14:textId="75A05949" w:rsidR="00D70C93" w:rsidRPr="006C7028" w:rsidRDefault="00895624" w:rsidP="006C7028">
      <w:pPr>
        <w:pStyle w:val="NormalWeb"/>
        <w:spacing w:before="0" w:beforeAutospacing="0" w:after="0" w:afterAutospacing="0" w:line="480" w:lineRule="auto"/>
        <w:rPr>
          <w:rFonts w:asciiTheme="majorBidi" w:hAnsiTheme="majorBidi" w:cstheme="majorBidi"/>
          <w:u w:val="single"/>
          <w:shd w:val="clear" w:color="auto" w:fill="FFFFFF"/>
          <w:lang w:val="en-US"/>
        </w:rPr>
      </w:pPr>
      <w:r>
        <w:rPr>
          <w:rFonts w:asciiTheme="majorBidi" w:hAnsiTheme="majorBidi" w:cstheme="majorBidi"/>
          <w:u w:val="single"/>
          <w:shd w:val="clear" w:color="auto" w:fill="FFFFFF"/>
          <w:lang w:val="en-US"/>
        </w:rPr>
        <w:t>Opportunities</w:t>
      </w:r>
      <w:r w:rsidR="00D70C93" w:rsidRPr="00207228">
        <w:rPr>
          <w:rFonts w:asciiTheme="majorBidi" w:hAnsiTheme="majorBidi" w:cstheme="majorBidi"/>
          <w:u w:val="single"/>
          <w:shd w:val="clear" w:color="auto" w:fill="FFFFFF"/>
          <w:lang w:val="en-US"/>
        </w:rPr>
        <w:t xml:space="preserve">, Part </w:t>
      </w:r>
      <w:r w:rsidR="006C7028">
        <w:rPr>
          <w:rFonts w:asciiTheme="majorBidi" w:hAnsiTheme="majorBidi" w:cstheme="majorBidi"/>
          <w:u w:val="single"/>
          <w:shd w:val="clear" w:color="auto" w:fill="FFFFFF"/>
          <w:lang w:val="en-US"/>
        </w:rPr>
        <w:t>1</w:t>
      </w:r>
      <w:r w:rsidR="00D70C93" w:rsidRPr="00207228">
        <w:rPr>
          <w:rFonts w:asciiTheme="majorBidi" w:hAnsiTheme="majorBidi" w:cstheme="majorBidi"/>
          <w:u w:val="single"/>
          <w:shd w:val="clear" w:color="auto" w:fill="FFFFFF"/>
          <w:lang w:val="en-US"/>
        </w:rPr>
        <w:t xml:space="preserve">: </w:t>
      </w:r>
      <w:r w:rsidR="00D70C93">
        <w:rPr>
          <w:rFonts w:asciiTheme="majorBidi" w:hAnsiTheme="majorBidi" w:cstheme="majorBidi"/>
          <w:u w:val="single"/>
          <w:shd w:val="clear" w:color="auto" w:fill="FFFFFF"/>
          <w:lang w:val="en-US"/>
        </w:rPr>
        <w:t>Data and Analy</w:t>
      </w:r>
      <w:r>
        <w:rPr>
          <w:rFonts w:asciiTheme="majorBidi" w:hAnsiTheme="majorBidi" w:cstheme="majorBidi"/>
          <w:u w:val="single"/>
          <w:shd w:val="clear" w:color="auto" w:fill="FFFFFF"/>
          <w:lang w:val="en-US"/>
        </w:rPr>
        <w:t>sis</w:t>
      </w:r>
    </w:p>
    <w:p w14:paraId="19D99B84" w14:textId="2CC32E5D" w:rsidR="005E283F" w:rsidRDefault="00BB2220" w:rsidP="00BB2220">
      <w:pPr>
        <w:pStyle w:val="NormalWeb"/>
        <w:spacing w:before="0" w:beforeAutospacing="0" w:after="0" w:afterAutospacing="0" w:line="360" w:lineRule="auto"/>
        <w:rPr>
          <w:rFonts w:asciiTheme="majorBidi" w:hAnsiTheme="majorBidi" w:cstheme="majorBidi"/>
          <w:shd w:val="clear" w:color="auto" w:fill="FFFFFF"/>
          <w:lang w:val="en-US"/>
        </w:rPr>
      </w:pPr>
      <w:bookmarkStart w:id="25" w:name="_Hlk202292096"/>
      <w:r>
        <w:rPr>
          <w:rFonts w:asciiTheme="majorBidi" w:hAnsiTheme="majorBidi" w:cstheme="majorBidi"/>
          <w:i/>
          <w:iCs/>
          <w:shd w:val="clear" w:color="auto" w:fill="FFFFFF"/>
          <w:lang w:val="en-US"/>
        </w:rPr>
        <w:t>C</w:t>
      </w:r>
      <w:r w:rsidRPr="00AA4CA9">
        <w:rPr>
          <w:rFonts w:asciiTheme="majorBidi" w:hAnsiTheme="majorBidi" w:cstheme="majorBidi"/>
          <w:i/>
          <w:iCs/>
          <w:shd w:val="clear" w:color="auto" w:fill="FFFFFF"/>
          <w:lang w:val="en-US"/>
        </w:rPr>
        <w:t>omputing infrastructure</w:t>
      </w:r>
      <w:r>
        <w:rPr>
          <w:rFonts w:asciiTheme="majorBidi" w:hAnsiTheme="majorBidi" w:cstheme="majorBidi"/>
          <w:i/>
          <w:iCs/>
          <w:shd w:val="clear" w:color="auto" w:fill="FFFFFF"/>
          <w:lang w:val="en-US"/>
        </w:rPr>
        <w:t xml:space="preserve"> and o</w:t>
      </w:r>
      <w:r w:rsidR="00587A46">
        <w:rPr>
          <w:rFonts w:asciiTheme="majorBidi" w:hAnsiTheme="majorBidi" w:cstheme="majorBidi"/>
          <w:i/>
          <w:iCs/>
          <w:shd w:val="clear" w:color="auto" w:fill="FFFFFF"/>
          <w:lang w:val="en-US"/>
        </w:rPr>
        <w:t>pen science</w:t>
      </w:r>
      <w:del w:id="26" w:author="Barnaby Breaden" w:date="2025-12-16T12:10:00Z" w16du:dateUtc="2025-12-16T03:10:00Z">
        <w:r w:rsidR="00587A46" w:rsidDel="007733B4">
          <w:rPr>
            <w:rFonts w:asciiTheme="majorBidi" w:hAnsiTheme="majorBidi" w:cstheme="majorBidi"/>
            <w:i/>
            <w:iCs/>
            <w:shd w:val="clear" w:color="auto" w:fill="FFFFFF"/>
            <w:lang w:val="en-US"/>
          </w:rPr>
          <w:delText xml:space="preserve"> and</w:delText>
        </w:r>
      </w:del>
      <w:r w:rsidR="00066BB9" w:rsidRPr="00AA4CA9">
        <w:rPr>
          <w:rFonts w:asciiTheme="majorBidi" w:hAnsiTheme="majorBidi" w:cstheme="majorBidi"/>
          <w:i/>
          <w:iCs/>
          <w:shd w:val="clear" w:color="auto" w:fill="FFFFFF"/>
          <w:lang w:val="en-US"/>
        </w:rPr>
        <w:t>:</w:t>
      </w:r>
      <w:bookmarkEnd w:id="25"/>
      <w:r w:rsidR="00066BB9" w:rsidRPr="00AA4CA9">
        <w:rPr>
          <w:rFonts w:asciiTheme="majorBidi" w:hAnsiTheme="majorBidi" w:cstheme="majorBidi"/>
          <w:i/>
          <w:iCs/>
          <w:shd w:val="clear" w:color="auto" w:fill="FFFFFF"/>
          <w:lang w:val="en-US"/>
        </w:rPr>
        <w:t xml:space="preserve"> </w:t>
      </w:r>
      <w:commentRangeStart w:id="27"/>
      <w:r>
        <w:rPr>
          <w:rFonts w:asciiTheme="majorBidi" w:hAnsiTheme="majorBidi" w:cstheme="majorBidi"/>
          <w:shd w:val="clear" w:color="auto" w:fill="FFFFFF"/>
          <w:lang w:val="en-US"/>
        </w:rPr>
        <w:t>A</w:t>
      </w:r>
      <w:r w:rsidRPr="005E283F">
        <w:rPr>
          <w:rFonts w:asciiTheme="majorBidi" w:hAnsiTheme="majorBidi" w:cstheme="majorBidi"/>
          <w:shd w:val="clear" w:color="auto" w:fill="FFFFFF"/>
          <w:lang w:val="en-US"/>
        </w:rPr>
        <w:t>d</w:t>
      </w:r>
      <w:r>
        <w:rPr>
          <w:rFonts w:asciiTheme="majorBidi" w:hAnsiTheme="majorBidi" w:cstheme="majorBidi"/>
          <w:shd w:val="clear" w:color="auto" w:fill="FFFFFF"/>
          <w:lang w:val="en-US"/>
        </w:rPr>
        <w:t>v</w:t>
      </w:r>
      <w:r w:rsidRPr="005E283F">
        <w:rPr>
          <w:rFonts w:asciiTheme="majorBidi" w:hAnsiTheme="majorBidi" w:cstheme="majorBidi"/>
          <w:shd w:val="clear" w:color="auto" w:fill="FFFFFF"/>
          <w:lang w:val="en-US"/>
        </w:rPr>
        <w:t>ances in computing power have provided individual researchers with online data access and efficient computing and software systems that facilitate sophisticated data transformation and statistical analyses on large datasets that were not feasible even a decade ago</w:t>
      </w:r>
      <w:r>
        <w:rPr>
          <w:rFonts w:asciiTheme="majorBidi" w:hAnsiTheme="majorBidi" w:cstheme="majorBidi"/>
          <w:shd w:val="clear" w:color="auto" w:fill="FFFFFF"/>
          <w:lang w:val="en-US"/>
        </w:rPr>
        <w:t>.</w:t>
      </w:r>
      <w:commentRangeEnd w:id="27"/>
      <w:r w:rsidR="00910D57">
        <w:rPr>
          <w:rStyle w:val="CommentReference"/>
          <w:rFonts w:asciiTheme="majorBidi" w:hAnsiTheme="majorBidi" w:cstheme="majorBidi"/>
          <w:sz w:val="24"/>
          <w:szCs w:val="24"/>
          <w:shd w:val="clear" w:color="auto" w:fill="FFFFFF"/>
          <w:lang w:val="en-US"/>
        </w:rPr>
        <w:commentReference w:id="27"/>
      </w:r>
      <w:r>
        <w:rPr>
          <w:rFonts w:asciiTheme="majorBidi" w:hAnsiTheme="majorBidi" w:cstheme="majorBidi"/>
          <w:shd w:val="clear" w:color="auto" w:fill="FFFFFF"/>
          <w:lang w:val="en-US"/>
        </w:rPr>
        <w:t xml:space="preserve"> Related advances in </w:t>
      </w:r>
      <w:r w:rsidR="005E283F" w:rsidRPr="005E283F">
        <w:rPr>
          <w:rFonts w:asciiTheme="majorBidi" w:hAnsiTheme="majorBidi" w:cstheme="majorBidi"/>
          <w:shd w:val="clear" w:color="auto" w:fill="FFFFFF"/>
          <w:lang w:val="en-US"/>
        </w:rPr>
        <w:t>“open science” have meaningfully strengthened norms and practices that encourage researchers to publicly post their data and replication materials online</w:t>
      </w:r>
      <w:r w:rsidR="005E283F">
        <w:rPr>
          <w:rFonts w:asciiTheme="majorBidi" w:hAnsiTheme="majorBidi" w:cstheme="majorBidi"/>
          <w:shd w:val="clear" w:color="auto" w:fill="FFFFFF"/>
          <w:lang w:val="en-US"/>
        </w:rPr>
        <w:t xml:space="preserve"> (Rinke and Wuttke 2021)</w:t>
      </w:r>
      <w:r w:rsidR="005E283F" w:rsidRPr="005E283F">
        <w:rPr>
          <w:rFonts w:asciiTheme="majorBidi" w:hAnsiTheme="majorBidi" w:cstheme="majorBidi"/>
          <w:shd w:val="clear" w:color="auto" w:fill="FFFFFF"/>
          <w:lang w:val="en-US"/>
        </w:rPr>
        <w:t>.</w:t>
      </w:r>
    </w:p>
    <w:p w14:paraId="12A98C42" w14:textId="5808D7D7" w:rsidR="00066BB9" w:rsidRDefault="00066BB9" w:rsidP="00464EA6">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shd w:val="clear" w:color="auto" w:fill="FFFFFF"/>
          <w:lang w:val="en-US"/>
        </w:rPr>
        <w:t xml:space="preserve"> </w:t>
      </w:r>
    </w:p>
    <w:p w14:paraId="7AC422D8" w14:textId="77777777" w:rsidR="005D7B17" w:rsidRPr="00140ABC" w:rsidRDefault="005D7B17" w:rsidP="005D7B17">
      <w:pPr>
        <w:pStyle w:val="NormalWeb"/>
        <w:spacing w:before="0" w:beforeAutospacing="0" w:after="0" w:afterAutospacing="0" w:line="360" w:lineRule="auto"/>
        <w:rPr>
          <w:rFonts w:asciiTheme="majorBidi" w:hAnsiTheme="majorBidi" w:cstheme="majorBidi"/>
          <w:shd w:val="clear" w:color="auto" w:fill="FFFFFF"/>
        </w:rPr>
      </w:pPr>
      <w:r>
        <w:rPr>
          <w:rFonts w:asciiTheme="majorBidi" w:hAnsiTheme="majorBidi" w:cstheme="majorBidi"/>
          <w:i/>
          <w:iCs/>
          <w:shd w:val="clear" w:color="auto" w:fill="FFFFFF"/>
          <w:lang w:val="en-US"/>
        </w:rPr>
        <w:t>Methodological innovations:</w:t>
      </w:r>
      <w:r>
        <w:rPr>
          <w:rFonts w:asciiTheme="majorBidi" w:hAnsiTheme="majorBidi" w:cstheme="majorBidi"/>
          <w:shd w:val="clear" w:color="auto" w:fill="FFFFFF"/>
          <w:lang w:val="en-US"/>
        </w:rPr>
        <w:t xml:space="preserve"> Building on these advances in computing infrastructure and open science, recent methodological innovations make survey data harmonization more feasible and robust, particularly for country-level aggregated measures. As detailed in this Symposium’s article on “aggregate public opinion</w:t>
      </w:r>
      <w:r>
        <w:rPr>
          <w:rFonts w:asciiTheme="majorBidi" w:hAnsiTheme="majorBidi" w:cstheme="majorBidi"/>
          <w:shd w:val="clear" w:color="auto" w:fill="FFFFFF"/>
        </w:rPr>
        <w:t>,” these</w:t>
      </w:r>
      <w:r>
        <w:rPr>
          <w:rFonts w:asciiTheme="majorBidi" w:hAnsiTheme="majorBidi" w:cstheme="majorBidi"/>
          <w:shd w:val="clear" w:color="auto" w:fill="FFFFFF"/>
          <w:lang w:val="en-US"/>
        </w:rPr>
        <w:t xml:space="preserve"> innovations include latent variable models that harmonize survey items that are not fully comparable (e.g., Berwick and Caughey 2025; Claassen 2019). </w:t>
      </w:r>
    </w:p>
    <w:p w14:paraId="01CE1201" w14:textId="77777777" w:rsidR="005D7B17" w:rsidRDefault="005D7B17" w:rsidP="00853C5E">
      <w:pPr>
        <w:pStyle w:val="NormalWeb"/>
        <w:spacing w:before="0" w:beforeAutospacing="0" w:after="0" w:afterAutospacing="0" w:line="360" w:lineRule="auto"/>
        <w:rPr>
          <w:rFonts w:asciiTheme="majorBidi" w:hAnsiTheme="majorBidi" w:cstheme="majorBidi"/>
          <w:shd w:val="clear" w:color="auto" w:fill="FFFFFF"/>
          <w:lang w:val="en-US"/>
        </w:rPr>
      </w:pPr>
    </w:p>
    <w:p w14:paraId="4C6875FB" w14:textId="37D12AC5" w:rsidR="00E87DCB" w:rsidRDefault="006C7028" w:rsidP="00E87DCB">
      <w:pPr>
        <w:pStyle w:val="NormalWeb"/>
        <w:spacing w:before="0" w:beforeAutospacing="0" w:after="0" w:afterAutospacing="0" w:line="360" w:lineRule="auto"/>
        <w:rPr>
          <w:rFonts w:asciiTheme="majorBidi" w:hAnsiTheme="majorBidi" w:cstheme="majorBidi"/>
          <w:shd w:val="clear" w:color="auto" w:fill="FFFFFF"/>
          <w:lang w:val="en-US"/>
        </w:rPr>
      </w:pPr>
      <w:bookmarkStart w:id="28" w:name="_Hlk202292133"/>
      <w:r w:rsidRPr="00426035">
        <w:rPr>
          <w:rFonts w:asciiTheme="majorBidi" w:hAnsiTheme="majorBidi" w:cstheme="majorBidi"/>
          <w:i/>
          <w:iCs/>
          <w:shd w:val="clear" w:color="auto" w:fill="FFFFFF"/>
          <w:lang w:val="en-US"/>
        </w:rPr>
        <w:lastRenderedPageBreak/>
        <w:t>Similar survey items</w:t>
      </w:r>
      <w:r>
        <w:rPr>
          <w:rFonts w:asciiTheme="majorBidi" w:hAnsiTheme="majorBidi" w:cstheme="majorBidi"/>
          <w:shd w:val="clear" w:color="auto" w:fill="FFFFFF"/>
          <w:lang w:val="en-US"/>
        </w:rPr>
        <w:t>:</w:t>
      </w:r>
      <w:bookmarkEnd w:id="28"/>
      <w:r w:rsidR="00E87DCB">
        <w:rPr>
          <w:rFonts w:asciiTheme="majorBidi" w:hAnsiTheme="majorBidi" w:cstheme="majorBidi"/>
          <w:shd w:val="clear" w:color="auto" w:fill="FFFFFF"/>
          <w:lang w:val="en-US"/>
        </w:rPr>
        <w:t xml:space="preserve"> </w:t>
      </w:r>
      <w:r w:rsidR="00F97310">
        <w:rPr>
          <w:rFonts w:asciiTheme="majorBidi" w:hAnsiTheme="majorBidi" w:cstheme="majorBidi"/>
          <w:shd w:val="clear" w:color="auto" w:fill="FFFFFF"/>
          <w:lang w:val="en-US"/>
        </w:rPr>
        <w:t>Our</w:t>
      </w:r>
      <w:r>
        <w:rPr>
          <w:rFonts w:asciiTheme="majorBidi" w:hAnsiTheme="majorBidi" w:cstheme="majorBidi"/>
          <w:shd w:val="clear" w:color="auto" w:fill="FFFFFF"/>
          <w:lang w:val="en-US"/>
        </w:rPr>
        <w:t xml:space="preserve"> </w:t>
      </w:r>
      <w:r w:rsidR="00E709CB">
        <w:rPr>
          <w:rFonts w:asciiTheme="majorBidi" w:hAnsiTheme="majorBidi" w:cstheme="majorBidi"/>
          <w:shd w:val="clear" w:color="auto" w:fill="FFFFFF"/>
          <w:lang w:val="en-US"/>
        </w:rPr>
        <w:t>over</w:t>
      </w:r>
      <w:r>
        <w:rPr>
          <w:rFonts w:asciiTheme="majorBidi" w:hAnsiTheme="majorBidi" w:cstheme="majorBidi"/>
          <w:shd w:val="clear" w:color="auto" w:fill="FFFFFF"/>
          <w:lang w:val="en-US"/>
        </w:rPr>
        <w:t>view</w:t>
      </w:r>
      <w:r w:rsidR="00AE2133">
        <w:rPr>
          <w:rFonts w:asciiTheme="majorBidi" w:hAnsiTheme="majorBidi" w:cstheme="majorBidi"/>
          <w:shd w:val="clear" w:color="auto" w:fill="FFFFFF"/>
          <w:lang w:val="en-US"/>
        </w:rPr>
        <w:t xml:space="preserve"> </w:t>
      </w:r>
      <w:r w:rsidR="00F97310">
        <w:rPr>
          <w:rFonts w:asciiTheme="majorBidi" w:hAnsiTheme="majorBidi" w:cstheme="majorBidi"/>
          <w:shd w:val="clear" w:color="auto" w:fill="FFFFFF"/>
          <w:lang w:val="en-US"/>
        </w:rPr>
        <w:t xml:space="preserve">of prominent </w:t>
      </w:r>
      <w:r w:rsidR="002C062D">
        <w:rPr>
          <w:rFonts w:asciiTheme="majorBidi" w:hAnsiTheme="majorBidi" w:cstheme="majorBidi"/>
          <w:shd w:val="clear" w:color="auto" w:fill="FFFFFF"/>
          <w:lang w:val="en-US"/>
        </w:rPr>
        <w:t>publications that include</w:t>
      </w:r>
      <w:r w:rsidR="00F97310">
        <w:rPr>
          <w:rFonts w:asciiTheme="majorBidi" w:hAnsiTheme="majorBidi" w:cstheme="majorBidi"/>
          <w:shd w:val="clear" w:color="auto" w:fill="FFFFFF"/>
          <w:lang w:val="en-US"/>
        </w:rPr>
        <w:t xml:space="preserve"> survey data harmonization </w:t>
      </w:r>
      <w:r w:rsidR="00CD63C3">
        <w:rPr>
          <w:rFonts w:asciiTheme="majorBidi" w:hAnsiTheme="majorBidi" w:cstheme="majorBidi"/>
          <w:shd w:val="clear" w:color="auto" w:fill="FFFFFF"/>
          <w:lang w:val="en-US"/>
        </w:rPr>
        <w:t xml:space="preserve">clarifies that </w:t>
      </w:r>
      <w:r w:rsidR="0023117C">
        <w:rPr>
          <w:rFonts w:asciiTheme="majorBidi" w:hAnsiTheme="majorBidi" w:cstheme="majorBidi"/>
          <w:shd w:val="clear" w:color="auto" w:fill="FFFFFF"/>
          <w:lang w:val="en-US"/>
        </w:rPr>
        <w:t xml:space="preserve">similar </w:t>
      </w:r>
      <w:r>
        <w:rPr>
          <w:rFonts w:asciiTheme="majorBidi" w:hAnsiTheme="majorBidi" w:cstheme="majorBidi"/>
          <w:shd w:val="clear" w:color="auto" w:fill="FFFFFF"/>
          <w:lang w:val="en-US"/>
        </w:rPr>
        <w:t xml:space="preserve">indicators </w:t>
      </w:r>
      <w:r w:rsidR="00CD63C3">
        <w:rPr>
          <w:rFonts w:asciiTheme="majorBidi" w:hAnsiTheme="majorBidi" w:cstheme="majorBidi"/>
          <w:shd w:val="clear" w:color="auto" w:fill="FFFFFF"/>
          <w:lang w:val="en-US"/>
        </w:rPr>
        <w:t xml:space="preserve">are available </w:t>
      </w:r>
      <w:r w:rsidR="00AC0D88">
        <w:rPr>
          <w:rFonts w:asciiTheme="majorBidi" w:hAnsiTheme="majorBidi" w:cstheme="majorBidi"/>
          <w:shd w:val="clear" w:color="auto" w:fill="FFFFFF"/>
          <w:lang w:val="en-US"/>
        </w:rPr>
        <w:t xml:space="preserve">for important </w:t>
      </w:r>
      <w:r>
        <w:rPr>
          <w:rFonts w:asciiTheme="majorBidi" w:hAnsiTheme="majorBidi" w:cstheme="majorBidi"/>
          <w:shd w:val="clear" w:color="auto" w:fill="FFFFFF"/>
          <w:lang w:val="en-US"/>
        </w:rPr>
        <w:t>topic</w:t>
      </w:r>
      <w:r w:rsidR="00AC0D88">
        <w:rPr>
          <w:rFonts w:asciiTheme="majorBidi" w:hAnsiTheme="majorBidi" w:cstheme="majorBidi"/>
          <w:shd w:val="clear" w:color="auto" w:fill="FFFFFF"/>
          <w:lang w:val="en-US"/>
        </w:rPr>
        <w:t>s.</w:t>
      </w:r>
      <w:r>
        <w:rPr>
          <w:rFonts w:asciiTheme="majorBidi" w:hAnsiTheme="majorBidi" w:cstheme="majorBidi"/>
          <w:shd w:val="clear" w:color="auto" w:fill="FFFFFF"/>
          <w:lang w:val="en-US"/>
        </w:rPr>
        <w:t xml:space="preserve"> </w:t>
      </w:r>
      <w:r w:rsidR="00AC0D88">
        <w:rPr>
          <w:rFonts w:asciiTheme="majorBidi" w:hAnsiTheme="majorBidi" w:cstheme="majorBidi"/>
          <w:shd w:val="clear" w:color="auto" w:fill="FFFFFF"/>
          <w:lang w:val="en-US"/>
        </w:rPr>
        <w:t xml:space="preserve">As </w:t>
      </w:r>
      <w:r w:rsidR="00336EC4">
        <w:rPr>
          <w:rFonts w:asciiTheme="majorBidi" w:hAnsiTheme="majorBidi" w:cstheme="majorBidi"/>
          <w:shd w:val="clear" w:color="auto" w:fill="FFFFFF"/>
          <w:lang w:val="en-US"/>
        </w:rPr>
        <w:t xml:space="preserve">survey data </w:t>
      </w:r>
      <w:r w:rsidR="002C062D">
        <w:rPr>
          <w:rFonts w:asciiTheme="majorBidi" w:hAnsiTheme="majorBidi" w:cstheme="majorBidi"/>
          <w:shd w:val="clear" w:color="auto" w:fill="FFFFFF"/>
          <w:lang w:val="en-US"/>
        </w:rPr>
        <w:t xml:space="preserve">waves </w:t>
      </w:r>
      <w:r w:rsidR="00336EC4">
        <w:rPr>
          <w:rFonts w:asciiTheme="majorBidi" w:hAnsiTheme="majorBidi" w:cstheme="majorBidi"/>
          <w:shd w:val="clear" w:color="auto" w:fill="FFFFFF"/>
          <w:lang w:val="en-US"/>
        </w:rPr>
        <w:t xml:space="preserve">have accumulated over </w:t>
      </w:r>
      <w:r w:rsidR="00AE2133">
        <w:rPr>
          <w:rFonts w:asciiTheme="majorBidi" w:hAnsiTheme="majorBidi" w:cstheme="majorBidi"/>
          <w:shd w:val="clear" w:color="auto" w:fill="FFFFFF"/>
          <w:lang w:val="en-US"/>
        </w:rPr>
        <w:t>time</w:t>
      </w:r>
      <w:r w:rsidR="00336EC4">
        <w:rPr>
          <w:rFonts w:asciiTheme="majorBidi" w:hAnsiTheme="majorBidi" w:cstheme="majorBidi"/>
          <w:shd w:val="clear" w:color="auto" w:fill="FFFFFF"/>
          <w:lang w:val="en-US"/>
        </w:rPr>
        <w:t xml:space="preserve">, </w:t>
      </w:r>
      <w:r w:rsidR="00E87DCB">
        <w:rPr>
          <w:rFonts w:asciiTheme="majorBidi" w:hAnsiTheme="majorBidi" w:cstheme="majorBidi"/>
          <w:shd w:val="clear" w:color="auto" w:fill="FFFFFF"/>
          <w:lang w:val="en-US"/>
        </w:rPr>
        <w:t xml:space="preserve">it </w:t>
      </w:r>
      <w:r w:rsidR="007055AD">
        <w:rPr>
          <w:rFonts w:asciiTheme="majorBidi" w:hAnsiTheme="majorBidi" w:cstheme="majorBidi"/>
          <w:shd w:val="clear" w:color="auto" w:fill="FFFFFF"/>
          <w:lang w:val="en-US"/>
        </w:rPr>
        <w:t xml:space="preserve">can </w:t>
      </w:r>
      <w:r w:rsidR="00E87DCB">
        <w:rPr>
          <w:rFonts w:asciiTheme="majorBidi" w:hAnsiTheme="majorBidi" w:cstheme="majorBidi"/>
          <w:shd w:val="clear" w:color="auto" w:fill="FFFFFF"/>
          <w:lang w:val="en-US"/>
        </w:rPr>
        <w:t xml:space="preserve">seem </w:t>
      </w:r>
      <w:r w:rsidR="00925613">
        <w:rPr>
          <w:rFonts w:asciiTheme="majorBidi" w:hAnsiTheme="majorBidi" w:cstheme="majorBidi"/>
          <w:shd w:val="clear" w:color="auto" w:fill="FFFFFF"/>
          <w:lang w:val="en-US"/>
        </w:rPr>
        <w:t>deceptively simple</w:t>
      </w:r>
      <w:r w:rsidR="00E87DCB">
        <w:rPr>
          <w:rFonts w:asciiTheme="majorBidi" w:hAnsiTheme="majorBidi" w:cstheme="majorBidi"/>
          <w:shd w:val="clear" w:color="auto" w:fill="FFFFFF"/>
          <w:lang w:val="en-US"/>
        </w:rPr>
        <w:t xml:space="preserve"> to combine </w:t>
      </w:r>
      <w:r w:rsidR="00AE2133">
        <w:rPr>
          <w:rFonts w:asciiTheme="majorBidi" w:hAnsiTheme="majorBidi" w:cstheme="majorBidi"/>
          <w:shd w:val="clear" w:color="auto" w:fill="FFFFFF"/>
          <w:lang w:val="en-US"/>
        </w:rPr>
        <w:t xml:space="preserve">survey </w:t>
      </w:r>
      <w:r w:rsidR="00E87DCB">
        <w:rPr>
          <w:rFonts w:asciiTheme="majorBidi" w:hAnsiTheme="majorBidi" w:cstheme="majorBidi"/>
          <w:shd w:val="clear" w:color="auto" w:fill="FFFFFF"/>
          <w:lang w:val="en-US"/>
        </w:rPr>
        <w:t xml:space="preserve">data to broaden researchers’ investigations. </w:t>
      </w:r>
    </w:p>
    <w:p w14:paraId="5C0E5530" w14:textId="5E82EFDB" w:rsidR="006C7028" w:rsidRDefault="006C7028" w:rsidP="00E87DCB">
      <w:pPr>
        <w:pStyle w:val="NormalWeb"/>
        <w:spacing w:before="0" w:beforeAutospacing="0" w:after="0" w:afterAutospacing="0" w:line="360" w:lineRule="auto"/>
        <w:rPr>
          <w:rFonts w:asciiTheme="majorBidi" w:hAnsiTheme="majorBidi" w:cstheme="majorBidi"/>
          <w:shd w:val="clear" w:color="auto" w:fill="FFFFFF"/>
          <w:lang w:val="en-US"/>
        </w:rPr>
      </w:pPr>
    </w:p>
    <w:p w14:paraId="2A20CC50" w14:textId="5413FA53" w:rsidR="00DD4B05" w:rsidRDefault="00DD4B05" w:rsidP="00DD4B05">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i/>
          <w:iCs/>
          <w:shd w:val="clear" w:color="auto" w:fill="FFFFFF"/>
          <w:lang w:val="en-US"/>
        </w:rPr>
        <w:t xml:space="preserve">Statistical power: </w:t>
      </w:r>
      <w:ins w:id="29" w:author="Barnaby Breaden" w:date="2025-12-16T12:16:00Z" w16du:dateUtc="2025-12-16T03:16:00Z">
        <w:r w:rsidR="001B1D79">
          <w:rPr>
            <w:rFonts w:asciiTheme="majorBidi" w:hAnsiTheme="majorBidi" w:cstheme="majorBidi" w:hint="eastAsia"/>
            <w:shd w:val="clear" w:color="auto" w:fill="FFFFFF"/>
            <w:lang w:val="en-US"/>
          </w:rPr>
          <w:t>One</w:t>
        </w:r>
      </w:ins>
      <w:del w:id="30" w:author="Barnaby Breaden" w:date="2025-12-16T12:16:00Z" w16du:dateUtc="2025-12-16T03:16:00Z">
        <w:r w:rsidDel="001B1D79">
          <w:rPr>
            <w:rFonts w:asciiTheme="majorBidi" w:hAnsiTheme="majorBidi" w:cstheme="majorBidi"/>
            <w:shd w:val="clear" w:color="auto" w:fill="FFFFFF"/>
            <w:lang w:val="en-US"/>
          </w:rPr>
          <w:delText>A</w:delText>
        </w:r>
        <w:r w:rsidR="002C062D" w:rsidDel="001B1D79">
          <w:rPr>
            <w:rFonts w:asciiTheme="majorBidi" w:hAnsiTheme="majorBidi" w:cstheme="majorBidi"/>
            <w:shd w:val="clear" w:color="auto" w:fill="FFFFFF"/>
            <w:lang w:val="en-US"/>
          </w:rPr>
          <w:delText>n</w:delText>
        </w:r>
      </w:del>
      <w:r>
        <w:rPr>
          <w:rFonts w:asciiTheme="majorBidi" w:hAnsiTheme="majorBidi" w:cstheme="majorBidi"/>
          <w:shd w:val="clear" w:color="auto" w:fill="FFFFFF"/>
          <w:lang w:val="en-US"/>
        </w:rPr>
        <w:t xml:space="preserve"> advantage </w:t>
      </w:r>
      <w:r w:rsidR="00E0019F">
        <w:rPr>
          <w:rFonts w:asciiTheme="majorBidi" w:hAnsiTheme="majorBidi" w:cstheme="majorBidi"/>
          <w:shd w:val="clear" w:color="auto" w:fill="FFFFFF"/>
          <w:lang w:val="en-US"/>
        </w:rPr>
        <w:t xml:space="preserve">noted by most interviewees </w:t>
      </w:r>
      <w:r>
        <w:rPr>
          <w:rFonts w:asciiTheme="majorBidi" w:hAnsiTheme="majorBidi" w:cstheme="majorBidi"/>
          <w:shd w:val="clear" w:color="auto" w:fill="FFFFFF"/>
          <w:lang w:val="en-US"/>
        </w:rPr>
        <w:t xml:space="preserve">is the potential </w:t>
      </w:r>
      <w:r w:rsidR="00925613">
        <w:rPr>
          <w:rFonts w:asciiTheme="majorBidi" w:hAnsiTheme="majorBidi" w:cstheme="majorBidi"/>
          <w:shd w:val="clear" w:color="auto" w:fill="FFFFFF"/>
          <w:lang w:val="en-US"/>
        </w:rPr>
        <w:t>to</w:t>
      </w:r>
      <w:r w:rsidR="00A33D31">
        <w:rPr>
          <w:rFonts w:asciiTheme="majorBidi" w:hAnsiTheme="majorBidi" w:cstheme="majorBidi"/>
          <w:shd w:val="clear" w:color="auto" w:fill="FFFFFF"/>
          <w:lang w:val="en-US"/>
        </w:rPr>
        <w:t xml:space="preserve"> </w:t>
      </w:r>
      <w:r>
        <w:rPr>
          <w:rFonts w:asciiTheme="majorBidi" w:hAnsiTheme="majorBidi" w:cstheme="majorBidi"/>
          <w:shd w:val="clear" w:color="auto" w:fill="FFFFFF"/>
          <w:lang w:val="en-US"/>
        </w:rPr>
        <w:t>increas</w:t>
      </w:r>
      <w:r w:rsidR="00925613">
        <w:rPr>
          <w:rFonts w:asciiTheme="majorBidi" w:hAnsiTheme="majorBidi" w:cstheme="majorBidi"/>
          <w:shd w:val="clear" w:color="auto" w:fill="FFFFFF"/>
          <w:lang w:val="en-US"/>
        </w:rPr>
        <w:t>e</w:t>
      </w:r>
      <w:r>
        <w:rPr>
          <w:rFonts w:asciiTheme="majorBidi" w:hAnsiTheme="majorBidi" w:cstheme="majorBidi"/>
          <w:shd w:val="clear" w:color="auto" w:fill="FFFFFF"/>
          <w:lang w:val="en-US"/>
        </w:rPr>
        <w:t xml:space="preserve"> sample size</w:t>
      </w:r>
      <w:r w:rsidR="00A33D31">
        <w:rPr>
          <w:rFonts w:asciiTheme="majorBidi" w:hAnsiTheme="majorBidi" w:cstheme="majorBidi"/>
          <w:shd w:val="clear" w:color="auto" w:fill="FFFFFF"/>
          <w:lang w:val="en-US"/>
        </w:rPr>
        <w:t xml:space="preserve"> and </w:t>
      </w:r>
      <w:r>
        <w:rPr>
          <w:rFonts w:asciiTheme="majorBidi" w:hAnsiTheme="majorBidi" w:cstheme="majorBidi"/>
          <w:shd w:val="clear" w:color="auto" w:fill="FFFFFF"/>
          <w:lang w:val="en-US"/>
        </w:rPr>
        <w:t xml:space="preserve">statistical power. </w:t>
      </w:r>
      <w:r w:rsidR="00316192">
        <w:rPr>
          <w:rFonts w:asciiTheme="majorBidi" w:hAnsiTheme="majorBidi" w:cstheme="majorBidi"/>
          <w:shd w:val="clear" w:color="auto" w:fill="FFFFFF"/>
          <w:lang w:val="en-US"/>
        </w:rPr>
        <w:t>This</w:t>
      </w:r>
      <w:r>
        <w:rPr>
          <w:rFonts w:asciiTheme="majorBidi" w:hAnsiTheme="majorBidi" w:cstheme="majorBidi"/>
          <w:shd w:val="clear" w:color="auto" w:fill="FFFFFF"/>
          <w:lang w:val="en-US"/>
        </w:rPr>
        <w:t xml:space="preserve"> is particularly important as analytical models become more complex</w:t>
      </w:r>
      <w:commentRangeStart w:id="31"/>
      <w:r>
        <w:rPr>
          <w:rFonts w:asciiTheme="majorBidi" w:hAnsiTheme="majorBidi" w:cstheme="majorBidi"/>
          <w:shd w:val="clear" w:color="auto" w:fill="FFFFFF"/>
          <w:lang w:val="en-US"/>
        </w:rPr>
        <w:t>, and r</w:t>
      </w:r>
      <w:commentRangeEnd w:id="31"/>
      <w:r w:rsidR="00C241EC">
        <w:rPr>
          <w:rStyle w:val="CommentReference"/>
          <w:rFonts w:asciiTheme="majorBidi" w:hAnsiTheme="majorBidi" w:cstheme="majorBidi"/>
          <w:sz w:val="24"/>
          <w:szCs w:val="24"/>
          <w:shd w:val="clear" w:color="auto" w:fill="FFFFFF"/>
          <w:lang w:val="en-US"/>
        </w:rPr>
        <w:commentReference w:id="31"/>
      </w:r>
      <w:r>
        <w:rPr>
          <w:rFonts w:asciiTheme="majorBidi" w:hAnsiTheme="majorBidi" w:cstheme="majorBidi"/>
          <w:shd w:val="clear" w:color="auto" w:fill="FFFFFF"/>
          <w:lang w:val="en-US"/>
        </w:rPr>
        <w:t>esearch show</w:t>
      </w:r>
      <w:r w:rsidR="00FF132C">
        <w:rPr>
          <w:rFonts w:asciiTheme="majorBidi" w:hAnsiTheme="majorBidi" w:cstheme="majorBidi"/>
          <w:shd w:val="clear" w:color="auto" w:fill="FFFFFF"/>
          <w:lang w:val="en-US"/>
        </w:rPr>
        <w:t>s</w:t>
      </w:r>
      <w:r>
        <w:rPr>
          <w:rFonts w:asciiTheme="majorBidi" w:hAnsiTheme="majorBidi" w:cstheme="majorBidi"/>
          <w:shd w:val="clear" w:color="auto" w:fill="FFFFFF"/>
          <w:lang w:val="en-US"/>
        </w:rPr>
        <w:t xml:space="preserve"> that </w:t>
      </w:r>
      <w:r w:rsidR="00A33D31">
        <w:rPr>
          <w:rFonts w:asciiTheme="majorBidi" w:hAnsiTheme="majorBidi" w:cstheme="majorBidi"/>
          <w:shd w:val="clear" w:color="auto" w:fill="FFFFFF"/>
          <w:lang w:val="en-US"/>
        </w:rPr>
        <w:t xml:space="preserve">statistical power </w:t>
      </w:r>
      <w:r>
        <w:rPr>
          <w:rFonts w:asciiTheme="majorBidi" w:hAnsiTheme="majorBidi" w:cstheme="majorBidi"/>
          <w:shd w:val="clear" w:color="auto" w:fill="FFFFFF"/>
          <w:lang w:val="en-US"/>
        </w:rPr>
        <w:t xml:space="preserve">is </w:t>
      </w:r>
      <w:r w:rsidR="00CC6F2A">
        <w:rPr>
          <w:rFonts w:asciiTheme="majorBidi" w:hAnsiTheme="majorBidi" w:cstheme="majorBidi"/>
          <w:shd w:val="clear" w:color="auto" w:fill="FFFFFF"/>
          <w:lang w:val="en-US"/>
        </w:rPr>
        <w:t>important for</w:t>
      </w:r>
      <w:r w:rsidR="00A33D31">
        <w:rPr>
          <w:rFonts w:asciiTheme="majorBidi" w:hAnsiTheme="majorBidi" w:cstheme="majorBidi"/>
          <w:shd w:val="clear" w:color="auto" w:fill="FFFFFF"/>
          <w:lang w:val="en-US"/>
        </w:rPr>
        <w:t xml:space="preserve"> replication success</w:t>
      </w:r>
      <w:r w:rsidR="002C062D">
        <w:rPr>
          <w:rFonts w:asciiTheme="majorBidi" w:hAnsiTheme="majorBidi" w:cstheme="majorBidi"/>
          <w:shd w:val="clear" w:color="auto" w:fill="FFFFFF"/>
          <w:lang w:val="en-US"/>
        </w:rPr>
        <w:t xml:space="preserve"> (Arel-Bundock et al. 2024)</w:t>
      </w:r>
      <w:r>
        <w:rPr>
          <w:rFonts w:asciiTheme="majorBidi" w:hAnsiTheme="majorBidi" w:cstheme="majorBidi"/>
          <w:shd w:val="clear" w:color="auto" w:fill="FFFFFF"/>
          <w:lang w:val="en-US"/>
        </w:rPr>
        <w:t>.</w:t>
      </w:r>
    </w:p>
    <w:p w14:paraId="474AD53B" w14:textId="77777777" w:rsidR="00DD4B05" w:rsidRDefault="00DD4B05" w:rsidP="00DD4B05">
      <w:pPr>
        <w:pStyle w:val="NormalWeb"/>
        <w:spacing w:before="0" w:beforeAutospacing="0" w:after="0" w:afterAutospacing="0" w:line="360" w:lineRule="auto"/>
        <w:rPr>
          <w:rFonts w:asciiTheme="majorBidi" w:hAnsiTheme="majorBidi" w:cstheme="majorBidi"/>
          <w:shd w:val="clear" w:color="auto" w:fill="FFFFFF"/>
          <w:lang w:val="en-US"/>
        </w:rPr>
      </w:pPr>
    </w:p>
    <w:p w14:paraId="1CE30CCE" w14:textId="6B657CE4" w:rsidR="00DD4B05" w:rsidRPr="001445A3" w:rsidRDefault="00DD4B05" w:rsidP="00DD4B05">
      <w:pPr>
        <w:pStyle w:val="NormalWeb"/>
        <w:spacing w:before="0" w:beforeAutospacing="0" w:after="0" w:afterAutospacing="0" w:line="360" w:lineRule="auto"/>
        <w:rPr>
          <w:rFonts w:asciiTheme="majorBidi" w:hAnsiTheme="majorBidi" w:cstheme="majorBidi"/>
          <w:shd w:val="clear" w:color="auto" w:fill="FFFFFF"/>
          <w:lang w:val="en-US"/>
        </w:rPr>
      </w:pPr>
      <w:bookmarkStart w:id="32" w:name="_Hlk202292305"/>
      <w:r>
        <w:rPr>
          <w:rFonts w:asciiTheme="majorBidi" w:hAnsiTheme="majorBidi" w:cstheme="majorBidi"/>
          <w:i/>
          <w:iCs/>
          <w:shd w:val="clear" w:color="auto" w:fill="FFFFFF"/>
          <w:lang w:val="en-US"/>
        </w:rPr>
        <w:t>Heterogeneous sample</w:t>
      </w:r>
      <w:bookmarkEnd w:id="32"/>
      <w:r w:rsidRPr="001445A3">
        <w:rPr>
          <w:rFonts w:asciiTheme="majorBidi" w:hAnsiTheme="majorBidi" w:cstheme="majorBidi"/>
          <w:i/>
          <w:iCs/>
          <w:shd w:val="clear" w:color="auto" w:fill="FFFFFF"/>
          <w:lang w:val="en-US"/>
        </w:rPr>
        <w:t xml:space="preserve">: </w:t>
      </w:r>
      <w:r w:rsidRPr="001445A3">
        <w:rPr>
          <w:rFonts w:asciiTheme="majorBidi" w:hAnsiTheme="majorBidi" w:cstheme="majorBidi"/>
          <w:shd w:val="clear" w:color="auto" w:fill="FFFFFF"/>
          <w:lang w:val="en-US"/>
        </w:rPr>
        <w:t xml:space="preserve">A related but distinct </w:t>
      </w:r>
      <w:r w:rsidR="00487C91">
        <w:rPr>
          <w:rFonts w:asciiTheme="majorBidi" w:hAnsiTheme="majorBidi" w:cstheme="majorBidi"/>
          <w:shd w:val="clear" w:color="auto" w:fill="FFFFFF"/>
          <w:lang w:val="en-US"/>
        </w:rPr>
        <w:t>opportunity</w:t>
      </w:r>
      <w:r w:rsidRPr="001445A3">
        <w:rPr>
          <w:rFonts w:asciiTheme="majorBidi" w:hAnsiTheme="majorBidi" w:cstheme="majorBidi"/>
          <w:shd w:val="clear" w:color="auto" w:fill="FFFFFF"/>
          <w:lang w:val="en-US"/>
        </w:rPr>
        <w:t xml:space="preserve"> is the potential </w:t>
      </w:r>
      <w:r w:rsidR="00925613">
        <w:rPr>
          <w:rFonts w:asciiTheme="majorBidi" w:hAnsiTheme="majorBidi" w:cstheme="majorBidi"/>
          <w:shd w:val="clear" w:color="auto" w:fill="FFFFFF"/>
          <w:lang w:val="en-US"/>
        </w:rPr>
        <w:t>to obtain</w:t>
      </w:r>
      <w:r w:rsidRPr="001445A3">
        <w:rPr>
          <w:rFonts w:asciiTheme="majorBidi" w:hAnsiTheme="majorBidi" w:cstheme="majorBidi"/>
          <w:shd w:val="clear" w:color="auto" w:fill="FFFFFF"/>
          <w:lang w:val="en-US"/>
        </w:rPr>
        <w:t xml:space="preserve"> a more heterogeneous sample, including across geographic contexts and over time</w:t>
      </w:r>
      <w:r w:rsidR="000E07AA">
        <w:rPr>
          <w:rFonts w:asciiTheme="majorBidi" w:hAnsiTheme="majorBidi" w:cstheme="majorBidi"/>
          <w:shd w:val="clear" w:color="auto" w:fill="FFFFFF"/>
          <w:lang w:val="en-US"/>
        </w:rPr>
        <w:t>, and among heterogeneous subgroups of the population</w:t>
      </w:r>
      <w:r w:rsidRPr="001445A3">
        <w:rPr>
          <w:rFonts w:asciiTheme="majorBidi" w:hAnsiTheme="majorBidi" w:cstheme="majorBidi"/>
          <w:shd w:val="clear" w:color="auto" w:fill="FFFFFF"/>
          <w:lang w:val="en-US"/>
        </w:rPr>
        <w:t xml:space="preserve">. </w:t>
      </w:r>
      <w:r w:rsidR="00682A05">
        <w:rPr>
          <w:rFonts w:asciiTheme="majorBidi" w:hAnsiTheme="majorBidi" w:cstheme="majorBidi"/>
          <w:shd w:val="clear" w:color="auto" w:fill="FFFFFF"/>
          <w:lang w:val="en-US"/>
        </w:rPr>
        <w:t xml:space="preserve">For example, </w:t>
      </w:r>
      <w:r w:rsidR="00925613">
        <w:rPr>
          <w:rFonts w:asciiTheme="majorBidi" w:hAnsiTheme="majorBidi" w:cstheme="majorBidi"/>
          <w:shd w:val="clear" w:color="auto" w:fill="FFFFFF"/>
          <w:lang w:val="en-US"/>
        </w:rPr>
        <w:t>al</w:t>
      </w:r>
      <w:r w:rsidRPr="001445A3">
        <w:rPr>
          <w:rFonts w:asciiTheme="majorBidi" w:hAnsiTheme="majorBidi" w:cstheme="majorBidi"/>
          <w:shd w:val="clear" w:color="auto" w:fill="FFFFFF"/>
          <w:lang w:val="en-US"/>
        </w:rPr>
        <w:t>though the European Social Survey is often described as among the highest quality survey program</w:t>
      </w:r>
      <w:r w:rsidR="00A33D31">
        <w:rPr>
          <w:rFonts w:asciiTheme="majorBidi" w:hAnsiTheme="majorBidi" w:cstheme="majorBidi"/>
          <w:shd w:val="clear" w:color="auto" w:fill="FFFFFF"/>
          <w:lang w:val="en-US"/>
        </w:rPr>
        <w:t>s</w:t>
      </w:r>
      <w:r w:rsidRPr="001445A3">
        <w:rPr>
          <w:rFonts w:asciiTheme="majorBidi" w:hAnsiTheme="majorBidi" w:cstheme="majorBidi"/>
          <w:shd w:val="clear" w:color="auto" w:fill="FFFFFF"/>
          <w:lang w:val="en-US"/>
        </w:rPr>
        <w:t xml:space="preserve"> (</w:t>
      </w:r>
      <w:proofErr w:type="spellStart"/>
      <w:r w:rsidRPr="001445A3">
        <w:rPr>
          <w:rFonts w:asciiTheme="majorBidi" w:hAnsiTheme="majorBidi" w:cstheme="majorBidi"/>
          <w:shd w:val="clear" w:color="auto" w:fill="FFFFFF"/>
          <w:lang w:val="en-US"/>
        </w:rPr>
        <w:t>Jabkowski</w:t>
      </w:r>
      <w:proofErr w:type="spellEnd"/>
      <w:r w:rsidRPr="001445A3">
        <w:rPr>
          <w:rFonts w:asciiTheme="majorBidi" w:hAnsiTheme="majorBidi" w:cstheme="majorBidi"/>
          <w:shd w:val="clear" w:color="auto" w:fill="FFFFFF"/>
          <w:lang w:val="en-US"/>
        </w:rPr>
        <w:t xml:space="preserve"> et al. 2023)</w:t>
      </w:r>
      <w:r w:rsidR="00682A05">
        <w:rPr>
          <w:rFonts w:asciiTheme="majorBidi" w:hAnsiTheme="majorBidi" w:cstheme="majorBidi"/>
          <w:shd w:val="clear" w:color="auto" w:fill="FFFFFF"/>
          <w:lang w:val="en-US"/>
        </w:rPr>
        <w:t xml:space="preserve">, </w:t>
      </w:r>
      <w:r w:rsidRPr="001445A3">
        <w:rPr>
          <w:rFonts w:asciiTheme="majorBidi" w:hAnsiTheme="majorBidi" w:cstheme="majorBidi"/>
          <w:shd w:val="clear" w:color="auto" w:fill="FFFFFF"/>
          <w:lang w:val="en-US"/>
        </w:rPr>
        <w:t>it</w:t>
      </w:r>
      <w:r w:rsidR="00E0019F">
        <w:rPr>
          <w:rFonts w:asciiTheme="majorBidi" w:hAnsiTheme="majorBidi" w:cstheme="majorBidi"/>
          <w:shd w:val="clear" w:color="auto" w:fill="FFFFFF"/>
          <w:lang w:val="en-US"/>
        </w:rPr>
        <w:t>s</w:t>
      </w:r>
      <w:r w:rsidRPr="001445A3">
        <w:rPr>
          <w:rFonts w:asciiTheme="majorBidi" w:hAnsiTheme="majorBidi" w:cstheme="majorBidi"/>
          <w:shd w:val="clear" w:color="auto" w:fill="FFFFFF"/>
          <w:lang w:val="en-US"/>
        </w:rPr>
        <w:t xml:space="preserve"> geographic scope </w:t>
      </w:r>
      <w:r w:rsidR="00E0019F">
        <w:rPr>
          <w:rFonts w:asciiTheme="majorBidi" w:hAnsiTheme="majorBidi" w:cstheme="majorBidi"/>
          <w:shd w:val="clear" w:color="auto" w:fill="FFFFFF"/>
          <w:lang w:val="en-US"/>
        </w:rPr>
        <w:t xml:space="preserve">is relatively limited </w:t>
      </w:r>
      <w:r w:rsidR="0023117C">
        <w:rPr>
          <w:rFonts w:asciiTheme="majorBidi" w:hAnsiTheme="majorBidi" w:cstheme="majorBidi"/>
          <w:shd w:val="clear" w:color="auto" w:fill="FFFFFF"/>
          <w:lang w:val="en-US"/>
        </w:rPr>
        <w:t xml:space="preserve">in </w:t>
      </w:r>
      <w:r w:rsidR="00CC181E">
        <w:rPr>
          <w:rFonts w:asciiTheme="majorBidi" w:hAnsiTheme="majorBidi" w:cstheme="majorBidi"/>
          <w:shd w:val="clear" w:color="auto" w:fill="FFFFFF"/>
          <w:lang w:val="en-US"/>
        </w:rPr>
        <w:t xml:space="preserve">relation to </w:t>
      </w:r>
      <w:r w:rsidR="0023117C">
        <w:rPr>
          <w:rFonts w:asciiTheme="majorBidi" w:hAnsiTheme="majorBidi" w:cstheme="majorBidi"/>
          <w:shd w:val="clear" w:color="auto" w:fill="FFFFFF"/>
          <w:lang w:val="en-US"/>
        </w:rPr>
        <w:t>important contextual characteristics, such as democratic quality and economic performance</w:t>
      </w:r>
      <w:r w:rsidRPr="001445A3">
        <w:rPr>
          <w:rFonts w:asciiTheme="majorBidi" w:hAnsiTheme="majorBidi" w:cstheme="majorBidi"/>
          <w:shd w:val="clear" w:color="auto" w:fill="FFFFFF"/>
          <w:lang w:val="en-US"/>
        </w:rPr>
        <w:t xml:space="preserve">. </w:t>
      </w:r>
      <w:r w:rsidR="00925613">
        <w:rPr>
          <w:rFonts w:asciiTheme="majorBidi" w:hAnsiTheme="majorBidi" w:cstheme="majorBidi"/>
          <w:shd w:val="clear" w:color="auto" w:fill="FFFFFF"/>
          <w:lang w:val="en-US"/>
        </w:rPr>
        <w:t>With</w:t>
      </w:r>
      <w:r w:rsidR="000E07AA">
        <w:rPr>
          <w:rFonts w:asciiTheme="majorBidi" w:hAnsiTheme="majorBidi" w:cstheme="majorBidi"/>
          <w:shd w:val="clear" w:color="auto" w:fill="FFFFFF"/>
          <w:lang w:val="en-US"/>
        </w:rPr>
        <w:t xml:space="preserve"> increased </w:t>
      </w:r>
      <w:r w:rsidR="00925613">
        <w:rPr>
          <w:rFonts w:asciiTheme="majorBidi" w:hAnsiTheme="majorBidi" w:cstheme="majorBidi"/>
          <w:shd w:val="clear" w:color="auto" w:fill="FFFFFF"/>
          <w:lang w:val="en-US"/>
        </w:rPr>
        <w:t xml:space="preserve">focus on </w:t>
      </w:r>
      <w:r w:rsidR="00A26525">
        <w:rPr>
          <w:rFonts w:asciiTheme="majorBidi" w:hAnsiTheme="majorBidi" w:cstheme="majorBidi"/>
          <w:shd w:val="clear" w:color="auto" w:fill="FFFFFF"/>
          <w:lang w:val="en-US"/>
        </w:rPr>
        <w:t xml:space="preserve">multilevel politics in </w:t>
      </w:r>
      <w:r w:rsidR="00925613">
        <w:rPr>
          <w:rFonts w:asciiTheme="majorBidi" w:hAnsiTheme="majorBidi" w:cstheme="majorBidi"/>
          <w:shd w:val="clear" w:color="auto" w:fill="FFFFFF"/>
          <w:lang w:val="en-US"/>
        </w:rPr>
        <w:t xml:space="preserve">this </w:t>
      </w:r>
      <w:r w:rsidR="00A26525">
        <w:rPr>
          <w:rFonts w:asciiTheme="majorBidi" w:hAnsiTheme="majorBidi" w:cstheme="majorBidi"/>
          <w:shd w:val="clear" w:color="auto" w:fill="FFFFFF"/>
          <w:lang w:val="en-US"/>
        </w:rPr>
        <w:t>era of democratic backsliding (</w:t>
      </w:r>
      <w:proofErr w:type="spellStart"/>
      <w:r w:rsidR="00A26525">
        <w:rPr>
          <w:rFonts w:asciiTheme="majorBidi" w:hAnsiTheme="majorBidi" w:cstheme="majorBidi"/>
          <w:shd w:val="clear" w:color="auto" w:fill="FFFFFF"/>
          <w:lang w:val="en-US"/>
        </w:rPr>
        <w:t>Blauberger</w:t>
      </w:r>
      <w:proofErr w:type="spellEnd"/>
      <w:r w:rsidR="00A26525">
        <w:rPr>
          <w:rFonts w:asciiTheme="majorBidi" w:hAnsiTheme="majorBidi" w:cstheme="majorBidi"/>
          <w:shd w:val="clear" w:color="auto" w:fill="FFFFFF"/>
          <w:lang w:val="en-US"/>
        </w:rPr>
        <w:t xml:space="preserve"> et al. 2025), </w:t>
      </w:r>
      <w:r w:rsidR="00925613">
        <w:rPr>
          <w:rFonts w:asciiTheme="majorBidi" w:hAnsiTheme="majorBidi" w:cstheme="majorBidi"/>
          <w:shd w:val="clear" w:color="auto" w:fill="FFFFFF"/>
          <w:lang w:val="en-US"/>
        </w:rPr>
        <w:t>a more heterogeneous sample</w:t>
      </w:r>
      <w:r w:rsidR="00AC0D88">
        <w:rPr>
          <w:rFonts w:asciiTheme="majorBidi" w:hAnsiTheme="majorBidi" w:cstheme="majorBidi"/>
          <w:shd w:val="clear" w:color="auto" w:fill="FFFFFF"/>
          <w:lang w:val="en-US"/>
        </w:rPr>
        <w:t xml:space="preserve"> enables the </w:t>
      </w:r>
      <w:r w:rsidR="00682A05">
        <w:rPr>
          <w:rFonts w:asciiTheme="majorBidi" w:hAnsiTheme="majorBidi" w:cstheme="majorBidi"/>
          <w:shd w:val="clear" w:color="auto" w:fill="FFFFFF"/>
          <w:lang w:val="en-US"/>
        </w:rPr>
        <w:t xml:space="preserve">analysis of </w:t>
      </w:r>
      <w:r w:rsidR="00AC0D88">
        <w:rPr>
          <w:rFonts w:asciiTheme="majorBidi" w:hAnsiTheme="majorBidi" w:cstheme="majorBidi"/>
          <w:shd w:val="clear" w:color="auto" w:fill="FFFFFF"/>
          <w:lang w:val="en-US"/>
        </w:rPr>
        <w:t xml:space="preserve">contextual </w:t>
      </w:r>
      <w:r w:rsidR="00E0019F">
        <w:rPr>
          <w:rFonts w:asciiTheme="majorBidi" w:hAnsiTheme="majorBidi" w:cstheme="majorBidi"/>
          <w:shd w:val="clear" w:color="auto" w:fill="FFFFFF"/>
          <w:lang w:val="en-US"/>
        </w:rPr>
        <w:t xml:space="preserve">and longitudinal </w:t>
      </w:r>
      <w:r w:rsidR="00AC0D88">
        <w:rPr>
          <w:rFonts w:asciiTheme="majorBidi" w:hAnsiTheme="majorBidi" w:cstheme="majorBidi"/>
          <w:shd w:val="clear" w:color="auto" w:fill="FFFFFF"/>
          <w:lang w:val="en-US"/>
        </w:rPr>
        <w:t xml:space="preserve">effects. </w:t>
      </w:r>
    </w:p>
    <w:p w14:paraId="42E98F20" w14:textId="77777777" w:rsidR="00622C4B" w:rsidRDefault="00622C4B" w:rsidP="00622C4B">
      <w:pPr>
        <w:pStyle w:val="NormalWeb"/>
        <w:spacing w:before="0" w:beforeAutospacing="0" w:after="0" w:afterAutospacing="0" w:line="360" w:lineRule="auto"/>
        <w:rPr>
          <w:rFonts w:asciiTheme="majorBidi" w:hAnsiTheme="majorBidi" w:cstheme="majorBidi"/>
          <w:i/>
          <w:iCs/>
          <w:shd w:val="clear" w:color="auto" w:fill="FFFFFF"/>
          <w:lang w:val="en-US"/>
        </w:rPr>
      </w:pPr>
    </w:p>
    <w:p w14:paraId="5235188B" w14:textId="3DCCDA20" w:rsidR="006C7028" w:rsidRPr="00207228" w:rsidRDefault="00C13C44" w:rsidP="006C7028">
      <w:pPr>
        <w:pStyle w:val="NormalWeb"/>
        <w:spacing w:before="0" w:beforeAutospacing="0" w:after="0" w:afterAutospacing="0" w:line="480" w:lineRule="auto"/>
        <w:rPr>
          <w:rFonts w:asciiTheme="majorBidi" w:hAnsiTheme="majorBidi" w:cstheme="majorBidi"/>
          <w:u w:val="single"/>
          <w:shd w:val="clear" w:color="auto" w:fill="FFFFFF"/>
          <w:lang w:val="en-US"/>
        </w:rPr>
      </w:pPr>
      <w:r>
        <w:rPr>
          <w:rFonts w:asciiTheme="majorBidi" w:hAnsiTheme="majorBidi" w:cstheme="majorBidi"/>
          <w:u w:val="single"/>
          <w:shd w:val="clear" w:color="auto" w:fill="FFFFFF"/>
          <w:lang w:val="en-US"/>
        </w:rPr>
        <w:t>Opportunities</w:t>
      </w:r>
      <w:r w:rsidR="006C7028" w:rsidRPr="00207228">
        <w:rPr>
          <w:rFonts w:asciiTheme="majorBidi" w:hAnsiTheme="majorBidi" w:cstheme="majorBidi"/>
          <w:u w:val="single"/>
          <w:shd w:val="clear" w:color="auto" w:fill="FFFFFF"/>
          <w:lang w:val="en-US"/>
        </w:rPr>
        <w:t xml:space="preserve">, Part </w:t>
      </w:r>
      <w:r w:rsidR="006C7028">
        <w:rPr>
          <w:rFonts w:asciiTheme="majorBidi" w:hAnsiTheme="majorBidi" w:cstheme="majorBidi"/>
          <w:u w:val="single"/>
          <w:shd w:val="clear" w:color="auto" w:fill="FFFFFF"/>
          <w:lang w:val="en-US"/>
        </w:rPr>
        <w:t>2</w:t>
      </w:r>
      <w:r w:rsidR="006C7028" w:rsidRPr="00207228">
        <w:rPr>
          <w:rFonts w:asciiTheme="majorBidi" w:hAnsiTheme="majorBidi" w:cstheme="majorBidi"/>
          <w:u w:val="single"/>
          <w:shd w:val="clear" w:color="auto" w:fill="FFFFFF"/>
          <w:lang w:val="en-US"/>
        </w:rPr>
        <w:t>: Research Impact</w:t>
      </w:r>
    </w:p>
    <w:p w14:paraId="59FB7638" w14:textId="44079481" w:rsidR="006C7028" w:rsidRPr="00207228" w:rsidRDefault="00CD63C3" w:rsidP="006C7028">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i/>
          <w:iCs/>
          <w:shd w:val="clear" w:color="auto" w:fill="FFFFFF"/>
          <w:lang w:val="en-US"/>
        </w:rPr>
        <w:t>Prominent</w:t>
      </w:r>
      <w:r w:rsidR="006C7028">
        <w:rPr>
          <w:rFonts w:asciiTheme="majorBidi" w:hAnsiTheme="majorBidi" w:cstheme="majorBidi"/>
          <w:i/>
          <w:iCs/>
          <w:shd w:val="clear" w:color="auto" w:fill="FFFFFF"/>
          <w:lang w:val="en-US"/>
        </w:rPr>
        <w:t xml:space="preserve"> </w:t>
      </w:r>
      <w:r>
        <w:rPr>
          <w:rFonts w:asciiTheme="majorBidi" w:hAnsiTheme="majorBidi" w:cstheme="majorBidi"/>
          <w:i/>
          <w:iCs/>
          <w:shd w:val="clear" w:color="auto" w:fill="FFFFFF"/>
          <w:lang w:val="en-US"/>
        </w:rPr>
        <w:t>approach</w:t>
      </w:r>
      <w:r w:rsidR="006C7028" w:rsidRPr="00207228">
        <w:rPr>
          <w:rFonts w:asciiTheme="majorBidi" w:hAnsiTheme="majorBidi" w:cstheme="majorBidi"/>
          <w:i/>
          <w:iCs/>
          <w:shd w:val="clear" w:color="auto" w:fill="FFFFFF"/>
          <w:lang w:val="en-US"/>
        </w:rPr>
        <w:t xml:space="preserve">: </w:t>
      </w:r>
      <w:r w:rsidR="006C7028">
        <w:rPr>
          <w:rFonts w:asciiTheme="majorBidi" w:hAnsiTheme="majorBidi" w:cstheme="majorBidi"/>
          <w:shd w:val="clear" w:color="auto" w:fill="FFFFFF"/>
          <w:lang w:val="en-US"/>
        </w:rPr>
        <w:t>As</w:t>
      </w:r>
      <w:r w:rsidR="001924B0">
        <w:rPr>
          <w:rFonts w:asciiTheme="majorBidi" w:hAnsiTheme="majorBidi" w:cstheme="majorBidi"/>
          <w:shd w:val="clear" w:color="auto" w:fill="FFFFFF"/>
          <w:lang w:val="en-US"/>
        </w:rPr>
        <w:t xml:space="preserve"> </w:t>
      </w:r>
      <w:r w:rsidR="005D7B17">
        <w:rPr>
          <w:rFonts w:asciiTheme="majorBidi" w:hAnsiTheme="majorBidi" w:cstheme="majorBidi"/>
          <w:shd w:val="clear" w:color="auto" w:fill="FFFFFF"/>
          <w:lang w:val="en-US"/>
        </w:rPr>
        <w:t xml:space="preserve">documented in </w:t>
      </w:r>
      <w:r w:rsidR="001924B0">
        <w:rPr>
          <w:rFonts w:asciiTheme="majorBidi" w:hAnsiTheme="majorBidi" w:cstheme="majorBidi"/>
          <w:shd w:val="clear" w:color="auto" w:fill="FFFFFF"/>
          <w:lang w:val="en-US"/>
        </w:rPr>
        <w:t>our</w:t>
      </w:r>
      <w:r w:rsidR="005D7B17">
        <w:rPr>
          <w:rFonts w:asciiTheme="majorBidi" w:hAnsiTheme="majorBidi" w:cstheme="majorBidi"/>
          <w:shd w:val="clear" w:color="auto" w:fill="FFFFFF"/>
          <w:lang w:val="en-US"/>
        </w:rPr>
        <w:t xml:space="preserve"> discussion of prominent examples of research using </w:t>
      </w:r>
      <w:r w:rsidR="006C7028">
        <w:rPr>
          <w:rFonts w:asciiTheme="majorBidi" w:hAnsiTheme="majorBidi" w:cstheme="majorBidi"/>
          <w:shd w:val="clear" w:color="auto" w:fill="FFFFFF"/>
          <w:lang w:val="en-US"/>
        </w:rPr>
        <w:t xml:space="preserve">survey </w:t>
      </w:r>
      <w:r w:rsidR="00E87DCB">
        <w:rPr>
          <w:rFonts w:asciiTheme="majorBidi" w:hAnsiTheme="majorBidi" w:cstheme="majorBidi"/>
          <w:shd w:val="clear" w:color="auto" w:fill="FFFFFF"/>
          <w:lang w:val="en-US"/>
        </w:rPr>
        <w:t xml:space="preserve">data </w:t>
      </w:r>
      <w:r w:rsidR="006C7028">
        <w:rPr>
          <w:rFonts w:asciiTheme="majorBidi" w:hAnsiTheme="majorBidi" w:cstheme="majorBidi"/>
          <w:shd w:val="clear" w:color="auto" w:fill="FFFFFF"/>
          <w:lang w:val="en-US"/>
        </w:rPr>
        <w:t>harmonization</w:t>
      </w:r>
      <w:r w:rsidR="005D7B17">
        <w:rPr>
          <w:rFonts w:asciiTheme="majorBidi" w:hAnsiTheme="majorBidi" w:cstheme="majorBidi"/>
          <w:shd w:val="clear" w:color="auto" w:fill="FFFFFF"/>
          <w:lang w:val="en-US"/>
        </w:rPr>
        <w:t>, this approach</w:t>
      </w:r>
      <w:r w:rsidR="006C7028">
        <w:rPr>
          <w:rFonts w:asciiTheme="majorBidi" w:hAnsiTheme="majorBidi" w:cstheme="majorBidi"/>
          <w:shd w:val="clear" w:color="auto" w:fill="FFFFFF"/>
          <w:lang w:val="en-US"/>
        </w:rPr>
        <w:t xml:space="preserve"> has become a</w:t>
      </w:r>
      <w:r w:rsidR="001924B0">
        <w:rPr>
          <w:rFonts w:asciiTheme="majorBidi" w:hAnsiTheme="majorBidi" w:cstheme="majorBidi"/>
          <w:shd w:val="clear" w:color="auto" w:fill="FFFFFF"/>
          <w:lang w:val="en-US"/>
        </w:rPr>
        <w:t>n increasingly</w:t>
      </w:r>
      <w:r w:rsidR="001F66C3">
        <w:rPr>
          <w:rFonts w:asciiTheme="majorBidi" w:hAnsiTheme="majorBidi" w:cstheme="majorBidi"/>
          <w:shd w:val="clear" w:color="auto" w:fill="FFFFFF"/>
          <w:lang w:val="en-US"/>
        </w:rPr>
        <w:t xml:space="preserve"> </w:t>
      </w:r>
      <w:r w:rsidR="005D7B17">
        <w:rPr>
          <w:rFonts w:asciiTheme="majorBidi" w:hAnsiTheme="majorBidi" w:cstheme="majorBidi"/>
          <w:shd w:val="clear" w:color="auto" w:fill="FFFFFF"/>
          <w:lang w:val="en-US"/>
        </w:rPr>
        <w:t>high-impact research strategy</w:t>
      </w:r>
      <w:r w:rsidR="00E87DCB">
        <w:rPr>
          <w:rFonts w:asciiTheme="majorBidi" w:hAnsiTheme="majorBidi" w:cstheme="majorBidi"/>
          <w:shd w:val="clear" w:color="auto" w:fill="FFFFFF"/>
          <w:lang w:val="en-US"/>
        </w:rPr>
        <w:t xml:space="preserve">, </w:t>
      </w:r>
      <w:r w:rsidR="001F66C3">
        <w:rPr>
          <w:rFonts w:asciiTheme="majorBidi" w:hAnsiTheme="majorBidi" w:cstheme="majorBidi"/>
          <w:shd w:val="clear" w:color="auto" w:fill="FFFFFF"/>
          <w:lang w:val="en-US"/>
        </w:rPr>
        <w:t>including multi</w:t>
      </w:r>
      <w:r w:rsidR="001924B0">
        <w:rPr>
          <w:rFonts w:asciiTheme="majorBidi" w:hAnsiTheme="majorBidi" w:cstheme="majorBidi"/>
          <w:shd w:val="clear" w:color="auto" w:fill="FFFFFF"/>
          <w:lang w:val="en-US"/>
        </w:rPr>
        <w:t>ple</w:t>
      </w:r>
      <w:r w:rsidR="001F66C3">
        <w:rPr>
          <w:rFonts w:asciiTheme="majorBidi" w:hAnsiTheme="majorBidi" w:cstheme="majorBidi"/>
          <w:shd w:val="clear" w:color="auto" w:fill="FFFFFF"/>
          <w:lang w:val="en-US"/>
        </w:rPr>
        <w:t xml:space="preserve"> </w:t>
      </w:r>
      <w:r w:rsidR="000E07AA">
        <w:rPr>
          <w:rFonts w:asciiTheme="majorBidi" w:hAnsiTheme="majorBidi" w:cstheme="majorBidi"/>
          <w:shd w:val="clear" w:color="auto" w:fill="FFFFFF"/>
          <w:lang w:val="en-US"/>
        </w:rPr>
        <w:t xml:space="preserve">highly-cited </w:t>
      </w:r>
      <w:r>
        <w:rPr>
          <w:rFonts w:asciiTheme="majorBidi" w:hAnsiTheme="majorBidi" w:cstheme="majorBidi"/>
          <w:shd w:val="clear" w:color="auto" w:fill="FFFFFF"/>
          <w:lang w:val="en-US"/>
        </w:rPr>
        <w:t xml:space="preserve">publications </w:t>
      </w:r>
      <w:r w:rsidR="00AC0D88">
        <w:rPr>
          <w:rFonts w:asciiTheme="majorBidi" w:hAnsiTheme="majorBidi" w:cstheme="majorBidi"/>
          <w:shd w:val="clear" w:color="auto" w:fill="FFFFFF"/>
          <w:lang w:val="en-US"/>
        </w:rPr>
        <w:t>in</w:t>
      </w:r>
      <w:r w:rsidR="006C7028">
        <w:rPr>
          <w:rFonts w:asciiTheme="majorBidi" w:hAnsiTheme="majorBidi" w:cstheme="majorBidi"/>
          <w:shd w:val="clear" w:color="auto" w:fill="FFFFFF"/>
          <w:lang w:val="en-US"/>
        </w:rPr>
        <w:t xml:space="preserve"> </w:t>
      </w:r>
      <w:r w:rsidR="005D7B17">
        <w:rPr>
          <w:rFonts w:asciiTheme="majorBidi" w:hAnsiTheme="majorBidi" w:cstheme="majorBidi"/>
          <w:shd w:val="clear" w:color="auto" w:fill="FFFFFF"/>
          <w:lang w:val="en-US"/>
        </w:rPr>
        <w:t xml:space="preserve">leading </w:t>
      </w:r>
      <w:r w:rsidR="006C7028">
        <w:rPr>
          <w:rFonts w:asciiTheme="majorBidi" w:hAnsiTheme="majorBidi" w:cstheme="majorBidi"/>
          <w:shd w:val="clear" w:color="auto" w:fill="FFFFFF"/>
          <w:lang w:val="en-US"/>
        </w:rPr>
        <w:t xml:space="preserve">journals. This growing literature </w:t>
      </w:r>
      <w:r w:rsidR="00A33D31">
        <w:rPr>
          <w:rFonts w:asciiTheme="majorBidi" w:hAnsiTheme="majorBidi" w:cstheme="majorBidi"/>
          <w:shd w:val="clear" w:color="auto" w:fill="FFFFFF"/>
          <w:lang w:val="en-US"/>
        </w:rPr>
        <w:t>signals to</w:t>
      </w:r>
      <w:r w:rsidR="006C7028">
        <w:rPr>
          <w:rFonts w:asciiTheme="majorBidi" w:hAnsiTheme="majorBidi" w:cstheme="majorBidi"/>
          <w:shd w:val="clear" w:color="auto" w:fill="FFFFFF"/>
          <w:lang w:val="en-US"/>
        </w:rPr>
        <w:t xml:space="preserve"> </w:t>
      </w:r>
      <w:r w:rsidR="00E87DCB">
        <w:rPr>
          <w:rFonts w:asciiTheme="majorBidi" w:hAnsiTheme="majorBidi" w:cstheme="majorBidi"/>
          <w:shd w:val="clear" w:color="auto" w:fill="FFFFFF"/>
          <w:lang w:val="en-US"/>
        </w:rPr>
        <w:t>early</w:t>
      </w:r>
      <w:r w:rsidR="005D7B17">
        <w:rPr>
          <w:rFonts w:asciiTheme="majorBidi" w:hAnsiTheme="majorBidi" w:cstheme="majorBidi"/>
          <w:shd w:val="clear" w:color="auto" w:fill="FFFFFF"/>
          <w:lang w:val="en-US"/>
        </w:rPr>
        <w:t>-</w:t>
      </w:r>
      <w:r w:rsidR="00E87DCB">
        <w:rPr>
          <w:rFonts w:asciiTheme="majorBidi" w:hAnsiTheme="majorBidi" w:cstheme="majorBidi"/>
          <w:shd w:val="clear" w:color="auto" w:fill="FFFFFF"/>
          <w:lang w:val="en-US"/>
        </w:rPr>
        <w:t xml:space="preserve">career </w:t>
      </w:r>
      <w:r w:rsidR="006C7028">
        <w:rPr>
          <w:rFonts w:asciiTheme="majorBidi" w:hAnsiTheme="majorBidi" w:cstheme="majorBidi"/>
          <w:shd w:val="clear" w:color="auto" w:fill="FFFFFF"/>
          <w:lang w:val="en-US"/>
        </w:rPr>
        <w:t xml:space="preserve">researchers that survey data harmonization </w:t>
      </w:r>
      <w:r w:rsidR="00B327CD">
        <w:rPr>
          <w:rFonts w:asciiTheme="majorBidi" w:hAnsiTheme="majorBidi" w:cstheme="majorBidi"/>
          <w:shd w:val="clear" w:color="auto" w:fill="FFFFFF"/>
          <w:lang w:val="en-US"/>
        </w:rPr>
        <w:t>can</w:t>
      </w:r>
      <w:r w:rsidR="001F66C3">
        <w:rPr>
          <w:rFonts w:asciiTheme="majorBidi" w:hAnsiTheme="majorBidi" w:cstheme="majorBidi"/>
          <w:shd w:val="clear" w:color="auto" w:fill="FFFFFF"/>
          <w:lang w:val="en-US"/>
        </w:rPr>
        <w:t xml:space="preserve"> </w:t>
      </w:r>
      <w:r w:rsidR="00E0019F">
        <w:rPr>
          <w:rFonts w:asciiTheme="majorBidi" w:hAnsiTheme="majorBidi" w:cstheme="majorBidi"/>
          <w:shd w:val="clear" w:color="auto" w:fill="FFFFFF"/>
          <w:lang w:val="en-US"/>
        </w:rPr>
        <w:t>create a</w:t>
      </w:r>
      <w:r w:rsidR="00A33D31">
        <w:rPr>
          <w:rFonts w:asciiTheme="majorBidi" w:hAnsiTheme="majorBidi" w:cstheme="majorBidi"/>
          <w:shd w:val="clear" w:color="auto" w:fill="FFFFFF"/>
          <w:lang w:val="en-US"/>
        </w:rPr>
        <w:t xml:space="preserve"> </w:t>
      </w:r>
      <w:r w:rsidR="001F66C3">
        <w:rPr>
          <w:rFonts w:asciiTheme="majorBidi" w:hAnsiTheme="majorBidi" w:cstheme="majorBidi"/>
          <w:shd w:val="clear" w:color="auto" w:fill="FFFFFF"/>
          <w:lang w:val="en-US"/>
        </w:rPr>
        <w:t xml:space="preserve">data infrastructure </w:t>
      </w:r>
      <w:r w:rsidR="002904AE">
        <w:rPr>
          <w:rFonts w:asciiTheme="majorBidi" w:hAnsiTheme="majorBidi" w:cstheme="majorBidi"/>
          <w:shd w:val="clear" w:color="auto" w:fill="FFFFFF"/>
          <w:lang w:val="en-US"/>
        </w:rPr>
        <w:t xml:space="preserve">that </w:t>
      </w:r>
      <w:r w:rsidR="00E87DCB">
        <w:rPr>
          <w:rFonts w:asciiTheme="majorBidi" w:hAnsiTheme="majorBidi" w:cstheme="majorBidi"/>
          <w:shd w:val="clear" w:color="auto" w:fill="FFFFFF"/>
          <w:lang w:val="en-US"/>
        </w:rPr>
        <w:t>yield</w:t>
      </w:r>
      <w:r w:rsidR="00E0019F">
        <w:rPr>
          <w:rFonts w:asciiTheme="majorBidi" w:hAnsiTheme="majorBidi" w:cstheme="majorBidi"/>
          <w:shd w:val="clear" w:color="auto" w:fill="FFFFFF"/>
          <w:lang w:val="en-US"/>
        </w:rPr>
        <w:t>s</w:t>
      </w:r>
      <w:r w:rsidR="00E87DCB">
        <w:rPr>
          <w:rFonts w:asciiTheme="majorBidi" w:hAnsiTheme="majorBidi" w:cstheme="majorBidi"/>
          <w:shd w:val="clear" w:color="auto" w:fill="FFFFFF"/>
          <w:lang w:val="en-US"/>
        </w:rPr>
        <w:t xml:space="preserve"> impactful research</w:t>
      </w:r>
      <w:r w:rsidR="006C7028">
        <w:rPr>
          <w:rFonts w:asciiTheme="majorBidi" w:hAnsiTheme="majorBidi" w:cstheme="majorBidi"/>
          <w:shd w:val="clear" w:color="auto" w:fill="FFFFFF"/>
          <w:lang w:val="en-US"/>
        </w:rPr>
        <w:t>.</w:t>
      </w:r>
    </w:p>
    <w:p w14:paraId="53B3F75F" w14:textId="77777777" w:rsidR="006C7028" w:rsidRDefault="006C7028" w:rsidP="00853C5E">
      <w:pPr>
        <w:pStyle w:val="NormalWeb"/>
        <w:spacing w:before="0" w:beforeAutospacing="0" w:after="0" w:afterAutospacing="0" w:line="360" w:lineRule="auto"/>
        <w:rPr>
          <w:rFonts w:asciiTheme="majorBidi" w:hAnsiTheme="majorBidi" w:cstheme="majorBidi"/>
          <w:shd w:val="clear" w:color="auto" w:fill="FFFFFF"/>
          <w:lang w:val="en-US"/>
        </w:rPr>
      </w:pPr>
    </w:p>
    <w:p w14:paraId="237EFC9B" w14:textId="6FA818F4" w:rsidR="00D74598" w:rsidRPr="00793FCF" w:rsidRDefault="00D74598" w:rsidP="003F30D4">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i/>
          <w:iCs/>
          <w:shd w:val="clear" w:color="auto" w:fill="FFFFFF"/>
          <w:lang w:val="en-US"/>
        </w:rPr>
        <w:t>Team-building:</w:t>
      </w:r>
      <w:r>
        <w:rPr>
          <w:rFonts w:asciiTheme="majorBidi" w:hAnsiTheme="majorBidi" w:cstheme="majorBidi"/>
          <w:shd w:val="clear" w:color="auto" w:fill="FFFFFF"/>
          <w:lang w:val="en-US"/>
        </w:rPr>
        <w:t xml:space="preserve"> </w:t>
      </w:r>
      <w:commentRangeStart w:id="33"/>
      <w:r>
        <w:rPr>
          <w:rFonts w:asciiTheme="majorBidi" w:hAnsiTheme="majorBidi" w:cstheme="majorBidi"/>
          <w:shd w:val="clear" w:color="auto" w:fill="FFFFFF"/>
          <w:lang w:val="en-US"/>
        </w:rPr>
        <w:t xml:space="preserve">The </w:t>
      </w:r>
      <w:r w:rsidR="006E31EE">
        <w:rPr>
          <w:rFonts w:asciiTheme="majorBidi" w:hAnsiTheme="majorBidi" w:cstheme="majorBidi"/>
          <w:shd w:val="clear" w:color="auto" w:fill="FFFFFF"/>
          <w:lang w:val="en-US"/>
        </w:rPr>
        <w:t xml:space="preserve">collaboration of </w:t>
      </w:r>
      <w:r w:rsidR="00B327CD">
        <w:rPr>
          <w:rFonts w:asciiTheme="majorBidi" w:hAnsiTheme="majorBidi" w:cstheme="majorBidi"/>
          <w:shd w:val="clear" w:color="auto" w:fill="FFFFFF"/>
          <w:lang w:val="en-US"/>
        </w:rPr>
        <w:t xml:space="preserve">multiple </w:t>
      </w:r>
      <w:r>
        <w:rPr>
          <w:rFonts w:asciiTheme="majorBidi" w:hAnsiTheme="majorBidi" w:cstheme="majorBidi"/>
          <w:shd w:val="clear" w:color="auto" w:fill="FFFFFF"/>
          <w:lang w:val="en-US"/>
        </w:rPr>
        <w:t>researcher</w:t>
      </w:r>
      <w:r w:rsidR="00B327CD">
        <w:rPr>
          <w:rFonts w:asciiTheme="majorBidi" w:hAnsiTheme="majorBidi" w:cstheme="majorBidi"/>
          <w:shd w:val="clear" w:color="auto" w:fill="FFFFFF"/>
          <w:lang w:val="en-US"/>
        </w:rPr>
        <w:t>s</w:t>
      </w:r>
      <w:r>
        <w:rPr>
          <w:rFonts w:asciiTheme="majorBidi" w:hAnsiTheme="majorBidi" w:cstheme="majorBidi"/>
          <w:shd w:val="clear" w:color="auto" w:fill="FFFFFF"/>
          <w:lang w:val="en-US"/>
        </w:rPr>
        <w:t xml:space="preserve"> for ambitious harmonization </w:t>
      </w:r>
      <w:r w:rsidR="00562596">
        <w:rPr>
          <w:rFonts w:asciiTheme="majorBidi" w:hAnsiTheme="majorBidi" w:cstheme="majorBidi"/>
          <w:shd w:val="clear" w:color="auto" w:fill="FFFFFF"/>
          <w:lang w:val="en-US"/>
        </w:rPr>
        <w:t xml:space="preserve">research </w:t>
      </w:r>
      <w:r>
        <w:rPr>
          <w:rFonts w:asciiTheme="majorBidi" w:hAnsiTheme="majorBidi" w:cstheme="majorBidi"/>
          <w:shd w:val="clear" w:color="auto" w:fill="FFFFFF"/>
          <w:lang w:val="en-US"/>
        </w:rPr>
        <w:t xml:space="preserve">to succeed </w:t>
      </w:r>
      <w:r w:rsidR="006E31EE">
        <w:rPr>
          <w:rFonts w:asciiTheme="majorBidi" w:hAnsiTheme="majorBidi" w:cstheme="majorBidi"/>
          <w:shd w:val="clear" w:color="auto" w:fill="FFFFFF"/>
          <w:lang w:val="en-US"/>
        </w:rPr>
        <w:t>emerged</w:t>
      </w:r>
      <w:r>
        <w:rPr>
          <w:rFonts w:asciiTheme="majorBidi" w:hAnsiTheme="majorBidi" w:cstheme="majorBidi"/>
          <w:shd w:val="clear" w:color="auto" w:fill="FFFFFF"/>
          <w:lang w:val="en-US"/>
        </w:rPr>
        <w:t xml:space="preserve"> </w:t>
      </w:r>
      <w:ins w:id="34" w:author="Barnaby Breaden" w:date="2025-12-16T12:20:00Z" w16du:dateUtc="2025-12-16T03:20:00Z">
        <w:r w:rsidR="006352F0">
          <w:rPr>
            <w:rFonts w:asciiTheme="majorBidi" w:hAnsiTheme="majorBidi" w:cstheme="majorBidi" w:hint="eastAsia"/>
            <w:shd w:val="clear" w:color="auto" w:fill="FFFFFF"/>
            <w:lang w:val="en-US"/>
          </w:rPr>
          <w:t xml:space="preserve">as </w:t>
        </w:r>
      </w:ins>
      <w:r>
        <w:rPr>
          <w:rFonts w:asciiTheme="majorBidi" w:hAnsiTheme="majorBidi" w:cstheme="majorBidi"/>
          <w:shd w:val="clear" w:color="auto" w:fill="FFFFFF"/>
          <w:lang w:val="en-US"/>
        </w:rPr>
        <w:t>a</w:t>
      </w:r>
      <w:r w:rsidR="00466D9D">
        <w:rPr>
          <w:rFonts w:asciiTheme="majorBidi" w:hAnsiTheme="majorBidi" w:cstheme="majorBidi"/>
          <w:shd w:val="clear" w:color="auto" w:fill="FFFFFF"/>
          <w:lang w:val="en-US"/>
        </w:rPr>
        <w:t xml:space="preserve"> </w:t>
      </w:r>
      <w:r w:rsidR="00E0019F">
        <w:rPr>
          <w:rFonts w:asciiTheme="majorBidi" w:hAnsiTheme="majorBidi" w:cstheme="majorBidi"/>
          <w:shd w:val="clear" w:color="auto" w:fill="FFFFFF"/>
          <w:lang w:val="en-US"/>
        </w:rPr>
        <w:t>central</w:t>
      </w:r>
      <w:r>
        <w:rPr>
          <w:rFonts w:asciiTheme="majorBidi" w:hAnsiTheme="majorBidi" w:cstheme="majorBidi"/>
          <w:shd w:val="clear" w:color="auto" w:fill="FFFFFF"/>
          <w:lang w:val="en-US"/>
        </w:rPr>
        <w:t xml:space="preserve"> theme.</w:t>
      </w:r>
      <w:commentRangeEnd w:id="33"/>
      <w:r w:rsidR="00BC5AB4">
        <w:rPr>
          <w:rStyle w:val="CommentReference"/>
          <w:rFonts w:asciiTheme="majorBidi" w:hAnsiTheme="majorBidi" w:cstheme="majorBidi"/>
          <w:sz w:val="24"/>
          <w:szCs w:val="24"/>
          <w:shd w:val="clear" w:color="auto" w:fill="FFFFFF"/>
          <w:lang w:val="en-US"/>
        </w:rPr>
        <w:commentReference w:id="33"/>
      </w:r>
      <w:r>
        <w:rPr>
          <w:rFonts w:asciiTheme="majorBidi" w:hAnsiTheme="majorBidi" w:cstheme="majorBidi"/>
          <w:shd w:val="clear" w:color="auto" w:fill="FFFFFF"/>
          <w:lang w:val="en-US"/>
        </w:rPr>
        <w:t xml:space="preserve"> </w:t>
      </w:r>
      <w:r w:rsidR="00E0019F">
        <w:rPr>
          <w:rFonts w:asciiTheme="majorBidi" w:hAnsiTheme="majorBidi" w:cstheme="majorBidi"/>
          <w:shd w:val="clear" w:color="auto" w:fill="FFFFFF"/>
          <w:lang w:val="en-US"/>
        </w:rPr>
        <w:t>Researchers leading p</w:t>
      </w:r>
      <w:r>
        <w:rPr>
          <w:rFonts w:asciiTheme="majorBidi" w:hAnsiTheme="majorBidi" w:cstheme="majorBidi"/>
          <w:shd w:val="clear" w:color="auto" w:fill="FFFFFF"/>
          <w:lang w:val="en-US"/>
        </w:rPr>
        <w:t xml:space="preserve">rojects that </w:t>
      </w:r>
      <w:r w:rsidR="00562596">
        <w:rPr>
          <w:rFonts w:asciiTheme="majorBidi" w:hAnsiTheme="majorBidi" w:cstheme="majorBidi"/>
          <w:shd w:val="clear" w:color="auto" w:fill="FFFFFF"/>
          <w:lang w:val="en-US"/>
        </w:rPr>
        <w:t>produced</w:t>
      </w:r>
      <w:r>
        <w:rPr>
          <w:rFonts w:asciiTheme="majorBidi" w:hAnsiTheme="majorBidi" w:cstheme="majorBidi"/>
          <w:shd w:val="clear" w:color="auto" w:fill="FFFFFF"/>
          <w:lang w:val="en-US"/>
        </w:rPr>
        <w:t xml:space="preserve"> high-impact publications </w:t>
      </w:r>
      <w:r w:rsidR="00E0019F">
        <w:rPr>
          <w:rFonts w:asciiTheme="majorBidi" w:hAnsiTheme="majorBidi" w:cstheme="majorBidi"/>
          <w:shd w:val="clear" w:color="auto" w:fill="FFFFFF"/>
          <w:lang w:val="en-US"/>
        </w:rPr>
        <w:t>discussed the need for</w:t>
      </w:r>
      <w:r w:rsidR="00B327CD">
        <w:rPr>
          <w:rFonts w:asciiTheme="majorBidi" w:hAnsiTheme="majorBidi" w:cstheme="majorBidi"/>
          <w:shd w:val="clear" w:color="auto" w:fill="FFFFFF"/>
          <w:lang w:val="en-US"/>
        </w:rPr>
        <w:t xml:space="preserve"> </w:t>
      </w:r>
      <w:r>
        <w:rPr>
          <w:rFonts w:asciiTheme="majorBidi" w:hAnsiTheme="majorBidi" w:cstheme="majorBidi"/>
          <w:shd w:val="clear" w:color="auto" w:fill="FFFFFF"/>
          <w:lang w:val="en-US"/>
        </w:rPr>
        <w:t xml:space="preserve">long-term investment </w:t>
      </w:r>
      <w:r w:rsidR="00402E4B">
        <w:rPr>
          <w:rFonts w:asciiTheme="majorBidi" w:hAnsiTheme="majorBidi" w:cstheme="majorBidi"/>
          <w:shd w:val="clear" w:color="auto" w:fill="FFFFFF"/>
          <w:lang w:val="en-US"/>
        </w:rPr>
        <w:t>by</w:t>
      </w:r>
      <w:r>
        <w:rPr>
          <w:rFonts w:asciiTheme="majorBidi" w:hAnsiTheme="majorBidi" w:cstheme="majorBidi"/>
          <w:shd w:val="clear" w:color="auto" w:fill="FFFFFF"/>
          <w:lang w:val="en-US"/>
        </w:rPr>
        <w:t xml:space="preserve"> multiple researchers. </w:t>
      </w:r>
      <w:r w:rsidR="008A314F">
        <w:rPr>
          <w:rFonts w:asciiTheme="majorBidi" w:hAnsiTheme="majorBidi" w:cstheme="majorBidi"/>
          <w:shd w:val="clear" w:color="auto" w:fill="FFFFFF"/>
          <w:lang w:val="en-US"/>
        </w:rPr>
        <w:t xml:space="preserve">Even researchers who published solo-authored studies discussed the importance of working with skilled research assistants, consistent with this Symposium’s “data wrangling” article’s </w:t>
      </w:r>
      <w:r w:rsidR="008A314F">
        <w:rPr>
          <w:rFonts w:asciiTheme="majorBidi" w:hAnsiTheme="majorBidi" w:cstheme="majorBidi"/>
          <w:shd w:val="clear" w:color="auto" w:fill="FFFFFF"/>
          <w:lang w:val="en-US"/>
        </w:rPr>
        <w:lastRenderedPageBreak/>
        <w:t>discussion of data harmonization quality assurance</w:t>
      </w:r>
      <w:r w:rsidR="000745BD">
        <w:rPr>
          <w:rFonts w:asciiTheme="majorBidi" w:hAnsiTheme="majorBidi" w:cstheme="majorBidi"/>
          <w:shd w:val="clear" w:color="auto" w:fill="FFFFFF"/>
          <w:lang w:val="en-US"/>
        </w:rPr>
        <w:t xml:space="preserve"> processes</w:t>
      </w:r>
      <w:r w:rsidR="008A314F">
        <w:rPr>
          <w:rFonts w:asciiTheme="majorBidi" w:hAnsiTheme="majorBidi" w:cstheme="majorBidi"/>
          <w:shd w:val="clear" w:color="auto" w:fill="FFFFFF"/>
          <w:lang w:val="en-US"/>
        </w:rPr>
        <w:t xml:space="preserve">. </w:t>
      </w:r>
      <w:r w:rsidR="009C2CD7">
        <w:rPr>
          <w:rFonts w:asciiTheme="majorBidi" w:hAnsiTheme="majorBidi" w:cstheme="majorBidi"/>
          <w:shd w:val="clear" w:color="auto" w:fill="FFFFFF"/>
          <w:lang w:val="en-US"/>
        </w:rPr>
        <w:t xml:space="preserve">Several </w:t>
      </w:r>
      <w:r w:rsidR="00466D9D">
        <w:rPr>
          <w:rFonts w:asciiTheme="majorBidi" w:hAnsiTheme="majorBidi" w:cstheme="majorBidi"/>
          <w:shd w:val="clear" w:color="auto" w:fill="FFFFFF"/>
          <w:lang w:val="en-US"/>
        </w:rPr>
        <w:t xml:space="preserve">researchers </w:t>
      </w:r>
      <w:r w:rsidR="009C2CD7">
        <w:rPr>
          <w:rFonts w:asciiTheme="majorBidi" w:hAnsiTheme="majorBidi" w:cstheme="majorBidi"/>
          <w:shd w:val="clear" w:color="auto" w:fill="FFFFFF"/>
          <w:lang w:val="en-US"/>
        </w:rPr>
        <w:t>discussed opportunities that th</w:t>
      </w:r>
      <w:r w:rsidR="008A314F">
        <w:rPr>
          <w:rFonts w:asciiTheme="majorBidi" w:hAnsiTheme="majorBidi" w:cstheme="majorBidi"/>
          <w:shd w:val="clear" w:color="auto" w:fill="FFFFFF"/>
          <w:lang w:val="en-US"/>
        </w:rPr>
        <w:t>is collaboration between senior and junior researchers</w:t>
      </w:r>
      <w:r w:rsidR="009C2CD7">
        <w:rPr>
          <w:rFonts w:asciiTheme="majorBidi" w:hAnsiTheme="majorBidi" w:cstheme="majorBidi"/>
          <w:shd w:val="clear" w:color="auto" w:fill="FFFFFF"/>
          <w:lang w:val="en-US"/>
        </w:rPr>
        <w:t xml:space="preserve"> </w:t>
      </w:r>
      <w:r w:rsidR="00B327CD">
        <w:rPr>
          <w:rFonts w:asciiTheme="majorBidi" w:hAnsiTheme="majorBidi" w:cstheme="majorBidi"/>
          <w:shd w:val="clear" w:color="auto" w:fill="FFFFFF"/>
          <w:lang w:val="en-US"/>
        </w:rPr>
        <w:t xml:space="preserve">creates </w:t>
      </w:r>
      <w:r w:rsidR="009C2CD7">
        <w:rPr>
          <w:rFonts w:asciiTheme="majorBidi" w:hAnsiTheme="majorBidi" w:cstheme="majorBidi"/>
          <w:shd w:val="clear" w:color="auto" w:fill="FFFFFF"/>
          <w:lang w:val="en-US"/>
        </w:rPr>
        <w:t xml:space="preserve">for training students, and for developing </w:t>
      </w:r>
      <w:r w:rsidR="00466D9D">
        <w:rPr>
          <w:rFonts w:asciiTheme="majorBidi" w:hAnsiTheme="majorBidi" w:cstheme="majorBidi"/>
          <w:shd w:val="clear" w:color="auto" w:fill="FFFFFF"/>
          <w:lang w:val="en-US"/>
        </w:rPr>
        <w:t xml:space="preserve">a </w:t>
      </w:r>
      <w:r w:rsidR="009C2CD7">
        <w:rPr>
          <w:rFonts w:asciiTheme="majorBidi" w:hAnsiTheme="majorBidi" w:cstheme="majorBidi"/>
          <w:shd w:val="clear" w:color="auto" w:fill="FFFFFF"/>
          <w:lang w:val="en-US"/>
        </w:rPr>
        <w:t xml:space="preserve">collaborative research community. </w:t>
      </w:r>
    </w:p>
    <w:p w14:paraId="77BA8449" w14:textId="2D044AA7" w:rsidR="00D74598" w:rsidRDefault="00D74598" w:rsidP="003F30D4">
      <w:pPr>
        <w:pStyle w:val="NormalWeb"/>
        <w:spacing w:before="0" w:beforeAutospacing="0" w:after="0" w:afterAutospacing="0" w:line="360" w:lineRule="auto"/>
        <w:rPr>
          <w:rFonts w:asciiTheme="majorBidi" w:hAnsiTheme="majorBidi" w:cstheme="majorBidi"/>
          <w:i/>
          <w:iCs/>
          <w:shd w:val="clear" w:color="auto" w:fill="FFFFFF"/>
          <w:lang w:val="en-US"/>
        </w:rPr>
      </w:pPr>
    </w:p>
    <w:p w14:paraId="71313722" w14:textId="737A2A3B" w:rsidR="003F30D4" w:rsidRPr="006A6C89" w:rsidRDefault="003F30D4" w:rsidP="0023117C">
      <w:pPr>
        <w:pStyle w:val="NormalWeb"/>
        <w:spacing w:before="0" w:beforeAutospacing="0" w:after="0" w:afterAutospacing="0" w:line="360" w:lineRule="auto"/>
        <w:rPr>
          <w:rFonts w:asciiTheme="majorBidi" w:hAnsiTheme="majorBidi" w:cstheme="majorBidi"/>
          <w:shd w:val="clear" w:color="auto" w:fill="FFFFFF"/>
        </w:rPr>
      </w:pPr>
      <w:r w:rsidRPr="003F30D4">
        <w:rPr>
          <w:rFonts w:asciiTheme="majorBidi" w:hAnsiTheme="majorBidi" w:cstheme="majorBidi"/>
          <w:i/>
          <w:iCs/>
          <w:shd w:val="clear" w:color="auto" w:fill="FFFFFF"/>
          <w:lang w:val="en-US"/>
        </w:rPr>
        <w:t>G</w:t>
      </w:r>
      <w:r w:rsidR="00DB26A4" w:rsidRPr="003F30D4">
        <w:rPr>
          <w:rFonts w:asciiTheme="majorBidi" w:hAnsiTheme="majorBidi" w:cstheme="majorBidi"/>
          <w:i/>
          <w:iCs/>
          <w:shd w:val="clear" w:color="auto" w:fill="FFFFFF"/>
          <w:lang w:val="en-US"/>
        </w:rPr>
        <w:t xml:space="preserve">rant </w:t>
      </w:r>
      <w:r>
        <w:rPr>
          <w:rFonts w:asciiTheme="majorBidi" w:hAnsiTheme="majorBidi" w:cstheme="majorBidi"/>
          <w:i/>
          <w:iCs/>
          <w:shd w:val="clear" w:color="auto" w:fill="FFFFFF"/>
          <w:lang w:val="en-US"/>
        </w:rPr>
        <w:t>support</w:t>
      </w:r>
      <w:r w:rsidR="00DB26A4" w:rsidRPr="00AC0D88">
        <w:rPr>
          <w:rFonts w:asciiTheme="majorBidi" w:hAnsiTheme="majorBidi" w:cstheme="majorBidi"/>
          <w:i/>
          <w:iCs/>
          <w:shd w:val="clear" w:color="auto" w:fill="FFFFFF"/>
          <w:lang w:val="en-US"/>
        </w:rPr>
        <w:t>:</w:t>
      </w:r>
      <w:r w:rsidR="00DB26A4">
        <w:rPr>
          <w:rFonts w:asciiTheme="majorBidi" w:hAnsiTheme="majorBidi" w:cstheme="majorBidi"/>
          <w:shd w:val="clear" w:color="auto" w:fill="FFFFFF"/>
          <w:lang w:val="en-US"/>
        </w:rPr>
        <w:t xml:space="preserve"> </w:t>
      </w:r>
      <w:r w:rsidRPr="003F30D4">
        <w:rPr>
          <w:rFonts w:asciiTheme="majorBidi" w:hAnsiTheme="majorBidi" w:cstheme="majorBidi"/>
          <w:shd w:val="clear" w:color="auto" w:fill="FFFFFF"/>
        </w:rPr>
        <w:t xml:space="preserve">This </w:t>
      </w:r>
      <w:r w:rsidR="00E86604">
        <w:rPr>
          <w:rFonts w:asciiTheme="majorBidi" w:hAnsiTheme="majorBidi" w:cstheme="majorBidi"/>
          <w:shd w:val="clear" w:color="auto" w:fill="FFFFFF"/>
        </w:rPr>
        <w:t>research strategy</w:t>
      </w:r>
      <w:r w:rsidR="00561C9B">
        <w:rPr>
          <w:rFonts w:asciiTheme="majorBidi" w:hAnsiTheme="majorBidi" w:cstheme="majorBidi"/>
          <w:shd w:val="clear" w:color="auto" w:fill="FFFFFF"/>
        </w:rPr>
        <w:t xml:space="preserve"> </w:t>
      </w:r>
      <w:r w:rsidRPr="003F30D4">
        <w:rPr>
          <w:rFonts w:asciiTheme="majorBidi" w:hAnsiTheme="majorBidi" w:cstheme="majorBidi"/>
          <w:shd w:val="clear" w:color="auto" w:fill="FFFFFF"/>
        </w:rPr>
        <w:t>is a natural fit for multi-year grant</w:t>
      </w:r>
      <w:r w:rsidR="002904AE">
        <w:rPr>
          <w:rFonts w:asciiTheme="majorBidi" w:hAnsiTheme="majorBidi" w:cstheme="majorBidi"/>
          <w:shd w:val="clear" w:color="auto" w:fill="FFFFFF"/>
        </w:rPr>
        <w:t>s</w:t>
      </w:r>
      <w:r w:rsidR="000745BD">
        <w:rPr>
          <w:rFonts w:asciiTheme="majorBidi" w:hAnsiTheme="majorBidi" w:cstheme="majorBidi"/>
          <w:shd w:val="clear" w:color="auto" w:fill="FFFFFF"/>
        </w:rPr>
        <w:t xml:space="preserve"> from agencies </w:t>
      </w:r>
      <w:r w:rsidRPr="003F30D4">
        <w:rPr>
          <w:rFonts w:asciiTheme="majorBidi" w:hAnsiTheme="majorBidi" w:cstheme="majorBidi"/>
          <w:shd w:val="clear" w:color="auto" w:fill="FFFFFF"/>
        </w:rPr>
        <w:t>such as the U</w:t>
      </w:r>
      <w:r w:rsidR="00281989">
        <w:rPr>
          <w:rFonts w:asciiTheme="majorBidi" w:hAnsiTheme="majorBidi" w:cstheme="majorBidi"/>
          <w:shd w:val="clear" w:color="auto" w:fill="FFFFFF"/>
        </w:rPr>
        <w:t>.</w:t>
      </w:r>
      <w:r w:rsidR="00281989" w:rsidRPr="003F30D4">
        <w:rPr>
          <w:rFonts w:asciiTheme="majorBidi" w:hAnsiTheme="majorBidi" w:cstheme="majorBidi"/>
          <w:shd w:val="clear" w:color="auto" w:fill="FFFFFF"/>
        </w:rPr>
        <w:t>S</w:t>
      </w:r>
      <w:r w:rsidR="00281989">
        <w:rPr>
          <w:rFonts w:asciiTheme="majorBidi" w:hAnsiTheme="majorBidi" w:cstheme="majorBidi"/>
          <w:shd w:val="clear" w:color="auto" w:fill="FFFFFF"/>
        </w:rPr>
        <w:t>.</w:t>
      </w:r>
      <w:r w:rsidR="00281989" w:rsidRPr="003F30D4">
        <w:rPr>
          <w:rFonts w:asciiTheme="majorBidi" w:hAnsiTheme="majorBidi" w:cstheme="majorBidi"/>
          <w:shd w:val="clear" w:color="auto" w:fill="FFFFFF"/>
        </w:rPr>
        <w:t xml:space="preserve"> </w:t>
      </w:r>
      <w:r w:rsidRPr="003F30D4">
        <w:rPr>
          <w:rFonts w:asciiTheme="majorBidi" w:hAnsiTheme="majorBidi" w:cstheme="majorBidi"/>
          <w:shd w:val="clear" w:color="auto" w:fill="FFFFFF"/>
        </w:rPr>
        <w:t xml:space="preserve">National Science Foundation </w:t>
      </w:r>
      <w:r w:rsidR="00827447">
        <w:rPr>
          <w:rFonts w:asciiTheme="majorBidi" w:hAnsiTheme="majorBidi" w:cstheme="majorBidi"/>
          <w:shd w:val="clear" w:color="auto" w:fill="FFFFFF"/>
        </w:rPr>
        <w:t xml:space="preserve">(NSF) </w:t>
      </w:r>
      <w:r w:rsidRPr="003F30D4">
        <w:rPr>
          <w:rFonts w:asciiTheme="majorBidi" w:hAnsiTheme="majorBidi" w:cstheme="majorBidi"/>
          <w:shd w:val="clear" w:color="auto" w:fill="FFFFFF"/>
        </w:rPr>
        <w:t>and the European Research Council</w:t>
      </w:r>
      <w:r w:rsidR="00827447">
        <w:rPr>
          <w:rFonts w:asciiTheme="majorBidi" w:hAnsiTheme="majorBidi" w:cstheme="majorBidi"/>
          <w:shd w:val="clear" w:color="auto" w:fill="FFFFFF"/>
        </w:rPr>
        <w:t xml:space="preserve"> (ERC)</w:t>
      </w:r>
      <w:r>
        <w:rPr>
          <w:rFonts w:asciiTheme="majorBidi" w:hAnsiTheme="majorBidi" w:cstheme="majorBidi"/>
          <w:shd w:val="clear" w:color="auto" w:fill="FFFFFF"/>
        </w:rPr>
        <w:t xml:space="preserve">. </w:t>
      </w:r>
      <w:r w:rsidR="0023117C">
        <w:rPr>
          <w:rFonts w:asciiTheme="majorBidi" w:hAnsiTheme="majorBidi" w:cstheme="majorBidi"/>
          <w:shd w:val="clear" w:color="auto" w:fill="FFFFFF"/>
        </w:rPr>
        <w:t>These</w:t>
      </w:r>
      <w:r w:rsidR="0023117C" w:rsidRPr="0023117C">
        <w:rPr>
          <w:rFonts w:asciiTheme="majorBidi" w:hAnsiTheme="majorBidi" w:cstheme="majorBidi"/>
          <w:shd w:val="clear" w:color="auto" w:fill="FFFFFF"/>
        </w:rPr>
        <w:t xml:space="preserve"> funding opportunities</w:t>
      </w:r>
      <w:r w:rsidR="0023117C">
        <w:rPr>
          <w:rFonts w:asciiTheme="majorBidi" w:hAnsiTheme="majorBidi" w:cstheme="majorBidi"/>
          <w:shd w:val="clear" w:color="auto" w:fill="FFFFFF"/>
        </w:rPr>
        <w:t xml:space="preserve">, which </w:t>
      </w:r>
      <w:r w:rsidR="0023117C" w:rsidRPr="0023117C">
        <w:rPr>
          <w:rFonts w:asciiTheme="majorBidi" w:hAnsiTheme="majorBidi" w:cstheme="majorBidi"/>
          <w:shd w:val="clear" w:color="auto" w:fill="FFFFFF"/>
        </w:rPr>
        <w:t xml:space="preserve">generally have a </w:t>
      </w:r>
      <w:commentRangeStart w:id="35"/>
      <w:r w:rsidR="0023117C" w:rsidRPr="0023117C">
        <w:rPr>
          <w:rFonts w:asciiTheme="majorBidi" w:hAnsiTheme="majorBidi" w:cstheme="majorBidi"/>
          <w:shd w:val="clear" w:color="auto" w:fill="FFFFFF"/>
        </w:rPr>
        <w:t>3</w:t>
      </w:r>
      <w:r w:rsidR="000745BD">
        <w:rPr>
          <w:rFonts w:asciiTheme="majorBidi" w:hAnsiTheme="majorBidi" w:cstheme="majorBidi"/>
          <w:shd w:val="clear" w:color="auto" w:fill="FFFFFF"/>
        </w:rPr>
        <w:t>–</w:t>
      </w:r>
      <w:r w:rsidR="0023117C" w:rsidRPr="0023117C">
        <w:rPr>
          <w:rFonts w:asciiTheme="majorBidi" w:hAnsiTheme="majorBidi" w:cstheme="majorBidi"/>
          <w:shd w:val="clear" w:color="auto" w:fill="FFFFFF"/>
        </w:rPr>
        <w:t>5</w:t>
      </w:r>
      <w:r w:rsidR="000745BD">
        <w:rPr>
          <w:rFonts w:asciiTheme="majorBidi" w:hAnsiTheme="majorBidi" w:cstheme="majorBidi"/>
          <w:shd w:val="clear" w:color="auto" w:fill="FFFFFF"/>
        </w:rPr>
        <w:t>-</w:t>
      </w:r>
      <w:r w:rsidR="0023117C" w:rsidRPr="0023117C">
        <w:rPr>
          <w:rFonts w:asciiTheme="majorBidi" w:hAnsiTheme="majorBidi" w:cstheme="majorBidi"/>
          <w:shd w:val="clear" w:color="auto" w:fill="FFFFFF"/>
        </w:rPr>
        <w:t>year</w:t>
      </w:r>
      <w:commentRangeEnd w:id="35"/>
      <w:r w:rsidR="00041D00">
        <w:rPr>
          <w:rStyle w:val="CommentReference"/>
          <w:rFonts w:asciiTheme="majorBidi" w:hAnsiTheme="majorBidi" w:cstheme="majorBidi"/>
          <w:sz w:val="24"/>
          <w:szCs w:val="24"/>
          <w:shd w:val="clear" w:color="auto" w:fill="FFFFFF"/>
        </w:rPr>
        <w:commentReference w:id="35"/>
      </w:r>
      <w:r w:rsidR="002A1211">
        <w:rPr>
          <w:rFonts w:asciiTheme="majorBidi" w:hAnsiTheme="majorBidi" w:cstheme="majorBidi"/>
          <w:shd w:val="clear" w:color="auto" w:fill="FFFFFF"/>
        </w:rPr>
        <w:t xml:space="preserve"> </w:t>
      </w:r>
      <w:r w:rsidR="002A1211" w:rsidRPr="0023117C">
        <w:rPr>
          <w:rFonts w:asciiTheme="majorBidi" w:hAnsiTheme="majorBidi" w:cstheme="majorBidi"/>
          <w:shd w:val="clear" w:color="auto" w:fill="FFFFFF"/>
        </w:rPr>
        <w:t>timelin</w:t>
      </w:r>
      <w:r w:rsidR="002A1211">
        <w:rPr>
          <w:rFonts w:asciiTheme="majorBidi" w:hAnsiTheme="majorBidi" w:cstheme="majorBidi"/>
          <w:shd w:val="clear" w:color="auto" w:fill="FFFFFF"/>
        </w:rPr>
        <w:t>e</w:t>
      </w:r>
      <w:r w:rsidR="0023117C">
        <w:rPr>
          <w:rFonts w:asciiTheme="majorBidi" w:hAnsiTheme="majorBidi" w:cstheme="majorBidi"/>
          <w:shd w:val="clear" w:color="auto" w:fill="FFFFFF"/>
        </w:rPr>
        <w:t>,</w:t>
      </w:r>
      <w:r w:rsidR="0023117C" w:rsidRPr="0023117C">
        <w:rPr>
          <w:rFonts w:asciiTheme="majorBidi" w:hAnsiTheme="majorBidi" w:cstheme="majorBidi"/>
          <w:shd w:val="clear" w:color="auto" w:fill="FFFFFF"/>
        </w:rPr>
        <w:t xml:space="preserve"> encourage </w:t>
      </w:r>
      <w:r w:rsidR="0023117C">
        <w:rPr>
          <w:rFonts w:asciiTheme="majorBidi" w:hAnsiTheme="majorBidi" w:cstheme="majorBidi"/>
          <w:shd w:val="clear" w:color="auto" w:fill="FFFFFF"/>
        </w:rPr>
        <w:t xml:space="preserve">project </w:t>
      </w:r>
      <w:r w:rsidR="0023117C" w:rsidRPr="0023117C">
        <w:rPr>
          <w:rFonts w:asciiTheme="majorBidi" w:hAnsiTheme="majorBidi" w:cstheme="majorBidi"/>
          <w:shd w:val="clear" w:color="auto" w:fill="FFFFFF"/>
        </w:rPr>
        <w:t>proposals with complex and time</w:t>
      </w:r>
      <w:r w:rsidR="000E07AA">
        <w:rPr>
          <w:rFonts w:asciiTheme="majorBidi" w:hAnsiTheme="majorBidi" w:cstheme="majorBidi"/>
          <w:shd w:val="clear" w:color="auto" w:fill="FFFFFF"/>
        </w:rPr>
        <w:t>-</w:t>
      </w:r>
      <w:r w:rsidR="0023117C" w:rsidRPr="0023117C">
        <w:rPr>
          <w:rFonts w:asciiTheme="majorBidi" w:hAnsiTheme="majorBidi" w:cstheme="majorBidi"/>
          <w:shd w:val="clear" w:color="auto" w:fill="FFFFFF"/>
        </w:rPr>
        <w:t>intensive research strategies</w:t>
      </w:r>
      <w:r w:rsidR="0023117C">
        <w:rPr>
          <w:rFonts w:asciiTheme="majorBidi" w:hAnsiTheme="majorBidi" w:cstheme="majorBidi"/>
          <w:shd w:val="clear" w:color="auto" w:fill="FFFFFF"/>
        </w:rPr>
        <w:t xml:space="preserve">. </w:t>
      </w:r>
      <w:r w:rsidR="000745BD">
        <w:rPr>
          <w:rFonts w:asciiTheme="majorBidi" w:hAnsiTheme="majorBidi" w:cstheme="majorBidi"/>
          <w:shd w:val="clear" w:color="auto" w:fill="FFFFFF"/>
        </w:rPr>
        <w:t xml:space="preserve">These </w:t>
      </w:r>
      <w:r w:rsidR="00F12D7B">
        <w:rPr>
          <w:rFonts w:asciiTheme="majorBidi" w:hAnsiTheme="majorBidi" w:cstheme="majorBidi"/>
          <w:shd w:val="clear" w:color="auto" w:fill="FFFFFF"/>
        </w:rPr>
        <w:t>opportunit</w:t>
      </w:r>
      <w:r w:rsidR="000745BD">
        <w:rPr>
          <w:rFonts w:asciiTheme="majorBidi" w:hAnsiTheme="majorBidi" w:cstheme="majorBidi"/>
          <w:shd w:val="clear" w:color="auto" w:fill="FFFFFF"/>
        </w:rPr>
        <w:t>ies, however, are also linked</w:t>
      </w:r>
      <w:r w:rsidR="00F12D7B">
        <w:rPr>
          <w:rFonts w:asciiTheme="majorBidi" w:hAnsiTheme="majorBidi" w:cstheme="majorBidi"/>
          <w:shd w:val="clear" w:color="auto" w:fill="FFFFFF"/>
        </w:rPr>
        <w:t xml:space="preserve"> to important</w:t>
      </w:r>
      <w:r w:rsidR="00B327CD">
        <w:rPr>
          <w:rFonts w:asciiTheme="majorBidi" w:hAnsiTheme="majorBidi" w:cstheme="majorBidi"/>
          <w:shd w:val="clear" w:color="auto" w:fill="FFFFFF"/>
        </w:rPr>
        <w:t xml:space="preserve"> </w:t>
      </w:r>
      <w:r>
        <w:rPr>
          <w:rFonts w:asciiTheme="majorBidi" w:hAnsiTheme="majorBidi" w:cstheme="majorBidi"/>
          <w:shd w:val="clear" w:color="auto" w:fill="FFFFFF"/>
        </w:rPr>
        <w:t>challeng</w:t>
      </w:r>
      <w:r w:rsidR="00B327CD">
        <w:rPr>
          <w:rFonts w:asciiTheme="majorBidi" w:hAnsiTheme="majorBidi" w:cstheme="majorBidi"/>
          <w:shd w:val="clear" w:color="auto" w:fill="FFFFFF"/>
        </w:rPr>
        <w:t>e</w:t>
      </w:r>
      <w:r w:rsidR="00140ABC">
        <w:rPr>
          <w:rFonts w:asciiTheme="majorBidi" w:hAnsiTheme="majorBidi" w:cstheme="majorBidi"/>
          <w:shd w:val="clear" w:color="auto" w:fill="FFFFFF"/>
        </w:rPr>
        <w:t>s</w:t>
      </w:r>
      <w:r w:rsidR="00B327CD">
        <w:rPr>
          <w:rFonts w:asciiTheme="majorBidi" w:hAnsiTheme="majorBidi" w:cstheme="majorBidi"/>
          <w:shd w:val="clear" w:color="auto" w:fill="FFFFFF"/>
        </w:rPr>
        <w:t xml:space="preserve"> regarding </w:t>
      </w:r>
      <w:r w:rsidR="00687ED3">
        <w:rPr>
          <w:rFonts w:asciiTheme="majorBidi" w:hAnsiTheme="majorBidi" w:cstheme="majorBidi"/>
          <w:shd w:val="clear" w:color="auto" w:fill="FFFFFF"/>
        </w:rPr>
        <w:t xml:space="preserve">long-term </w:t>
      </w:r>
      <w:r>
        <w:rPr>
          <w:rFonts w:asciiTheme="majorBidi" w:hAnsiTheme="majorBidi" w:cstheme="majorBidi"/>
          <w:shd w:val="clear" w:color="auto" w:fill="FFFFFF"/>
        </w:rPr>
        <w:t>scholarly</w:t>
      </w:r>
      <w:r w:rsidR="00EB0F96">
        <w:rPr>
          <w:rFonts w:asciiTheme="majorBidi" w:hAnsiTheme="majorBidi" w:cstheme="majorBidi"/>
          <w:shd w:val="clear" w:color="auto" w:fill="FFFFFF"/>
        </w:rPr>
        <w:t xml:space="preserve"> contributions</w:t>
      </w:r>
      <w:r w:rsidR="001F7AF9">
        <w:rPr>
          <w:rFonts w:asciiTheme="majorBidi" w:hAnsiTheme="majorBidi" w:cstheme="majorBidi"/>
          <w:shd w:val="clear" w:color="auto" w:fill="FFFFFF"/>
        </w:rPr>
        <w:t>, discussed in the following section</w:t>
      </w:r>
      <w:r>
        <w:rPr>
          <w:rFonts w:asciiTheme="majorBidi" w:hAnsiTheme="majorBidi" w:cstheme="majorBidi"/>
          <w:shd w:val="clear" w:color="auto" w:fill="FFFFFF"/>
        </w:rPr>
        <w:t xml:space="preserve">. </w:t>
      </w:r>
    </w:p>
    <w:p w14:paraId="3E878225" w14:textId="77777777" w:rsidR="00D74598" w:rsidRDefault="00D74598" w:rsidP="00D74598">
      <w:pPr>
        <w:pStyle w:val="NormalWeb"/>
        <w:spacing w:before="0" w:beforeAutospacing="0" w:after="0" w:afterAutospacing="0" w:line="360" w:lineRule="auto"/>
        <w:rPr>
          <w:rFonts w:asciiTheme="majorBidi" w:hAnsiTheme="majorBidi" w:cstheme="majorBidi"/>
          <w:i/>
          <w:iCs/>
          <w:shd w:val="clear" w:color="auto" w:fill="FFFFFF"/>
          <w:lang w:val="en-US"/>
        </w:rPr>
      </w:pPr>
    </w:p>
    <w:p w14:paraId="4222CCD7" w14:textId="4DF290F6" w:rsidR="00D74598" w:rsidRDefault="00D74598" w:rsidP="001F7AF9">
      <w:pPr>
        <w:pStyle w:val="NormalWeb"/>
        <w:spacing w:before="0" w:beforeAutospacing="0" w:after="0" w:afterAutospacing="0" w:line="360" w:lineRule="auto"/>
        <w:rPr>
          <w:rFonts w:asciiTheme="majorBidi" w:hAnsiTheme="majorBidi" w:cstheme="majorBidi"/>
          <w:shd w:val="clear" w:color="auto" w:fill="FFFFFF"/>
        </w:rPr>
      </w:pPr>
      <w:r w:rsidRPr="00DD4B05">
        <w:rPr>
          <w:rFonts w:asciiTheme="majorBidi" w:hAnsiTheme="majorBidi" w:cstheme="majorBidi"/>
          <w:i/>
          <w:iCs/>
          <w:shd w:val="clear" w:color="auto" w:fill="FFFFFF"/>
          <w:lang w:val="en-US"/>
        </w:rPr>
        <w:t xml:space="preserve">Data infrastructure </w:t>
      </w:r>
      <w:r>
        <w:rPr>
          <w:rFonts w:asciiTheme="majorBidi" w:hAnsiTheme="majorBidi" w:cstheme="majorBidi"/>
          <w:i/>
          <w:iCs/>
          <w:shd w:val="clear" w:color="auto" w:fill="FFFFFF"/>
          <w:lang w:val="en-US"/>
        </w:rPr>
        <w:t xml:space="preserve">creation: </w:t>
      </w:r>
      <w:r>
        <w:rPr>
          <w:rFonts w:asciiTheme="majorBidi" w:hAnsiTheme="majorBidi" w:cstheme="majorBidi"/>
          <w:shd w:val="clear" w:color="auto" w:fill="FFFFFF"/>
          <w:lang w:val="en-US"/>
        </w:rPr>
        <w:t xml:space="preserve">As noted in </w:t>
      </w:r>
      <w:proofErr w:type="spellStart"/>
      <w:r w:rsidRPr="00DD4B05">
        <w:rPr>
          <w:rFonts w:asciiTheme="majorBidi" w:hAnsiTheme="majorBidi" w:cstheme="majorBidi"/>
          <w:shd w:val="clear" w:color="auto" w:fill="FFFFFF"/>
        </w:rPr>
        <w:t>Kołczyńska</w:t>
      </w:r>
      <w:r>
        <w:rPr>
          <w:rFonts w:asciiTheme="majorBidi" w:hAnsiTheme="majorBidi" w:cstheme="majorBidi"/>
          <w:shd w:val="clear" w:color="auto" w:fill="FFFFFF"/>
        </w:rPr>
        <w:t>’s</w:t>
      </w:r>
      <w:proofErr w:type="spellEnd"/>
      <w:r>
        <w:rPr>
          <w:rFonts w:asciiTheme="majorBidi" w:hAnsiTheme="majorBidi" w:cstheme="majorBidi"/>
          <w:shd w:val="clear" w:color="auto" w:fill="FFFFFF"/>
        </w:rPr>
        <w:t xml:space="preserve"> (2022) overview of </w:t>
      </w:r>
      <w:r w:rsidRPr="00BA41A0">
        <w:rPr>
          <w:rFonts w:asciiTheme="majorBidi" w:hAnsiTheme="majorBidi" w:cstheme="majorBidi"/>
          <w:shd w:val="clear" w:color="auto" w:fill="FFFFFF"/>
        </w:rPr>
        <w:t>ex-post</w:t>
      </w:r>
      <w:r>
        <w:rPr>
          <w:rFonts w:asciiTheme="majorBidi" w:hAnsiTheme="majorBidi" w:cstheme="majorBidi"/>
          <w:shd w:val="clear" w:color="auto" w:fill="FFFFFF"/>
        </w:rPr>
        <w:t xml:space="preserve"> survey data harmonization </w:t>
      </w:r>
      <w:r w:rsidR="00AC0D88">
        <w:rPr>
          <w:rFonts w:asciiTheme="majorBidi" w:hAnsiTheme="majorBidi" w:cstheme="majorBidi"/>
          <w:shd w:val="clear" w:color="auto" w:fill="FFFFFF"/>
        </w:rPr>
        <w:t>research</w:t>
      </w:r>
      <w:r>
        <w:rPr>
          <w:rFonts w:asciiTheme="majorBidi" w:hAnsiTheme="majorBidi" w:cstheme="majorBidi"/>
          <w:shd w:val="clear" w:color="auto" w:fill="FFFFFF"/>
        </w:rPr>
        <w:t xml:space="preserve">, </w:t>
      </w:r>
      <w:r w:rsidR="002A1211">
        <w:rPr>
          <w:rFonts w:asciiTheme="majorBidi" w:hAnsiTheme="majorBidi" w:cstheme="majorBidi"/>
          <w:shd w:val="clear" w:color="auto" w:fill="FFFFFF"/>
        </w:rPr>
        <w:t xml:space="preserve">two distinct types of </w:t>
      </w:r>
      <w:r>
        <w:rPr>
          <w:rFonts w:asciiTheme="majorBidi" w:hAnsiTheme="majorBidi" w:cstheme="majorBidi"/>
          <w:shd w:val="clear" w:color="auto" w:fill="FFFFFF"/>
        </w:rPr>
        <w:t xml:space="preserve">studies </w:t>
      </w:r>
      <w:r w:rsidR="00AC0D88">
        <w:rPr>
          <w:rFonts w:asciiTheme="majorBidi" w:hAnsiTheme="majorBidi" w:cstheme="majorBidi"/>
          <w:shd w:val="clear" w:color="auto" w:fill="FFFFFF"/>
        </w:rPr>
        <w:t>us</w:t>
      </w:r>
      <w:r w:rsidR="002A1211">
        <w:rPr>
          <w:rFonts w:asciiTheme="majorBidi" w:hAnsiTheme="majorBidi" w:cstheme="majorBidi"/>
          <w:shd w:val="clear" w:color="auto" w:fill="FFFFFF"/>
        </w:rPr>
        <w:t>e</w:t>
      </w:r>
      <w:r w:rsidR="00AC0D88">
        <w:rPr>
          <w:rFonts w:asciiTheme="majorBidi" w:hAnsiTheme="majorBidi" w:cstheme="majorBidi"/>
          <w:shd w:val="clear" w:color="auto" w:fill="FFFFFF"/>
        </w:rPr>
        <w:t xml:space="preserve"> these techniques</w:t>
      </w:r>
      <w:r>
        <w:rPr>
          <w:rFonts w:asciiTheme="majorBidi" w:hAnsiTheme="majorBidi" w:cstheme="majorBidi"/>
          <w:shd w:val="clear" w:color="auto" w:fill="FFFFFF"/>
        </w:rPr>
        <w:t xml:space="preserve">. First, </w:t>
      </w:r>
      <w:r w:rsidR="00AC0D88" w:rsidRPr="00284152">
        <w:rPr>
          <w:rFonts w:asciiTheme="majorBidi" w:hAnsiTheme="majorBidi" w:cstheme="majorBidi"/>
          <w:i/>
          <w:iCs/>
          <w:shd w:val="clear" w:color="auto" w:fill="FFFFFF"/>
        </w:rPr>
        <w:t>study</w:t>
      </w:r>
      <w:r w:rsidRPr="00284152">
        <w:rPr>
          <w:rFonts w:asciiTheme="majorBidi" w:hAnsiTheme="majorBidi" w:cstheme="majorBidi"/>
          <w:i/>
          <w:iCs/>
          <w:shd w:val="clear" w:color="auto" w:fill="FFFFFF"/>
        </w:rPr>
        <w:t xml:space="preserve">-specific </w:t>
      </w:r>
      <w:r>
        <w:rPr>
          <w:rFonts w:asciiTheme="majorBidi" w:hAnsiTheme="majorBidi" w:cstheme="majorBidi"/>
          <w:shd w:val="clear" w:color="auto" w:fill="FFFFFF"/>
        </w:rPr>
        <w:t>projects</w:t>
      </w:r>
      <w:r w:rsidR="001F7AF9">
        <w:rPr>
          <w:rFonts w:asciiTheme="majorBidi" w:hAnsiTheme="majorBidi" w:cstheme="majorBidi"/>
          <w:shd w:val="clear" w:color="auto" w:fill="FFFFFF"/>
        </w:rPr>
        <w:t xml:space="preserve"> tend t</w:t>
      </w:r>
      <w:ins w:id="36" w:author="Barnaby Breaden" w:date="2025-12-16T12:27:00Z" w16du:dateUtc="2025-12-16T03:27:00Z">
        <w:r w:rsidR="00852A73">
          <w:rPr>
            <w:rFonts w:asciiTheme="majorBidi" w:hAnsiTheme="majorBidi" w:cstheme="majorBidi" w:hint="eastAsia"/>
            <w:shd w:val="clear" w:color="auto" w:fill="FFFFFF"/>
          </w:rPr>
          <w:t>o</w:t>
        </w:r>
      </w:ins>
      <w:r w:rsidR="001F7AF9">
        <w:rPr>
          <w:rFonts w:asciiTheme="majorBidi" w:hAnsiTheme="majorBidi" w:cstheme="majorBidi"/>
          <w:shd w:val="clear" w:color="auto" w:fill="FFFFFF"/>
        </w:rPr>
        <w:t xml:space="preserve"> focus on </w:t>
      </w:r>
      <w:r w:rsidR="00402E4B">
        <w:rPr>
          <w:rFonts w:asciiTheme="majorBidi" w:hAnsiTheme="majorBidi" w:cstheme="majorBidi"/>
          <w:shd w:val="clear" w:color="auto" w:fill="FFFFFF"/>
        </w:rPr>
        <w:t xml:space="preserve">information-sharing </w:t>
      </w:r>
      <w:r w:rsidR="006272C0">
        <w:rPr>
          <w:rFonts w:asciiTheme="majorBidi" w:hAnsiTheme="majorBidi" w:cstheme="majorBidi"/>
          <w:shd w:val="clear" w:color="auto" w:fill="FFFFFF"/>
        </w:rPr>
        <w:t xml:space="preserve">about dataset construction </w:t>
      </w:r>
      <w:r w:rsidR="001F7AF9">
        <w:rPr>
          <w:rFonts w:asciiTheme="majorBidi" w:hAnsiTheme="majorBidi" w:cstheme="majorBidi"/>
          <w:shd w:val="clear" w:color="auto" w:fill="FFFFFF"/>
        </w:rPr>
        <w:t>to</w:t>
      </w:r>
      <w:r>
        <w:rPr>
          <w:rFonts w:asciiTheme="majorBidi" w:hAnsiTheme="majorBidi" w:cstheme="majorBidi"/>
          <w:shd w:val="clear" w:color="auto" w:fill="FFFFFF"/>
        </w:rPr>
        <w:t xml:space="preserve"> meet </w:t>
      </w:r>
      <w:r w:rsidR="00561C9B">
        <w:rPr>
          <w:rFonts w:asciiTheme="majorBidi" w:hAnsiTheme="majorBidi" w:cstheme="majorBidi"/>
          <w:shd w:val="clear" w:color="auto" w:fill="FFFFFF"/>
        </w:rPr>
        <w:t xml:space="preserve">journals’ </w:t>
      </w:r>
      <w:r>
        <w:rPr>
          <w:rFonts w:asciiTheme="majorBidi" w:hAnsiTheme="majorBidi" w:cstheme="majorBidi"/>
          <w:shd w:val="clear" w:color="auto" w:fill="FFFFFF"/>
        </w:rPr>
        <w:t xml:space="preserve">replication requirements. </w:t>
      </w:r>
      <w:r w:rsidR="001F7AF9">
        <w:rPr>
          <w:rFonts w:asciiTheme="majorBidi" w:hAnsiTheme="majorBidi" w:cstheme="majorBidi"/>
          <w:shd w:val="clear" w:color="auto" w:fill="FFFFFF"/>
        </w:rPr>
        <w:t xml:space="preserve">Second, </w:t>
      </w:r>
      <w:r w:rsidR="001F7AF9">
        <w:rPr>
          <w:rFonts w:asciiTheme="majorBidi" w:hAnsiTheme="majorBidi" w:cstheme="majorBidi"/>
          <w:i/>
          <w:iCs/>
          <w:shd w:val="clear" w:color="auto" w:fill="FFFFFF"/>
        </w:rPr>
        <w:t>infrastructure-oriented</w:t>
      </w:r>
      <w:r>
        <w:rPr>
          <w:rFonts w:asciiTheme="majorBidi" w:hAnsiTheme="majorBidi" w:cstheme="majorBidi"/>
          <w:shd w:val="clear" w:color="auto" w:fill="FFFFFF"/>
        </w:rPr>
        <w:t xml:space="preserve"> projects in political science and related fields </w:t>
      </w:r>
      <w:r w:rsidR="001F7AF9">
        <w:rPr>
          <w:rFonts w:asciiTheme="majorBidi" w:hAnsiTheme="majorBidi" w:cstheme="majorBidi"/>
          <w:shd w:val="clear" w:color="auto" w:fill="FFFFFF"/>
        </w:rPr>
        <w:t>seek to produce harmonized</w:t>
      </w:r>
      <w:r>
        <w:rPr>
          <w:rFonts w:asciiTheme="majorBidi" w:hAnsiTheme="majorBidi" w:cstheme="majorBidi"/>
          <w:shd w:val="clear" w:color="auto" w:fill="FFFFFF"/>
        </w:rPr>
        <w:t xml:space="preserve"> data infrastructure </w:t>
      </w:r>
      <w:r w:rsidR="006272C0">
        <w:rPr>
          <w:rFonts w:asciiTheme="majorBidi" w:hAnsiTheme="majorBidi" w:cstheme="majorBidi"/>
          <w:shd w:val="clear" w:color="auto" w:fill="FFFFFF"/>
        </w:rPr>
        <w:t xml:space="preserve">designed </w:t>
      </w:r>
      <w:r w:rsidR="002A7ABD">
        <w:rPr>
          <w:rFonts w:asciiTheme="majorBidi" w:hAnsiTheme="majorBidi" w:cstheme="majorBidi"/>
          <w:shd w:val="clear" w:color="auto" w:fill="FFFFFF"/>
        </w:rPr>
        <w:t xml:space="preserve">for </w:t>
      </w:r>
      <w:r w:rsidR="001F7AF9">
        <w:rPr>
          <w:rFonts w:asciiTheme="majorBidi" w:hAnsiTheme="majorBidi" w:cstheme="majorBidi"/>
          <w:shd w:val="clear" w:color="auto" w:fill="FFFFFF"/>
        </w:rPr>
        <w:t>wider scholarly use,</w:t>
      </w:r>
      <w:r w:rsidR="001924B0">
        <w:rPr>
          <w:rFonts w:asciiTheme="majorBidi" w:hAnsiTheme="majorBidi" w:cstheme="majorBidi"/>
          <w:shd w:val="clear" w:color="auto" w:fill="FFFFFF"/>
        </w:rPr>
        <w:t xml:space="preserve"> although this vision can be difficult to realize</w:t>
      </w:r>
      <w:r w:rsidR="001F7AF9">
        <w:rPr>
          <w:rFonts w:asciiTheme="majorBidi" w:hAnsiTheme="majorBidi" w:cstheme="majorBidi"/>
          <w:shd w:val="clear" w:color="auto" w:fill="FFFFFF"/>
        </w:rPr>
        <w:t xml:space="preserve"> (for further detail</w:t>
      </w:r>
      <w:ins w:id="37" w:author="Barnaby Breaden" w:date="2025-12-16T12:28:00Z" w16du:dateUtc="2025-12-16T03:28:00Z">
        <w:r w:rsidR="00057082">
          <w:rPr>
            <w:rFonts w:asciiTheme="majorBidi" w:hAnsiTheme="majorBidi" w:cstheme="majorBidi" w:hint="eastAsia"/>
            <w:shd w:val="clear" w:color="auto" w:fill="FFFFFF"/>
          </w:rPr>
          <w:t>s,</w:t>
        </w:r>
      </w:ins>
      <w:r w:rsidR="001F7AF9">
        <w:rPr>
          <w:rFonts w:asciiTheme="majorBidi" w:hAnsiTheme="majorBidi" w:cstheme="majorBidi"/>
          <w:shd w:val="clear" w:color="auto" w:fill="FFFFFF"/>
        </w:rPr>
        <w:t xml:space="preserve"> see </w:t>
      </w:r>
      <w:proofErr w:type="spellStart"/>
      <w:r w:rsidR="001F7AF9" w:rsidRPr="00DD4B05">
        <w:rPr>
          <w:rFonts w:asciiTheme="majorBidi" w:hAnsiTheme="majorBidi" w:cstheme="majorBidi"/>
          <w:shd w:val="clear" w:color="auto" w:fill="FFFFFF"/>
        </w:rPr>
        <w:t>Kołczyńska</w:t>
      </w:r>
      <w:proofErr w:type="spellEnd"/>
      <w:r w:rsidR="001F7AF9">
        <w:rPr>
          <w:rFonts w:asciiTheme="majorBidi" w:hAnsiTheme="majorBidi" w:cstheme="majorBidi"/>
          <w:shd w:val="clear" w:color="auto" w:fill="FFFFFF"/>
        </w:rPr>
        <w:t xml:space="preserve"> </w:t>
      </w:r>
      <w:commentRangeStart w:id="38"/>
      <w:r w:rsidR="001F7AF9">
        <w:rPr>
          <w:rFonts w:asciiTheme="majorBidi" w:hAnsiTheme="majorBidi" w:cstheme="majorBidi"/>
          <w:shd w:val="clear" w:color="auto" w:fill="FFFFFF"/>
        </w:rPr>
        <w:t>[</w:t>
      </w:r>
      <w:commentRangeEnd w:id="38"/>
      <w:r w:rsidR="00D534FC">
        <w:rPr>
          <w:rStyle w:val="CommentReference"/>
          <w:rFonts w:asciiTheme="majorBidi" w:hAnsiTheme="majorBidi" w:cstheme="majorBidi"/>
          <w:sz w:val="24"/>
          <w:szCs w:val="24"/>
          <w:shd w:val="clear" w:color="auto" w:fill="FFFFFF"/>
        </w:rPr>
        <w:commentReference w:id="38"/>
      </w:r>
      <w:r w:rsidR="001F7AF9">
        <w:rPr>
          <w:rFonts w:asciiTheme="majorBidi" w:hAnsiTheme="majorBidi" w:cstheme="majorBidi"/>
          <w:shd w:val="clear" w:color="auto" w:fill="FFFFFF"/>
        </w:rPr>
        <w:t>2022, 63-4])</w:t>
      </w:r>
      <w:r w:rsidR="001924B0">
        <w:rPr>
          <w:rFonts w:asciiTheme="majorBidi" w:hAnsiTheme="majorBidi" w:cstheme="majorBidi"/>
          <w:shd w:val="clear" w:color="auto" w:fill="FFFFFF"/>
        </w:rPr>
        <w:t>.</w:t>
      </w:r>
      <w:r>
        <w:rPr>
          <w:rFonts w:asciiTheme="majorBidi" w:hAnsiTheme="majorBidi" w:cstheme="majorBidi"/>
          <w:shd w:val="clear" w:color="auto" w:fill="FFFFFF"/>
        </w:rPr>
        <w:t xml:space="preserve"> </w:t>
      </w:r>
    </w:p>
    <w:p w14:paraId="0F657161" w14:textId="77777777" w:rsidR="00140ABC" w:rsidRDefault="00140ABC" w:rsidP="00D74598">
      <w:pPr>
        <w:pStyle w:val="NormalWeb"/>
        <w:spacing w:before="0" w:beforeAutospacing="0" w:after="0" w:afterAutospacing="0" w:line="360" w:lineRule="auto"/>
        <w:rPr>
          <w:rFonts w:asciiTheme="majorBidi" w:hAnsiTheme="majorBidi" w:cstheme="majorBidi"/>
          <w:shd w:val="clear" w:color="auto" w:fill="FFFFFF"/>
        </w:rPr>
      </w:pPr>
    </w:p>
    <w:p w14:paraId="22994CCE" w14:textId="6747F52B" w:rsidR="00984595" w:rsidRDefault="00984595" w:rsidP="00EB393F">
      <w:pPr>
        <w:pStyle w:val="NormalWeb"/>
        <w:spacing w:before="0" w:beforeAutospacing="0" w:after="0" w:afterAutospacing="0" w:line="360" w:lineRule="auto"/>
        <w:rPr>
          <w:rFonts w:asciiTheme="majorBidi" w:hAnsiTheme="majorBidi" w:cstheme="majorBidi"/>
          <w:b/>
          <w:bCs/>
          <w:i/>
          <w:iCs/>
          <w:shd w:val="clear" w:color="auto" w:fill="FFFFFF"/>
          <w:lang w:val="en-US"/>
        </w:rPr>
      </w:pPr>
      <w:r>
        <w:rPr>
          <w:rFonts w:asciiTheme="majorBidi" w:hAnsiTheme="majorBidi" w:cstheme="majorBidi"/>
          <w:b/>
          <w:bCs/>
          <w:i/>
          <w:iCs/>
          <w:shd w:val="clear" w:color="auto" w:fill="FFFFFF"/>
          <w:lang w:val="en-US"/>
        </w:rPr>
        <w:t>Challenges</w:t>
      </w:r>
    </w:p>
    <w:p w14:paraId="2B45D83D" w14:textId="19D246E2" w:rsidR="00F12D7B" w:rsidRDefault="00B20870" w:rsidP="00B20870">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shd w:val="clear" w:color="auto" w:fill="FFFFFF"/>
          <w:lang w:val="en-US"/>
        </w:rPr>
        <w:t xml:space="preserve">While </w:t>
      </w:r>
      <w:r w:rsidR="00AC0D88">
        <w:rPr>
          <w:rFonts w:asciiTheme="majorBidi" w:hAnsiTheme="majorBidi" w:cstheme="majorBidi"/>
          <w:shd w:val="clear" w:color="auto" w:fill="FFFFFF"/>
          <w:lang w:val="en-US"/>
        </w:rPr>
        <w:t>researchers</w:t>
      </w:r>
      <w:r>
        <w:rPr>
          <w:rFonts w:asciiTheme="majorBidi" w:hAnsiTheme="majorBidi" w:cstheme="majorBidi"/>
          <w:shd w:val="clear" w:color="auto" w:fill="FFFFFF"/>
          <w:lang w:val="en-US"/>
        </w:rPr>
        <w:t xml:space="preserve"> enjoyed </w:t>
      </w:r>
      <w:r w:rsidR="002A7ABD">
        <w:rPr>
          <w:rFonts w:asciiTheme="majorBidi" w:hAnsiTheme="majorBidi" w:cstheme="majorBidi"/>
          <w:shd w:val="clear" w:color="auto" w:fill="FFFFFF"/>
          <w:lang w:val="en-US"/>
        </w:rPr>
        <w:t>discussing</w:t>
      </w:r>
      <w:r>
        <w:rPr>
          <w:rFonts w:asciiTheme="majorBidi" w:hAnsiTheme="majorBidi" w:cstheme="majorBidi"/>
          <w:shd w:val="clear" w:color="auto" w:fill="FFFFFF"/>
          <w:lang w:val="en-US"/>
        </w:rPr>
        <w:t xml:space="preserve"> opportunities, they had even more to say about challenges. </w:t>
      </w:r>
      <w:r w:rsidR="00402E4B">
        <w:rPr>
          <w:rFonts w:asciiTheme="majorBidi" w:hAnsiTheme="majorBidi" w:cstheme="majorBidi"/>
          <w:shd w:val="clear" w:color="auto" w:fill="FFFFFF"/>
          <w:lang w:val="en-US"/>
        </w:rPr>
        <w:t>T</w:t>
      </w:r>
      <w:r>
        <w:rPr>
          <w:rFonts w:asciiTheme="majorBidi" w:hAnsiTheme="majorBidi" w:cstheme="majorBidi"/>
          <w:shd w:val="clear" w:color="auto" w:fill="FFFFFF"/>
          <w:lang w:val="en-US"/>
        </w:rPr>
        <w:t xml:space="preserve">wo main </w:t>
      </w:r>
      <w:r w:rsidR="001C31F5">
        <w:rPr>
          <w:rFonts w:asciiTheme="majorBidi" w:hAnsiTheme="majorBidi" w:cstheme="majorBidi"/>
          <w:shd w:val="clear" w:color="auto" w:fill="FFFFFF"/>
          <w:lang w:val="en-US"/>
        </w:rPr>
        <w:t xml:space="preserve">challenges </w:t>
      </w:r>
      <w:r>
        <w:rPr>
          <w:rFonts w:asciiTheme="majorBidi" w:hAnsiTheme="majorBidi" w:cstheme="majorBidi"/>
          <w:shd w:val="clear" w:color="auto" w:fill="FFFFFF"/>
          <w:lang w:val="en-US"/>
        </w:rPr>
        <w:t>parallel</w:t>
      </w:r>
      <w:r w:rsidR="001C31F5">
        <w:rPr>
          <w:rFonts w:asciiTheme="majorBidi" w:hAnsiTheme="majorBidi" w:cstheme="majorBidi"/>
          <w:shd w:val="clear" w:color="auto" w:fill="FFFFFF"/>
          <w:lang w:val="en-US"/>
        </w:rPr>
        <w:t>ed</w:t>
      </w:r>
      <w:r>
        <w:rPr>
          <w:rFonts w:asciiTheme="majorBidi" w:hAnsiTheme="majorBidi" w:cstheme="majorBidi"/>
          <w:shd w:val="clear" w:color="auto" w:fill="FFFFFF"/>
          <w:lang w:val="en-US"/>
        </w:rPr>
        <w:t xml:space="preserve"> the </w:t>
      </w:r>
      <w:r w:rsidR="001C31F5">
        <w:rPr>
          <w:rFonts w:asciiTheme="majorBidi" w:hAnsiTheme="majorBidi" w:cstheme="majorBidi"/>
          <w:shd w:val="clear" w:color="auto" w:fill="FFFFFF"/>
          <w:lang w:val="en-US"/>
        </w:rPr>
        <w:t xml:space="preserve">opportunities in the previous </w:t>
      </w:r>
      <w:r>
        <w:rPr>
          <w:rFonts w:asciiTheme="majorBidi" w:hAnsiTheme="majorBidi" w:cstheme="majorBidi"/>
          <w:shd w:val="clear" w:color="auto" w:fill="FFFFFF"/>
          <w:lang w:val="en-US"/>
        </w:rPr>
        <w:t xml:space="preserve">section. </w:t>
      </w:r>
      <w:r w:rsidR="00564D52">
        <w:rPr>
          <w:rFonts w:asciiTheme="majorBidi" w:hAnsiTheme="majorBidi" w:cstheme="majorBidi"/>
          <w:shd w:val="clear" w:color="auto" w:fill="FFFFFF"/>
          <w:lang w:val="en-US"/>
        </w:rPr>
        <w:t>P</w:t>
      </w:r>
      <w:r>
        <w:rPr>
          <w:rFonts w:asciiTheme="majorBidi" w:hAnsiTheme="majorBidi" w:cstheme="majorBidi"/>
          <w:shd w:val="clear" w:color="auto" w:fill="FFFFFF"/>
          <w:lang w:val="en-US"/>
        </w:rPr>
        <w:t xml:space="preserve">arallel to the </w:t>
      </w:r>
      <w:r w:rsidR="000C61CC">
        <w:rPr>
          <w:rFonts w:asciiTheme="majorBidi" w:hAnsiTheme="majorBidi" w:cstheme="majorBidi"/>
          <w:shd w:val="clear" w:color="auto" w:fill="FFFFFF"/>
          <w:lang w:val="en-US"/>
        </w:rPr>
        <w:t>opportunity</w:t>
      </w:r>
      <w:r w:rsidR="001C31F5">
        <w:rPr>
          <w:rFonts w:asciiTheme="majorBidi" w:hAnsiTheme="majorBidi" w:cstheme="majorBidi"/>
          <w:shd w:val="clear" w:color="auto" w:fill="FFFFFF"/>
          <w:lang w:val="en-US"/>
        </w:rPr>
        <w:t xml:space="preserve"> </w:t>
      </w:r>
      <w:r w:rsidR="000C61CC">
        <w:rPr>
          <w:rFonts w:asciiTheme="majorBidi" w:hAnsiTheme="majorBidi" w:cstheme="majorBidi"/>
          <w:shd w:val="clear" w:color="auto" w:fill="FFFFFF"/>
          <w:lang w:val="en-US"/>
        </w:rPr>
        <w:t>of</w:t>
      </w:r>
      <w:r>
        <w:rPr>
          <w:rFonts w:asciiTheme="majorBidi" w:hAnsiTheme="majorBidi" w:cstheme="majorBidi"/>
          <w:shd w:val="clear" w:color="auto" w:fill="FFFFFF"/>
          <w:lang w:val="en-US"/>
        </w:rPr>
        <w:t xml:space="preserve"> “Data and Analysis,</w:t>
      </w:r>
      <w:r w:rsidR="000C61CC">
        <w:rPr>
          <w:rFonts w:asciiTheme="majorBidi" w:hAnsiTheme="majorBidi" w:cstheme="majorBidi"/>
          <w:shd w:val="clear" w:color="auto" w:fill="FFFFFF"/>
          <w:lang w:val="en-US"/>
        </w:rPr>
        <w:t>”</w:t>
      </w:r>
      <w:r>
        <w:rPr>
          <w:rFonts w:asciiTheme="majorBidi" w:hAnsiTheme="majorBidi" w:cstheme="majorBidi"/>
          <w:shd w:val="clear" w:color="auto" w:fill="FFFFFF"/>
          <w:lang w:val="en-US"/>
        </w:rPr>
        <w:t xml:space="preserve"> </w:t>
      </w:r>
      <w:r w:rsidR="00E0019F">
        <w:rPr>
          <w:rFonts w:asciiTheme="majorBidi" w:hAnsiTheme="majorBidi" w:cstheme="majorBidi"/>
          <w:shd w:val="clear" w:color="auto" w:fill="FFFFFF"/>
          <w:lang w:val="en-US"/>
        </w:rPr>
        <w:t xml:space="preserve">researchers </w:t>
      </w:r>
      <w:r>
        <w:rPr>
          <w:rFonts w:asciiTheme="majorBidi" w:hAnsiTheme="majorBidi" w:cstheme="majorBidi"/>
          <w:shd w:val="clear" w:color="auto" w:fill="FFFFFF"/>
          <w:lang w:val="en-US"/>
        </w:rPr>
        <w:t>discuss</w:t>
      </w:r>
      <w:r w:rsidR="00E0019F">
        <w:rPr>
          <w:rFonts w:asciiTheme="majorBidi" w:hAnsiTheme="majorBidi" w:cstheme="majorBidi"/>
          <w:shd w:val="clear" w:color="auto" w:fill="FFFFFF"/>
          <w:lang w:val="en-US"/>
        </w:rPr>
        <w:t>ed</w:t>
      </w:r>
      <w:r>
        <w:rPr>
          <w:rFonts w:asciiTheme="majorBidi" w:hAnsiTheme="majorBidi" w:cstheme="majorBidi"/>
          <w:shd w:val="clear" w:color="auto" w:fill="FFFFFF"/>
          <w:lang w:val="en-US"/>
        </w:rPr>
        <w:t xml:space="preserve"> </w:t>
      </w:r>
      <w:r w:rsidR="001C31F5">
        <w:rPr>
          <w:rFonts w:asciiTheme="majorBidi" w:hAnsiTheme="majorBidi" w:cstheme="majorBidi"/>
          <w:shd w:val="clear" w:color="auto" w:fill="FFFFFF"/>
          <w:lang w:val="en-US"/>
        </w:rPr>
        <w:t xml:space="preserve">the challenge of </w:t>
      </w:r>
      <w:r>
        <w:rPr>
          <w:rFonts w:asciiTheme="majorBidi" w:hAnsiTheme="majorBidi" w:cstheme="majorBidi"/>
          <w:shd w:val="clear" w:color="auto" w:fill="FFFFFF"/>
          <w:lang w:val="en-US"/>
        </w:rPr>
        <w:t>“Workflow</w:t>
      </w:r>
      <w:r w:rsidR="000C61CC">
        <w:rPr>
          <w:rFonts w:asciiTheme="majorBidi" w:hAnsiTheme="majorBidi" w:cstheme="majorBidi"/>
          <w:shd w:val="clear" w:color="auto" w:fill="FFFFFF"/>
          <w:lang w:val="en-US"/>
        </w:rPr>
        <w:t xml:space="preserve"> and Replication</w:t>
      </w:r>
      <w:r>
        <w:rPr>
          <w:rFonts w:asciiTheme="majorBidi" w:hAnsiTheme="majorBidi" w:cstheme="majorBidi"/>
          <w:shd w:val="clear" w:color="auto" w:fill="FFFFFF"/>
          <w:lang w:val="en-US"/>
        </w:rPr>
        <w:t xml:space="preserve">.” </w:t>
      </w:r>
      <w:r w:rsidR="00564D52">
        <w:rPr>
          <w:rFonts w:asciiTheme="majorBidi" w:hAnsiTheme="majorBidi" w:cstheme="majorBidi"/>
          <w:shd w:val="clear" w:color="auto" w:fill="FFFFFF"/>
          <w:lang w:val="en-US"/>
        </w:rPr>
        <w:t>P</w:t>
      </w:r>
      <w:r>
        <w:rPr>
          <w:rFonts w:asciiTheme="majorBidi" w:hAnsiTheme="majorBidi" w:cstheme="majorBidi"/>
          <w:shd w:val="clear" w:color="auto" w:fill="FFFFFF"/>
          <w:lang w:val="en-US"/>
        </w:rPr>
        <w:t xml:space="preserve">arallel to the </w:t>
      </w:r>
      <w:r w:rsidR="000C61CC">
        <w:rPr>
          <w:rFonts w:asciiTheme="majorBidi" w:hAnsiTheme="majorBidi" w:cstheme="majorBidi"/>
          <w:shd w:val="clear" w:color="auto" w:fill="FFFFFF"/>
          <w:lang w:val="en-US"/>
        </w:rPr>
        <w:t xml:space="preserve">opportunity of </w:t>
      </w:r>
      <w:r>
        <w:rPr>
          <w:rFonts w:asciiTheme="majorBidi" w:hAnsiTheme="majorBidi" w:cstheme="majorBidi"/>
          <w:shd w:val="clear" w:color="auto" w:fill="FFFFFF"/>
          <w:lang w:val="en-US"/>
        </w:rPr>
        <w:t>“Research Impact,” interviewees discussed “Scholarly Challenges.”</w:t>
      </w:r>
    </w:p>
    <w:p w14:paraId="4475A959" w14:textId="77777777" w:rsidR="00B20870" w:rsidRDefault="00B20870" w:rsidP="00EB393F">
      <w:pPr>
        <w:pStyle w:val="NormalWeb"/>
        <w:spacing w:before="0" w:beforeAutospacing="0" w:after="0" w:afterAutospacing="0" w:line="360" w:lineRule="auto"/>
        <w:rPr>
          <w:rFonts w:asciiTheme="majorBidi" w:hAnsiTheme="majorBidi" w:cstheme="majorBidi"/>
          <w:shd w:val="clear" w:color="auto" w:fill="FFFFFF"/>
          <w:lang w:val="en-US"/>
        </w:rPr>
      </w:pPr>
    </w:p>
    <w:p w14:paraId="24E57B69" w14:textId="3BB95274" w:rsidR="00984595" w:rsidRPr="006C7028" w:rsidRDefault="00984595" w:rsidP="00984595">
      <w:pPr>
        <w:pStyle w:val="NormalWeb"/>
        <w:spacing w:before="0" w:beforeAutospacing="0" w:after="0" w:afterAutospacing="0" w:line="480" w:lineRule="auto"/>
        <w:rPr>
          <w:rFonts w:asciiTheme="majorBidi" w:hAnsiTheme="majorBidi" w:cstheme="majorBidi"/>
          <w:u w:val="single"/>
          <w:shd w:val="clear" w:color="auto" w:fill="FFFFFF"/>
          <w:lang w:val="en-US"/>
        </w:rPr>
      </w:pPr>
      <w:r>
        <w:rPr>
          <w:rFonts w:asciiTheme="majorBidi" w:hAnsiTheme="majorBidi" w:cstheme="majorBidi"/>
          <w:u w:val="single"/>
          <w:shd w:val="clear" w:color="auto" w:fill="FFFFFF"/>
          <w:lang w:val="en-US"/>
        </w:rPr>
        <w:t>Challenges</w:t>
      </w:r>
      <w:r w:rsidRPr="00207228">
        <w:rPr>
          <w:rFonts w:asciiTheme="majorBidi" w:hAnsiTheme="majorBidi" w:cstheme="majorBidi"/>
          <w:u w:val="single"/>
          <w:shd w:val="clear" w:color="auto" w:fill="FFFFFF"/>
          <w:lang w:val="en-US"/>
        </w:rPr>
        <w:t xml:space="preserve">, Part </w:t>
      </w:r>
      <w:r>
        <w:rPr>
          <w:rFonts w:asciiTheme="majorBidi" w:hAnsiTheme="majorBidi" w:cstheme="majorBidi"/>
          <w:u w:val="single"/>
          <w:shd w:val="clear" w:color="auto" w:fill="FFFFFF"/>
          <w:lang w:val="en-US"/>
        </w:rPr>
        <w:t>1</w:t>
      </w:r>
      <w:r w:rsidRPr="00207228">
        <w:rPr>
          <w:rFonts w:asciiTheme="majorBidi" w:hAnsiTheme="majorBidi" w:cstheme="majorBidi"/>
          <w:u w:val="single"/>
          <w:shd w:val="clear" w:color="auto" w:fill="FFFFFF"/>
          <w:lang w:val="en-US"/>
        </w:rPr>
        <w:t xml:space="preserve">: </w:t>
      </w:r>
      <w:r>
        <w:rPr>
          <w:rFonts w:asciiTheme="majorBidi" w:hAnsiTheme="majorBidi" w:cstheme="majorBidi"/>
          <w:u w:val="single"/>
          <w:shd w:val="clear" w:color="auto" w:fill="FFFFFF"/>
          <w:lang w:val="en-US"/>
        </w:rPr>
        <w:t>Workflow</w:t>
      </w:r>
      <w:r w:rsidR="000C61CC">
        <w:rPr>
          <w:rFonts w:asciiTheme="majorBidi" w:hAnsiTheme="majorBidi" w:cstheme="majorBidi"/>
          <w:u w:val="single"/>
          <w:shd w:val="clear" w:color="auto" w:fill="FFFFFF"/>
          <w:lang w:val="en-US"/>
        </w:rPr>
        <w:t xml:space="preserve"> and Replication</w:t>
      </w:r>
    </w:p>
    <w:p w14:paraId="22E10417" w14:textId="04577B3A" w:rsidR="00A5640F" w:rsidRDefault="00984595" w:rsidP="00BE24F7">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i/>
          <w:iCs/>
          <w:shd w:val="clear" w:color="auto" w:fill="FFFFFF"/>
          <w:lang w:val="en-US"/>
        </w:rPr>
        <w:t xml:space="preserve">Replication transparency: </w:t>
      </w:r>
      <w:r w:rsidR="00857E75">
        <w:rPr>
          <w:rFonts w:asciiTheme="majorBidi" w:hAnsiTheme="majorBidi" w:cstheme="majorBidi"/>
          <w:shd w:val="clear" w:color="auto" w:fill="FFFFFF"/>
          <w:lang w:val="en-US"/>
        </w:rPr>
        <w:t>R</w:t>
      </w:r>
      <w:r>
        <w:rPr>
          <w:rFonts w:asciiTheme="majorBidi" w:hAnsiTheme="majorBidi" w:cstheme="majorBidi"/>
          <w:shd w:val="clear" w:color="auto" w:fill="FFFFFF"/>
          <w:lang w:val="en-US"/>
        </w:rPr>
        <w:t>espon</w:t>
      </w:r>
      <w:r w:rsidR="00857E75">
        <w:rPr>
          <w:rFonts w:asciiTheme="majorBidi" w:hAnsiTheme="majorBidi" w:cstheme="majorBidi"/>
          <w:shd w:val="clear" w:color="auto" w:fill="FFFFFF"/>
          <w:lang w:val="en-US"/>
        </w:rPr>
        <w:t>ding</w:t>
      </w:r>
      <w:r>
        <w:rPr>
          <w:rFonts w:asciiTheme="majorBidi" w:hAnsiTheme="majorBidi" w:cstheme="majorBidi"/>
          <w:shd w:val="clear" w:color="auto" w:fill="FFFFFF"/>
          <w:lang w:val="en-US"/>
        </w:rPr>
        <w:t xml:space="preserve"> to what has been </w:t>
      </w:r>
      <w:r w:rsidR="00B57CA5">
        <w:rPr>
          <w:rFonts w:asciiTheme="majorBidi" w:hAnsiTheme="majorBidi" w:cstheme="majorBidi"/>
          <w:shd w:val="clear" w:color="auto" w:fill="FFFFFF"/>
          <w:lang w:val="en-US"/>
        </w:rPr>
        <w:t>called</w:t>
      </w:r>
      <w:r>
        <w:rPr>
          <w:rFonts w:asciiTheme="majorBidi" w:hAnsiTheme="majorBidi" w:cstheme="majorBidi"/>
          <w:shd w:val="clear" w:color="auto" w:fill="FFFFFF"/>
          <w:lang w:val="en-US"/>
        </w:rPr>
        <w:t xml:space="preserve"> a “replication crisis” in </w:t>
      </w:r>
      <w:r w:rsidR="00075CA2">
        <w:rPr>
          <w:rFonts w:asciiTheme="majorBidi" w:hAnsiTheme="majorBidi" w:cstheme="majorBidi"/>
          <w:shd w:val="clear" w:color="auto" w:fill="FFFFFF"/>
          <w:lang w:val="en-US"/>
        </w:rPr>
        <w:t xml:space="preserve">the </w:t>
      </w:r>
      <w:r>
        <w:rPr>
          <w:rFonts w:asciiTheme="majorBidi" w:hAnsiTheme="majorBidi" w:cstheme="majorBidi"/>
          <w:shd w:val="clear" w:color="auto" w:fill="FFFFFF"/>
          <w:lang w:val="en-US"/>
        </w:rPr>
        <w:t>social science</w:t>
      </w:r>
      <w:r w:rsidR="00075CA2">
        <w:rPr>
          <w:rFonts w:asciiTheme="majorBidi" w:hAnsiTheme="majorBidi" w:cstheme="majorBidi"/>
          <w:shd w:val="clear" w:color="auto" w:fill="FFFFFF"/>
          <w:lang w:val="en-US"/>
        </w:rPr>
        <w:t>s</w:t>
      </w:r>
      <w:r>
        <w:rPr>
          <w:rFonts w:asciiTheme="majorBidi" w:hAnsiTheme="majorBidi" w:cstheme="majorBidi"/>
          <w:shd w:val="clear" w:color="auto" w:fill="FFFFFF"/>
          <w:lang w:val="en-US"/>
        </w:rPr>
        <w:t xml:space="preserve"> (Freese &amp; Peterson 2017), scholars have </w:t>
      </w:r>
      <w:r w:rsidR="001C31F5">
        <w:rPr>
          <w:rFonts w:asciiTheme="majorBidi" w:hAnsiTheme="majorBidi" w:cstheme="majorBidi"/>
          <w:shd w:val="clear" w:color="auto" w:fill="FFFFFF"/>
          <w:lang w:val="en-US"/>
        </w:rPr>
        <w:t>endeavored</w:t>
      </w:r>
      <w:r w:rsidR="00075CA2">
        <w:rPr>
          <w:rFonts w:asciiTheme="majorBidi" w:hAnsiTheme="majorBidi" w:cstheme="majorBidi"/>
          <w:shd w:val="clear" w:color="auto" w:fill="FFFFFF"/>
          <w:lang w:val="en-US"/>
        </w:rPr>
        <w:t xml:space="preserve"> </w:t>
      </w:r>
      <w:r>
        <w:rPr>
          <w:rFonts w:asciiTheme="majorBidi" w:hAnsiTheme="majorBidi" w:cstheme="majorBidi"/>
          <w:shd w:val="clear" w:color="auto" w:fill="FFFFFF"/>
          <w:lang w:val="en-US"/>
        </w:rPr>
        <w:t xml:space="preserve">to create clear </w:t>
      </w:r>
      <w:r w:rsidR="00044B76">
        <w:rPr>
          <w:rFonts w:asciiTheme="majorBidi" w:hAnsiTheme="majorBidi" w:cstheme="majorBidi"/>
          <w:shd w:val="clear" w:color="auto" w:fill="FFFFFF"/>
          <w:lang w:val="en-US"/>
        </w:rPr>
        <w:t xml:space="preserve">replication </w:t>
      </w:r>
      <w:r>
        <w:rPr>
          <w:rFonts w:asciiTheme="majorBidi" w:hAnsiTheme="majorBidi" w:cstheme="majorBidi"/>
          <w:shd w:val="clear" w:color="auto" w:fill="FFFFFF"/>
          <w:lang w:val="en-US"/>
        </w:rPr>
        <w:t>standards</w:t>
      </w:r>
      <w:r w:rsidR="00075CA2">
        <w:rPr>
          <w:rFonts w:asciiTheme="majorBidi" w:hAnsiTheme="majorBidi" w:cstheme="majorBidi"/>
          <w:shd w:val="clear" w:color="auto" w:fill="FFFFFF"/>
          <w:lang w:val="en-US"/>
        </w:rPr>
        <w:t xml:space="preserve">. </w:t>
      </w:r>
      <w:r w:rsidR="001924B0">
        <w:rPr>
          <w:rFonts w:asciiTheme="majorBidi" w:hAnsiTheme="majorBidi" w:cstheme="majorBidi"/>
          <w:shd w:val="clear" w:color="auto" w:fill="FFFFFF"/>
          <w:lang w:val="en-US"/>
        </w:rPr>
        <w:t xml:space="preserve">As detailed in </w:t>
      </w:r>
      <w:r w:rsidR="007561CF">
        <w:rPr>
          <w:rFonts w:asciiTheme="majorBidi" w:hAnsiTheme="majorBidi" w:cstheme="majorBidi"/>
          <w:shd w:val="clear" w:color="auto" w:fill="FFFFFF"/>
          <w:lang w:val="en-US"/>
        </w:rPr>
        <w:t>t</w:t>
      </w:r>
      <w:r w:rsidR="001924B0">
        <w:rPr>
          <w:rFonts w:asciiTheme="majorBidi" w:hAnsiTheme="majorBidi" w:cstheme="majorBidi"/>
          <w:shd w:val="clear" w:color="auto" w:fill="FFFFFF"/>
          <w:lang w:val="en-US"/>
        </w:rPr>
        <w:t>his Symposium</w:t>
      </w:r>
      <w:r w:rsidR="007561CF">
        <w:rPr>
          <w:rFonts w:asciiTheme="majorBidi" w:hAnsiTheme="majorBidi" w:cstheme="majorBidi"/>
          <w:shd w:val="clear" w:color="auto" w:fill="FFFFFF"/>
          <w:lang w:val="en-US"/>
        </w:rPr>
        <w:t xml:space="preserve">’s </w:t>
      </w:r>
      <w:r w:rsidR="001924B0">
        <w:rPr>
          <w:rFonts w:asciiTheme="majorBidi" w:hAnsiTheme="majorBidi" w:cstheme="majorBidi"/>
          <w:shd w:val="clear" w:color="auto" w:fill="FFFFFF"/>
          <w:lang w:val="en-US"/>
        </w:rPr>
        <w:t>“data wrangling”</w:t>
      </w:r>
      <w:r w:rsidR="007561CF">
        <w:rPr>
          <w:rFonts w:asciiTheme="majorBidi" w:hAnsiTheme="majorBidi" w:cstheme="majorBidi"/>
          <w:shd w:val="clear" w:color="auto" w:fill="FFFFFF"/>
          <w:lang w:val="en-US"/>
        </w:rPr>
        <w:t xml:space="preserve"> article,</w:t>
      </w:r>
      <w:r w:rsidR="001924B0">
        <w:rPr>
          <w:rFonts w:asciiTheme="majorBidi" w:hAnsiTheme="majorBidi" w:cstheme="majorBidi"/>
          <w:shd w:val="clear" w:color="auto" w:fill="FFFFFF"/>
          <w:lang w:val="en-US"/>
        </w:rPr>
        <w:t xml:space="preserve"> r</w:t>
      </w:r>
      <w:r w:rsidR="00B327CD">
        <w:rPr>
          <w:rFonts w:asciiTheme="majorBidi" w:hAnsiTheme="majorBidi" w:cstheme="majorBidi"/>
          <w:shd w:val="clear" w:color="auto" w:fill="FFFFFF"/>
          <w:lang w:val="en-US"/>
        </w:rPr>
        <w:t>eplication</w:t>
      </w:r>
      <w:r>
        <w:rPr>
          <w:rFonts w:asciiTheme="majorBidi" w:hAnsiTheme="majorBidi" w:cstheme="majorBidi"/>
          <w:shd w:val="clear" w:color="auto" w:fill="FFFFFF"/>
          <w:lang w:val="en-US"/>
        </w:rPr>
        <w:t xml:space="preserve"> documentation</w:t>
      </w:r>
      <w:r w:rsidR="00075CA2">
        <w:rPr>
          <w:rFonts w:asciiTheme="majorBidi" w:hAnsiTheme="majorBidi" w:cstheme="majorBidi"/>
          <w:shd w:val="clear" w:color="auto" w:fill="FFFFFF"/>
          <w:lang w:val="en-US"/>
        </w:rPr>
        <w:t xml:space="preserve"> ideally guides researchers from data download</w:t>
      </w:r>
      <w:r w:rsidR="001C31F5">
        <w:rPr>
          <w:rFonts w:asciiTheme="majorBidi" w:hAnsiTheme="majorBidi" w:cstheme="majorBidi"/>
          <w:shd w:val="clear" w:color="auto" w:fill="FFFFFF"/>
          <w:lang w:val="en-US"/>
        </w:rPr>
        <w:t>ing</w:t>
      </w:r>
      <w:r w:rsidR="00075CA2">
        <w:rPr>
          <w:rFonts w:asciiTheme="majorBidi" w:hAnsiTheme="majorBidi" w:cstheme="majorBidi"/>
          <w:shd w:val="clear" w:color="auto" w:fill="FFFFFF"/>
          <w:lang w:val="en-US"/>
        </w:rPr>
        <w:t xml:space="preserve"> to </w:t>
      </w:r>
      <w:r>
        <w:rPr>
          <w:rFonts w:asciiTheme="majorBidi" w:hAnsiTheme="majorBidi" w:cstheme="majorBidi"/>
          <w:shd w:val="clear" w:color="auto" w:fill="FFFFFF"/>
          <w:lang w:val="en-US"/>
        </w:rPr>
        <w:t>replicati</w:t>
      </w:r>
      <w:r w:rsidR="001C31F5">
        <w:rPr>
          <w:rFonts w:asciiTheme="majorBidi" w:hAnsiTheme="majorBidi" w:cstheme="majorBidi"/>
          <w:shd w:val="clear" w:color="auto" w:fill="FFFFFF"/>
          <w:lang w:val="en-US"/>
        </w:rPr>
        <w:t>ng</w:t>
      </w:r>
      <w:r>
        <w:rPr>
          <w:rFonts w:asciiTheme="majorBidi" w:hAnsiTheme="majorBidi" w:cstheme="majorBidi"/>
          <w:shd w:val="clear" w:color="auto" w:fill="FFFFFF"/>
          <w:lang w:val="en-US"/>
        </w:rPr>
        <w:t xml:space="preserve"> </w:t>
      </w:r>
      <w:r w:rsidR="00242F00">
        <w:rPr>
          <w:rFonts w:asciiTheme="majorBidi" w:hAnsiTheme="majorBidi" w:cstheme="majorBidi"/>
          <w:shd w:val="clear" w:color="auto" w:fill="FFFFFF"/>
          <w:lang w:val="en-US"/>
        </w:rPr>
        <w:t xml:space="preserve">published </w:t>
      </w:r>
      <w:r>
        <w:rPr>
          <w:rFonts w:asciiTheme="majorBidi" w:hAnsiTheme="majorBidi" w:cstheme="majorBidi"/>
          <w:shd w:val="clear" w:color="auto" w:fill="FFFFFF"/>
          <w:lang w:val="en-US"/>
        </w:rPr>
        <w:t>findings.</w:t>
      </w:r>
      <w:r w:rsidR="00572D96" w:rsidRPr="00FA02F3">
        <w:rPr>
          <w:rFonts w:asciiTheme="majorBidi" w:hAnsiTheme="majorBidi" w:cstheme="majorBidi"/>
          <w:shd w:val="clear" w:color="auto" w:fill="FFFFFF"/>
          <w:lang w:val="en-US"/>
        </w:rPr>
        <w:t xml:space="preserve"> The myriad coding </w:t>
      </w:r>
      <w:r w:rsidR="00BE24F7">
        <w:rPr>
          <w:rFonts w:asciiTheme="majorBidi" w:hAnsiTheme="majorBidi" w:cstheme="majorBidi"/>
          <w:shd w:val="clear" w:color="auto" w:fill="FFFFFF"/>
          <w:lang w:val="en-US"/>
        </w:rPr>
        <w:t xml:space="preserve">and data transformation decisions </w:t>
      </w:r>
      <w:r w:rsidR="00044B76">
        <w:rPr>
          <w:rFonts w:asciiTheme="majorBidi" w:hAnsiTheme="majorBidi" w:cstheme="majorBidi"/>
          <w:shd w:val="clear" w:color="auto" w:fill="FFFFFF"/>
          <w:lang w:val="en-US"/>
        </w:rPr>
        <w:t xml:space="preserve">required </w:t>
      </w:r>
      <w:r w:rsidR="002A7ABD">
        <w:rPr>
          <w:rFonts w:asciiTheme="majorBidi" w:hAnsiTheme="majorBidi" w:cstheme="majorBidi"/>
          <w:shd w:val="clear" w:color="auto" w:fill="FFFFFF"/>
          <w:lang w:val="en-US"/>
        </w:rPr>
        <w:t>to produce a harmonized dataset</w:t>
      </w:r>
      <w:r w:rsidR="00572D96" w:rsidRPr="00FA02F3">
        <w:rPr>
          <w:rFonts w:asciiTheme="majorBidi" w:hAnsiTheme="majorBidi" w:cstheme="majorBidi"/>
          <w:shd w:val="clear" w:color="auto" w:fill="FFFFFF"/>
          <w:lang w:val="en-US"/>
        </w:rPr>
        <w:t xml:space="preserve"> </w:t>
      </w:r>
      <w:r w:rsidR="001C31F5">
        <w:rPr>
          <w:rFonts w:asciiTheme="majorBidi" w:hAnsiTheme="majorBidi" w:cstheme="majorBidi"/>
          <w:shd w:val="clear" w:color="auto" w:fill="FFFFFF"/>
          <w:lang w:val="en-US"/>
        </w:rPr>
        <w:t xml:space="preserve">make it </w:t>
      </w:r>
      <w:r w:rsidR="006016F1">
        <w:rPr>
          <w:rFonts w:asciiTheme="majorBidi" w:hAnsiTheme="majorBidi" w:cstheme="majorBidi"/>
          <w:shd w:val="clear" w:color="auto" w:fill="FFFFFF"/>
          <w:lang w:val="en-US"/>
        </w:rPr>
        <w:lastRenderedPageBreak/>
        <w:t>challeng</w:t>
      </w:r>
      <w:r w:rsidR="001C31F5">
        <w:rPr>
          <w:rFonts w:asciiTheme="majorBidi" w:hAnsiTheme="majorBidi" w:cstheme="majorBidi"/>
          <w:shd w:val="clear" w:color="auto" w:fill="FFFFFF"/>
          <w:lang w:val="en-US"/>
        </w:rPr>
        <w:t>ing</w:t>
      </w:r>
      <w:r w:rsidR="006016F1">
        <w:rPr>
          <w:rFonts w:asciiTheme="majorBidi" w:hAnsiTheme="majorBidi" w:cstheme="majorBidi"/>
          <w:shd w:val="clear" w:color="auto" w:fill="FFFFFF"/>
          <w:lang w:val="en-US"/>
        </w:rPr>
        <w:t xml:space="preserve"> </w:t>
      </w:r>
      <w:r w:rsidR="001C31F5">
        <w:rPr>
          <w:rFonts w:asciiTheme="majorBidi" w:hAnsiTheme="majorBidi" w:cstheme="majorBidi"/>
          <w:shd w:val="clear" w:color="auto" w:fill="FFFFFF"/>
          <w:lang w:val="en-US"/>
        </w:rPr>
        <w:t>to create</w:t>
      </w:r>
      <w:r w:rsidR="006016F1">
        <w:rPr>
          <w:rFonts w:asciiTheme="majorBidi" w:hAnsiTheme="majorBidi" w:cstheme="majorBidi"/>
          <w:shd w:val="clear" w:color="auto" w:fill="FFFFFF"/>
          <w:lang w:val="en-US"/>
        </w:rPr>
        <w:t xml:space="preserve"> </w:t>
      </w:r>
      <w:r w:rsidR="002A7ABD">
        <w:rPr>
          <w:rFonts w:asciiTheme="majorBidi" w:hAnsiTheme="majorBidi" w:cstheme="majorBidi"/>
          <w:shd w:val="clear" w:color="auto" w:fill="FFFFFF"/>
          <w:lang w:val="en-US"/>
        </w:rPr>
        <w:t xml:space="preserve">documentation </w:t>
      </w:r>
      <w:r w:rsidR="00BE24F7">
        <w:rPr>
          <w:rFonts w:asciiTheme="majorBidi" w:hAnsiTheme="majorBidi" w:cstheme="majorBidi"/>
          <w:shd w:val="clear" w:color="auto" w:fill="FFFFFF"/>
          <w:lang w:val="en-US"/>
        </w:rPr>
        <w:t xml:space="preserve">that is both comprehensive and transparent to </w:t>
      </w:r>
      <w:r w:rsidR="00572D96" w:rsidRPr="00FA02F3">
        <w:rPr>
          <w:rFonts w:asciiTheme="majorBidi" w:hAnsiTheme="majorBidi" w:cstheme="majorBidi"/>
          <w:shd w:val="clear" w:color="auto" w:fill="FFFFFF"/>
          <w:lang w:val="en-US"/>
        </w:rPr>
        <w:t>project “outsider</w:t>
      </w:r>
      <w:r w:rsidR="001C31F5">
        <w:rPr>
          <w:rFonts w:asciiTheme="majorBidi" w:hAnsiTheme="majorBidi" w:cstheme="majorBidi"/>
          <w:shd w:val="clear" w:color="auto" w:fill="FFFFFF"/>
          <w:lang w:val="en-US"/>
        </w:rPr>
        <w:t>s</w:t>
      </w:r>
      <w:r w:rsidR="00572D96" w:rsidRPr="00FA02F3">
        <w:rPr>
          <w:rFonts w:asciiTheme="majorBidi" w:hAnsiTheme="majorBidi" w:cstheme="majorBidi"/>
          <w:shd w:val="clear" w:color="auto" w:fill="FFFFFF"/>
          <w:lang w:val="en-US"/>
        </w:rPr>
        <w:t xml:space="preserve">.” </w:t>
      </w:r>
    </w:p>
    <w:p w14:paraId="5C2D0442" w14:textId="77777777" w:rsidR="000A34C2" w:rsidRDefault="000A34C2" w:rsidP="00BE24F7">
      <w:pPr>
        <w:pStyle w:val="NormalWeb"/>
        <w:spacing w:before="0" w:beforeAutospacing="0" w:after="0" w:afterAutospacing="0" w:line="360" w:lineRule="auto"/>
        <w:rPr>
          <w:rFonts w:asciiTheme="majorBidi" w:hAnsiTheme="majorBidi" w:cstheme="majorBidi"/>
          <w:shd w:val="clear" w:color="auto" w:fill="FFFFFF"/>
          <w:lang w:val="en-US"/>
        </w:rPr>
      </w:pPr>
    </w:p>
    <w:p w14:paraId="158F9E6D" w14:textId="2AA98ED5" w:rsidR="003F12D8" w:rsidRPr="00613969" w:rsidRDefault="000A34C2" w:rsidP="00D70B18">
      <w:pPr>
        <w:pStyle w:val="NormalWeb"/>
        <w:spacing w:before="0" w:beforeAutospacing="0" w:after="0" w:afterAutospacing="0" w:line="360" w:lineRule="auto"/>
        <w:rPr>
          <w:rFonts w:asciiTheme="majorBidi" w:hAnsiTheme="majorBidi" w:cstheme="majorBidi"/>
          <w:shd w:val="clear" w:color="auto" w:fill="FFFFFF"/>
        </w:rPr>
      </w:pPr>
      <w:r>
        <w:rPr>
          <w:rFonts w:asciiTheme="majorBidi" w:hAnsiTheme="majorBidi" w:cstheme="majorBidi"/>
          <w:i/>
          <w:iCs/>
          <w:shd w:val="clear" w:color="auto" w:fill="FFFFFF"/>
          <w:lang w:val="en-US"/>
        </w:rPr>
        <w:t xml:space="preserve">Data availability: </w:t>
      </w:r>
      <w:r w:rsidR="00B43218">
        <w:rPr>
          <w:rFonts w:asciiTheme="majorBidi" w:hAnsiTheme="majorBidi" w:cstheme="majorBidi"/>
          <w:shd w:val="clear" w:color="auto" w:fill="FFFFFF"/>
          <w:lang w:val="en-US"/>
        </w:rPr>
        <w:t xml:space="preserve">A technical </w:t>
      </w:r>
      <w:r w:rsidR="007571BD">
        <w:rPr>
          <w:rFonts w:asciiTheme="majorBidi" w:hAnsiTheme="majorBidi" w:cstheme="majorBidi"/>
          <w:shd w:val="clear" w:color="auto" w:fill="FFFFFF"/>
          <w:lang w:val="en-US"/>
        </w:rPr>
        <w:t xml:space="preserve">challenge </w:t>
      </w:r>
      <w:r w:rsidR="00B43218">
        <w:rPr>
          <w:rFonts w:asciiTheme="majorBidi" w:hAnsiTheme="majorBidi" w:cstheme="majorBidi"/>
          <w:shd w:val="clear" w:color="auto" w:fill="FFFFFF"/>
          <w:lang w:val="en-US"/>
        </w:rPr>
        <w:t xml:space="preserve">for seamless replication is that </w:t>
      </w:r>
      <w:r w:rsidR="00A202B1">
        <w:rPr>
          <w:rFonts w:asciiTheme="majorBidi" w:hAnsiTheme="majorBidi" w:cstheme="majorBidi"/>
          <w:shd w:val="clear" w:color="auto" w:fill="FFFFFF"/>
        </w:rPr>
        <w:t xml:space="preserve">most </w:t>
      </w:r>
      <w:r w:rsidRPr="000C594F">
        <w:rPr>
          <w:rFonts w:asciiTheme="majorBidi" w:hAnsiTheme="majorBidi" w:cstheme="majorBidi"/>
          <w:shd w:val="clear" w:color="auto" w:fill="FFFFFF"/>
        </w:rPr>
        <w:t>survey programs</w:t>
      </w:r>
      <w:r w:rsidR="00E0019F">
        <w:rPr>
          <w:rFonts w:asciiTheme="majorBidi" w:hAnsiTheme="majorBidi" w:cstheme="majorBidi"/>
          <w:shd w:val="clear" w:color="auto" w:fill="FFFFFF"/>
        </w:rPr>
        <w:t>’ user agreements</w:t>
      </w:r>
      <w:r w:rsidRPr="000C594F">
        <w:rPr>
          <w:rFonts w:asciiTheme="majorBidi" w:hAnsiTheme="majorBidi" w:cstheme="majorBidi"/>
          <w:shd w:val="clear" w:color="auto" w:fill="FFFFFF"/>
        </w:rPr>
        <w:t xml:space="preserve"> require </w:t>
      </w:r>
      <w:r>
        <w:rPr>
          <w:rFonts w:asciiTheme="majorBidi" w:hAnsiTheme="majorBidi" w:cstheme="majorBidi"/>
          <w:shd w:val="clear" w:color="auto" w:fill="FFFFFF"/>
        </w:rPr>
        <w:t xml:space="preserve">users </w:t>
      </w:r>
      <w:r w:rsidR="00675922">
        <w:rPr>
          <w:rFonts w:asciiTheme="majorBidi" w:hAnsiTheme="majorBidi" w:cstheme="majorBidi"/>
          <w:shd w:val="clear" w:color="auto" w:fill="FFFFFF"/>
        </w:rPr>
        <w:t xml:space="preserve">to </w:t>
      </w:r>
      <w:r w:rsidRPr="000C594F">
        <w:rPr>
          <w:rFonts w:asciiTheme="majorBidi" w:hAnsiTheme="majorBidi" w:cstheme="majorBidi"/>
          <w:shd w:val="clear" w:color="auto" w:fill="FFFFFF"/>
        </w:rPr>
        <w:t>download</w:t>
      </w:r>
      <w:r>
        <w:rPr>
          <w:rFonts w:asciiTheme="majorBidi" w:hAnsiTheme="majorBidi" w:cstheme="majorBidi"/>
          <w:shd w:val="clear" w:color="auto" w:fill="FFFFFF"/>
        </w:rPr>
        <w:t xml:space="preserve"> data from </w:t>
      </w:r>
      <w:r w:rsidR="00E0019F">
        <w:rPr>
          <w:rFonts w:asciiTheme="majorBidi" w:hAnsiTheme="majorBidi" w:cstheme="majorBidi"/>
          <w:shd w:val="clear" w:color="auto" w:fill="FFFFFF"/>
        </w:rPr>
        <w:t>the</w:t>
      </w:r>
      <w:r w:rsidR="008C38DB">
        <w:rPr>
          <w:rFonts w:asciiTheme="majorBidi" w:hAnsiTheme="majorBidi" w:cstheme="majorBidi"/>
          <w:shd w:val="clear" w:color="auto" w:fill="FFFFFF"/>
        </w:rPr>
        <w:t xml:space="preserve"> program’s</w:t>
      </w:r>
      <w:r w:rsidR="00E0019F">
        <w:rPr>
          <w:rFonts w:asciiTheme="majorBidi" w:hAnsiTheme="majorBidi" w:cstheme="majorBidi"/>
          <w:shd w:val="clear" w:color="auto" w:fill="FFFFFF"/>
        </w:rPr>
        <w:t xml:space="preserve"> </w:t>
      </w:r>
      <w:r>
        <w:rPr>
          <w:rFonts w:asciiTheme="majorBidi" w:hAnsiTheme="majorBidi" w:cstheme="majorBidi"/>
          <w:shd w:val="clear" w:color="auto" w:fill="FFFFFF"/>
        </w:rPr>
        <w:t>website</w:t>
      </w:r>
      <w:r w:rsidR="00E061C8">
        <w:rPr>
          <w:rFonts w:asciiTheme="majorBidi" w:hAnsiTheme="majorBidi" w:cstheme="majorBidi"/>
          <w:shd w:val="clear" w:color="auto" w:fill="FFFFFF"/>
        </w:rPr>
        <w:t>s</w:t>
      </w:r>
      <w:r w:rsidR="00B43218">
        <w:rPr>
          <w:rFonts w:asciiTheme="majorBidi" w:hAnsiTheme="majorBidi" w:cstheme="majorBidi"/>
          <w:shd w:val="clear" w:color="auto" w:fill="FFFFFF"/>
        </w:rPr>
        <w:t xml:space="preserve">, even though </w:t>
      </w:r>
      <w:r w:rsidR="00A809E2">
        <w:rPr>
          <w:rFonts w:asciiTheme="majorBidi" w:hAnsiTheme="majorBidi" w:cstheme="majorBidi"/>
          <w:shd w:val="clear" w:color="auto" w:fill="FFFFFF"/>
        </w:rPr>
        <w:t xml:space="preserve">digital object identifiers (DOIs) </w:t>
      </w:r>
      <w:r w:rsidR="007561CF">
        <w:rPr>
          <w:rFonts w:asciiTheme="majorBidi" w:hAnsiTheme="majorBidi" w:cstheme="majorBidi"/>
          <w:shd w:val="clear" w:color="auto" w:fill="FFFFFF"/>
        </w:rPr>
        <w:t xml:space="preserve">that </w:t>
      </w:r>
      <w:r w:rsidR="00B43218">
        <w:rPr>
          <w:rFonts w:asciiTheme="majorBidi" w:hAnsiTheme="majorBidi" w:cstheme="majorBidi"/>
          <w:shd w:val="clear" w:color="auto" w:fill="FFFFFF"/>
        </w:rPr>
        <w:t xml:space="preserve">uniquely identify the same dataset </w:t>
      </w:r>
      <w:r w:rsidR="00E061C8">
        <w:rPr>
          <w:rFonts w:asciiTheme="majorBidi" w:hAnsiTheme="majorBidi" w:cstheme="majorBidi"/>
          <w:shd w:val="clear" w:color="auto" w:fill="FFFFFF"/>
        </w:rPr>
        <w:t>over time</w:t>
      </w:r>
      <w:r w:rsidR="007561CF">
        <w:rPr>
          <w:rFonts w:asciiTheme="majorBidi" w:hAnsiTheme="majorBidi" w:cstheme="majorBidi"/>
          <w:shd w:val="clear" w:color="auto" w:fill="FFFFFF"/>
        </w:rPr>
        <w:t xml:space="preserve"> are not always </w:t>
      </w:r>
      <w:r w:rsidR="007561CF" w:rsidRPr="000C594F">
        <w:rPr>
          <w:rFonts w:asciiTheme="majorBidi" w:hAnsiTheme="majorBidi" w:cstheme="majorBidi"/>
          <w:shd w:val="clear" w:color="auto" w:fill="FFFFFF"/>
        </w:rPr>
        <w:t>available</w:t>
      </w:r>
      <w:r w:rsidR="00A809E2">
        <w:rPr>
          <w:rFonts w:asciiTheme="majorBidi" w:hAnsiTheme="majorBidi" w:cstheme="majorBidi"/>
          <w:shd w:val="clear" w:color="auto" w:fill="FFFFFF"/>
        </w:rPr>
        <w:t xml:space="preserve">. </w:t>
      </w:r>
      <w:r w:rsidR="008C38DB">
        <w:rPr>
          <w:rFonts w:asciiTheme="majorBidi" w:hAnsiTheme="majorBidi" w:cstheme="majorBidi"/>
          <w:shd w:val="clear" w:color="auto" w:fill="FFFFFF"/>
        </w:rPr>
        <w:t xml:space="preserve">This means that data available today </w:t>
      </w:r>
      <w:commentRangeStart w:id="39"/>
      <w:r w:rsidR="008C38DB">
        <w:rPr>
          <w:rFonts w:asciiTheme="majorBidi" w:hAnsiTheme="majorBidi" w:cstheme="majorBidi"/>
          <w:shd w:val="clear" w:color="auto" w:fill="FFFFFF"/>
        </w:rPr>
        <w:t>for researcher</w:t>
      </w:r>
      <w:ins w:id="40" w:author="Barnaby Breaden" w:date="2025-12-16T12:33:00Z" w16du:dateUtc="2025-12-16T03:33:00Z">
        <w:r w:rsidR="005B66BC">
          <w:rPr>
            <w:rFonts w:asciiTheme="majorBidi" w:hAnsiTheme="majorBidi" w:cstheme="majorBidi" w:hint="eastAsia"/>
            <w:shd w:val="clear" w:color="auto" w:fill="FFFFFF"/>
          </w:rPr>
          <w:t>s</w:t>
        </w:r>
        <w:r w:rsidR="005B66BC">
          <w:rPr>
            <w:rFonts w:asciiTheme="majorBidi" w:hAnsiTheme="majorBidi" w:cstheme="majorBidi"/>
            <w:shd w:val="clear" w:color="auto" w:fill="FFFFFF"/>
          </w:rPr>
          <w:t>’</w:t>
        </w:r>
      </w:ins>
      <w:r w:rsidR="008C38DB">
        <w:rPr>
          <w:rFonts w:asciiTheme="majorBidi" w:hAnsiTheme="majorBidi" w:cstheme="majorBidi"/>
          <w:shd w:val="clear" w:color="auto" w:fill="FFFFFF"/>
        </w:rPr>
        <w:t xml:space="preserve"> use</w:t>
      </w:r>
      <w:commentRangeEnd w:id="39"/>
      <w:r w:rsidR="00DB55B1">
        <w:rPr>
          <w:rStyle w:val="CommentReference"/>
          <w:rFonts w:asciiTheme="majorBidi" w:hAnsiTheme="majorBidi" w:cstheme="majorBidi"/>
          <w:sz w:val="24"/>
          <w:szCs w:val="24"/>
          <w:shd w:val="clear" w:color="auto" w:fill="FFFFFF"/>
        </w:rPr>
        <w:commentReference w:id="39"/>
      </w:r>
      <w:r w:rsidR="008C38DB">
        <w:rPr>
          <w:rFonts w:asciiTheme="majorBidi" w:hAnsiTheme="majorBidi" w:cstheme="majorBidi"/>
          <w:shd w:val="clear" w:color="auto" w:fill="FFFFFF"/>
        </w:rPr>
        <w:t xml:space="preserve"> may not be available in identical form by the time future researchers follow data replication instructions. </w:t>
      </w:r>
      <w:r w:rsidR="00075CA2">
        <w:rPr>
          <w:rFonts w:asciiTheme="majorBidi" w:hAnsiTheme="majorBidi" w:cstheme="majorBidi"/>
          <w:shd w:val="clear" w:color="auto" w:fill="FFFFFF"/>
        </w:rPr>
        <w:t>Additional challenge</w:t>
      </w:r>
      <w:r w:rsidR="00A202B1">
        <w:rPr>
          <w:rFonts w:asciiTheme="majorBidi" w:hAnsiTheme="majorBidi" w:cstheme="majorBidi"/>
          <w:shd w:val="clear" w:color="auto" w:fill="FFFFFF"/>
        </w:rPr>
        <w:t>s</w:t>
      </w:r>
      <w:r w:rsidR="008C38DB">
        <w:rPr>
          <w:rFonts w:asciiTheme="majorBidi" w:hAnsiTheme="majorBidi" w:cstheme="majorBidi"/>
          <w:shd w:val="clear" w:color="auto" w:fill="FFFFFF"/>
        </w:rPr>
        <w:t xml:space="preserve"> include</w:t>
      </w:r>
      <w:r w:rsidR="00B85BB1">
        <w:rPr>
          <w:rFonts w:asciiTheme="majorBidi" w:hAnsiTheme="majorBidi" w:cstheme="majorBidi"/>
          <w:shd w:val="clear" w:color="auto" w:fill="FFFFFF"/>
        </w:rPr>
        <w:t xml:space="preserve"> </w:t>
      </w:r>
      <w:r w:rsidR="008C38DB">
        <w:rPr>
          <w:rFonts w:asciiTheme="majorBidi" w:hAnsiTheme="majorBidi" w:cstheme="majorBidi"/>
          <w:shd w:val="clear" w:color="auto" w:fill="FFFFFF"/>
        </w:rPr>
        <w:t xml:space="preserve">the </w:t>
      </w:r>
      <w:commentRangeStart w:id="41"/>
      <w:r w:rsidR="008C38DB">
        <w:rPr>
          <w:rFonts w:asciiTheme="majorBidi" w:hAnsiTheme="majorBidi" w:cstheme="majorBidi"/>
          <w:shd w:val="clear" w:color="auto" w:fill="FFFFFF"/>
        </w:rPr>
        <w:t xml:space="preserve">time-sensitive </w:t>
      </w:r>
      <w:commentRangeEnd w:id="41"/>
      <w:r w:rsidR="009114CA">
        <w:rPr>
          <w:rStyle w:val="CommentReference"/>
          <w:rFonts w:asciiTheme="majorBidi" w:hAnsiTheme="majorBidi" w:cstheme="majorBidi"/>
          <w:sz w:val="24"/>
          <w:szCs w:val="24"/>
          <w:shd w:val="clear" w:color="auto" w:fill="FFFFFF"/>
        </w:rPr>
        <w:commentReference w:id="41"/>
      </w:r>
      <w:r w:rsidR="008C38DB">
        <w:rPr>
          <w:rFonts w:asciiTheme="majorBidi" w:hAnsiTheme="majorBidi" w:cstheme="majorBidi"/>
          <w:shd w:val="clear" w:color="auto" w:fill="FFFFFF"/>
        </w:rPr>
        <w:t xml:space="preserve">ethical approval required by </w:t>
      </w:r>
      <w:r w:rsidR="00B43218">
        <w:rPr>
          <w:rFonts w:asciiTheme="majorBidi" w:hAnsiTheme="majorBidi" w:cstheme="majorBidi"/>
          <w:shd w:val="clear" w:color="auto" w:fill="FFFFFF"/>
        </w:rPr>
        <w:t>some programs</w:t>
      </w:r>
      <w:r w:rsidR="008C38DB">
        <w:rPr>
          <w:rFonts w:asciiTheme="majorBidi" w:hAnsiTheme="majorBidi" w:cstheme="majorBidi"/>
          <w:shd w:val="clear" w:color="auto" w:fill="FFFFFF"/>
        </w:rPr>
        <w:t xml:space="preserve"> </w:t>
      </w:r>
      <w:r w:rsidR="00B43218">
        <w:rPr>
          <w:rFonts w:asciiTheme="majorBidi" w:hAnsiTheme="majorBidi" w:cstheme="majorBidi"/>
          <w:shd w:val="clear" w:color="auto" w:fill="FFFFFF"/>
        </w:rPr>
        <w:t xml:space="preserve">to protect respondent anonymity, </w:t>
      </w:r>
      <w:r w:rsidR="008C38DB">
        <w:rPr>
          <w:rFonts w:asciiTheme="majorBidi" w:hAnsiTheme="majorBidi" w:cstheme="majorBidi"/>
          <w:shd w:val="clear" w:color="auto" w:fill="FFFFFF"/>
        </w:rPr>
        <w:t>as well as</w:t>
      </w:r>
      <w:r w:rsidR="00B43218">
        <w:rPr>
          <w:rFonts w:asciiTheme="majorBidi" w:hAnsiTheme="majorBidi" w:cstheme="majorBidi"/>
          <w:shd w:val="clear" w:color="auto" w:fill="FFFFFF"/>
        </w:rPr>
        <w:t xml:space="preserve"> </w:t>
      </w:r>
      <w:r w:rsidR="00D95186">
        <w:rPr>
          <w:rFonts w:asciiTheme="majorBidi" w:hAnsiTheme="majorBidi" w:cstheme="majorBidi"/>
          <w:shd w:val="clear" w:color="auto" w:fill="FFFFFF"/>
        </w:rPr>
        <w:t>programs</w:t>
      </w:r>
      <w:r w:rsidR="000C61CC">
        <w:rPr>
          <w:rFonts w:asciiTheme="majorBidi" w:hAnsiTheme="majorBidi" w:cstheme="majorBidi"/>
          <w:shd w:val="clear" w:color="auto" w:fill="FFFFFF"/>
        </w:rPr>
        <w:t xml:space="preserve"> that require </w:t>
      </w:r>
      <w:r w:rsidR="008A38D7">
        <w:rPr>
          <w:rFonts w:asciiTheme="majorBidi" w:hAnsiTheme="majorBidi" w:cstheme="majorBidi"/>
          <w:shd w:val="clear" w:color="auto" w:fill="FFFFFF"/>
        </w:rPr>
        <w:t>payment</w:t>
      </w:r>
      <w:r w:rsidR="000C61CC">
        <w:rPr>
          <w:rFonts w:asciiTheme="majorBidi" w:hAnsiTheme="majorBidi" w:cstheme="majorBidi"/>
          <w:shd w:val="clear" w:color="auto" w:fill="FFFFFF"/>
        </w:rPr>
        <w:t xml:space="preserve">. </w:t>
      </w:r>
      <w:r w:rsidR="00D70B18" w:rsidRPr="00D70B18">
        <w:rPr>
          <w:rFonts w:asciiTheme="majorBidi" w:hAnsiTheme="majorBidi" w:cstheme="majorBidi"/>
          <w:shd w:val="clear" w:color="auto" w:fill="FFFFFF"/>
        </w:rPr>
        <w:t>These data availability issues create challenges for authors aiming to create documentation of transparent and stable replication files.</w:t>
      </w:r>
      <w:del w:id="42" w:author="Barnaby Breaden" w:date="2025-12-16T12:34:00Z" w16du:dateUtc="2025-12-16T03:34:00Z">
        <w:r w:rsidR="008C38DB" w:rsidDel="00C4145F">
          <w:rPr>
            <w:rFonts w:asciiTheme="majorBidi" w:hAnsiTheme="majorBidi" w:cstheme="majorBidi"/>
            <w:shd w:val="clear" w:color="auto" w:fill="FFFFFF"/>
          </w:rPr>
          <w:delText xml:space="preserve">. </w:delText>
        </w:r>
      </w:del>
    </w:p>
    <w:p w14:paraId="3432E272" w14:textId="77777777" w:rsidR="003930E6" w:rsidRDefault="003930E6" w:rsidP="003930E6">
      <w:pPr>
        <w:pStyle w:val="NormalWeb"/>
        <w:spacing w:before="0" w:beforeAutospacing="0" w:after="0" w:afterAutospacing="0" w:line="360" w:lineRule="auto"/>
        <w:rPr>
          <w:rFonts w:asciiTheme="majorBidi" w:hAnsiTheme="majorBidi" w:cstheme="majorBidi"/>
          <w:i/>
          <w:iCs/>
          <w:shd w:val="clear" w:color="auto" w:fill="FFFFFF"/>
        </w:rPr>
      </w:pPr>
    </w:p>
    <w:p w14:paraId="000DEBC2" w14:textId="5143C5AA" w:rsidR="003F12D8" w:rsidRPr="00793FCF" w:rsidRDefault="003F12D8" w:rsidP="0003181A">
      <w:pPr>
        <w:pStyle w:val="NormalWeb"/>
        <w:spacing w:before="0" w:beforeAutospacing="0" w:after="0" w:afterAutospacing="0" w:line="360" w:lineRule="auto"/>
        <w:rPr>
          <w:rFonts w:asciiTheme="majorBidi" w:hAnsiTheme="majorBidi" w:cstheme="majorBidi"/>
          <w:shd w:val="clear" w:color="auto" w:fill="FFFFFF"/>
          <w:lang w:val="en-US"/>
        </w:rPr>
      </w:pPr>
      <w:r w:rsidRPr="00793FCF">
        <w:rPr>
          <w:rFonts w:asciiTheme="majorBidi" w:hAnsiTheme="majorBidi" w:cstheme="majorBidi"/>
          <w:i/>
          <w:iCs/>
          <w:shd w:val="clear" w:color="auto" w:fill="FFFFFF"/>
          <w:lang w:val="en-US"/>
        </w:rPr>
        <w:t xml:space="preserve">Workflow </w:t>
      </w:r>
      <w:r w:rsidR="00EE6787">
        <w:rPr>
          <w:rFonts w:asciiTheme="majorBidi" w:hAnsiTheme="majorBidi" w:cstheme="majorBidi"/>
          <w:i/>
          <w:iCs/>
          <w:shd w:val="clear" w:color="auto" w:fill="FFFFFF"/>
          <w:lang w:val="en-US"/>
        </w:rPr>
        <w:t>for</w:t>
      </w:r>
      <w:r w:rsidRPr="00793FCF">
        <w:rPr>
          <w:rFonts w:asciiTheme="majorBidi" w:hAnsiTheme="majorBidi" w:cstheme="majorBidi"/>
          <w:i/>
          <w:iCs/>
          <w:shd w:val="clear" w:color="auto" w:fill="FFFFFF"/>
          <w:lang w:val="en-US"/>
        </w:rPr>
        <w:t xml:space="preserve"> </w:t>
      </w:r>
      <w:r w:rsidR="00DA294C">
        <w:rPr>
          <w:rFonts w:asciiTheme="majorBidi" w:hAnsiTheme="majorBidi" w:cstheme="majorBidi"/>
          <w:i/>
          <w:iCs/>
          <w:shd w:val="clear" w:color="auto" w:fill="FFFFFF"/>
          <w:lang w:val="en-US"/>
        </w:rPr>
        <w:t xml:space="preserve">harmonizing </w:t>
      </w:r>
      <w:r w:rsidRPr="00793FCF">
        <w:rPr>
          <w:rFonts w:asciiTheme="majorBidi" w:hAnsiTheme="majorBidi" w:cstheme="majorBidi"/>
          <w:i/>
          <w:iCs/>
          <w:shd w:val="clear" w:color="auto" w:fill="FFFFFF"/>
          <w:lang w:val="en-US"/>
        </w:rPr>
        <w:t xml:space="preserve">new </w:t>
      </w:r>
      <w:r w:rsidR="00DA294C">
        <w:rPr>
          <w:rFonts w:asciiTheme="majorBidi" w:hAnsiTheme="majorBidi" w:cstheme="majorBidi"/>
          <w:i/>
          <w:iCs/>
          <w:shd w:val="clear" w:color="auto" w:fill="FFFFFF"/>
          <w:lang w:val="en-US"/>
        </w:rPr>
        <w:t xml:space="preserve">survey data </w:t>
      </w:r>
      <w:r w:rsidRPr="00793FCF">
        <w:rPr>
          <w:rFonts w:asciiTheme="majorBidi" w:hAnsiTheme="majorBidi" w:cstheme="majorBidi"/>
          <w:i/>
          <w:iCs/>
          <w:shd w:val="clear" w:color="auto" w:fill="FFFFFF"/>
          <w:lang w:val="en-US"/>
        </w:rPr>
        <w:t>waves</w:t>
      </w:r>
      <w:r w:rsidRPr="00793FCF">
        <w:rPr>
          <w:rFonts w:asciiTheme="majorBidi" w:hAnsiTheme="majorBidi" w:cstheme="majorBidi"/>
          <w:shd w:val="clear" w:color="auto" w:fill="FFFFFF"/>
          <w:lang w:val="en-US"/>
        </w:rPr>
        <w:t xml:space="preserve">: </w:t>
      </w:r>
      <w:r w:rsidR="006B6BA6">
        <w:rPr>
          <w:rFonts w:asciiTheme="majorBidi" w:hAnsiTheme="majorBidi" w:cstheme="majorBidi"/>
          <w:shd w:val="clear" w:color="auto" w:fill="FFFFFF"/>
          <w:lang w:val="en-US"/>
        </w:rPr>
        <w:t>M</w:t>
      </w:r>
      <w:r w:rsidRPr="00793FCF">
        <w:rPr>
          <w:rFonts w:asciiTheme="majorBidi" w:hAnsiTheme="majorBidi" w:cstheme="majorBidi"/>
          <w:shd w:val="clear" w:color="auto" w:fill="FFFFFF"/>
          <w:lang w:val="en-US"/>
        </w:rPr>
        <w:t xml:space="preserve">ost relevant programs for cross-national data harmonization regularly </w:t>
      </w:r>
      <w:r w:rsidR="00D95186">
        <w:rPr>
          <w:rFonts w:asciiTheme="majorBidi" w:hAnsiTheme="majorBidi" w:cstheme="majorBidi"/>
          <w:shd w:val="clear" w:color="auto" w:fill="FFFFFF"/>
          <w:lang w:val="en-US"/>
        </w:rPr>
        <w:t xml:space="preserve">publish </w:t>
      </w:r>
      <w:r w:rsidR="00E50E1C">
        <w:rPr>
          <w:rFonts w:asciiTheme="majorBidi" w:hAnsiTheme="majorBidi" w:cstheme="majorBidi"/>
          <w:shd w:val="clear" w:color="auto" w:fill="FFFFFF"/>
          <w:lang w:val="en-US"/>
        </w:rPr>
        <w:t>new</w:t>
      </w:r>
      <w:r w:rsidRPr="00793FCF">
        <w:rPr>
          <w:rFonts w:asciiTheme="majorBidi" w:hAnsiTheme="majorBidi" w:cstheme="majorBidi"/>
          <w:shd w:val="clear" w:color="auto" w:fill="FFFFFF"/>
          <w:lang w:val="en-US"/>
        </w:rPr>
        <w:t xml:space="preserve"> </w:t>
      </w:r>
      <w:r w:rsidR="00D95186">
        <w:rPr>
          <w:rFonts w:asciiTheme="majorBidi" w:hAnsiTheme="majorBidi" w:cstheme="majorBidi"/>
          <w:shd w:val="clear" w:color="auto" w:fill="FFFFFF"/>
          <w:lang w:val="en-US"/>
        </w:rPr>
        <w:t>waves</w:t>
      </w:r>
      <w:r w:rsidR="002007B9">
        <w:rPr>
          <w:rFonts w:asciiTheme="majorBidi" w:hAnsiTheme="majorBidi" w:cstheme="majorBidi"/>
          <w:shd w:val="clear" w:color="auto" w:fill="FFFFFF"/>
          <w:lang w:val="en-US"/>
        </w:rPr>
        <w:t xml:space="preserve"> </w:t>
      </w:r>
      <w:r w:rsidR="00C05A81">
        <w:rPr>
          <w:rFonts w:asciiTheme="majorBidi" w:hAnsiTheme="majorBidi" w:cstheme="majorBidi"/>
          <w:shd w:val="clear" w:color="auto" w:fill="FFFFFF"/>
          <w:lang w:val="en-US"/>
        </w:rPr>
        <w:t xml:space="preserve">and </w:t>
      </w:r>
      <w:r w:rsidRPr="00793FCF">
        <w:rPr>
          <w:rFonts w:asciiTheme="majorBidi" w:hAnsiTheme="majorBidi" w:cstheme="majorBidi"/>
          <w:shd w:val="clear" w:color="auto" w:fill="FFFFFF"/>
          <w:lang w:val="en-US"/>
        </w:rPr>
        <w:t>important revisions</w:t>
      </w:r>
      <w:r w:rsidR="00EE6787">
        <w:rPr>
          <w:rFonts w:asciiTheme="majorBidi" w:hAnsiTheme="majorBidi" w:cstheme="majorBidi"/>
          <w:shd w:val="clear" w:color="auto" w:fill="FFFFFF"/>
          <w:lang w:val="en-US"/>
        </w:rPr>
        <w:t xml:space="preserve"> to prior waves</w:t>
      </w:r>
      <w:r w:rsidRPr="00793FCF">
        <w:rPr>
          <w:rFonts w:asciiTheme="majorBidi" w:hAnsiTheme="majorBidi" w:cstheme="majorBidi"/>
          <w:shd w:val="clear" w:color="auto" w:fill="FFFFFF"/>
          <w:lang w:val="en-US"/>
        </w:rPr>
        <w:t xml:space="preserve">, </w:t>
      </w:r>
      <w:r w:rsidR="00E0019F">
        <w:rPr>
          <w:rFonts w:asciiTheme="majorBidi" w:hAnsiTheme="majorBidi" w:cstheme="majorBidi"/>
          <w:shd w:val="clear" w:color="auto" w:fill="FFFFFF"/>
          <w:lang w:val="en-US"/>
        </w:rPr>
        <w:t>including</w:t>
      </w:r>
      <w:r w:rsidRPr="00793FCF">
        <w:rPr>
          <w:rFonts w:asciiTheme="majorBidi" w:hAnsiTheme="majorBidi" w:cstheme="majorBidi"/>
          <w:shd w:val="clear" w:color="auto" w:fill="FFFFFF"/>
          <w:lang w:val="en-US"/>
        </w:rPr>
        <w:t xml:space="preserve"> additional countries and </w:t>
      </w:r>
      <w:r w:rsidR="00E061C8">
        <w:rPr>
          <w:rFonts w:asciiTheme="majorBidi" w:hAnsiTheme="majorBidi" w:cstheme="majorBidi"/>
          <w:shd w:val="clear" w:color="auto" w:fill="FFFFFF"/>
          <w:lang w:val="en-US"/>
        </w:rPr>
        <w:t xml:space="preserve">error </w:t>
      </w:r>
      <w:r w:rsidRPr="00793FCF">
        <w:rPr>
          <w:rFonts w:asciiTheme="majorBidi" w:hAnsiTheme="majorBidi" w:cstheme="majorBidi"/>
          <w:shd w:val="clear" w:color="auto" w:fill="FFFFFF"/>
          <w:lang w:val="en-US"/>
        </w:rPr>
        <w:t xml:space="preserve">corrections. </w:t>
      </w:r>
      <w:r w:rsidR="0003181A">
        <w:rPr>
          <w:rFonts w:asciiTheme="majorBidi" w:hAnsiTheme="majorBidi" w:cstheme="majorBidi"/>
          <w:shd w:val="clear" w:color="auto" w:fill="FFFFFF"/>
          <w:lang w:val="en-US"/>
        </w:rPr>
        <w:t xml:space="preserve">As a result, </w:t>
      </w:r>
      <w:r w:rsidRPr="00793FCF">
        <w:rPr>
          <w:rFonts w:asciiTheme="majorBidi" w:hAnsiTheme="majorBidi" w:cstheme="majorBidi"/>
          <w:shd w:val="clear" w:color="auto" w:fill="FFFFFF"/>
          <w:lang w:val="en-US"/>
        </w:rPr>
        <w:t xml:space="preserve">a harmonized dataset </w:t>
      </w:r>
      <w:r w:rsidR="0003181A">
        <w:rPr>
          <w:rFonts w:asciiTheme="majorBidi" w:hAnsiTheme="majorBidi" w:cstheme="majorBidi"/>
          <w:shd w:val="clear" w:color="auto" w:fill="FFFFFF"/>
          <w:lang w:val="en-US"/>
        </w:rPr>
        <w:t>can be</w:t>
      </w:r>
      <w:del w:id="43" w:author="Barnaby Breaden" w:date="2025-12-16T12:46:00Z" w16du:dateUtc="2025-12-16T03:46:00Z">
        <w:r w:rsidR="0003181A" w:rsidDel="00A12976">
          <w:rPr>
            <w:rFonts w:asciiTheme="majorBidi" w:hAnsiTheme="majorBidi" w:cstheme="majorBidi"/>
            <w:shd w:val="clear" w:color="auto" w:fill="FFFFFF"/>
            <w:lang w:val="en-US"/>
          </w:rPr>
          <w:delText xml:space="preserve"> </w:delText>
        </w:r>
      </w:del>
      <w:r w:rsidR="0003181A">
        <w:rPr>
          <w:rFonts w:asciiTheme="majorBidi" w:hAnsiTheme="majorBidi" w:cstheme="majorBidi"/>
          <w:shd w:val="clear" w:color="auto" w:fill="FFFFFF"/>
          <w:lang w:val="en-US"/>
        </w:rPr>
        <w:t xml:space="preserve">come outdated the moment it </w:t>
      </w:r>
      <w:r w:rsidRPr="00793FCF">
        <w:rPr>
          <w:rFonts w:asciiTheme="majorBidi" w:hAnsiTheme="majorBidi" w:cstheme="majorBidi"/>
          <w:shd w:val="clear" w:color="auto" w:fill="FFFFFF"/>
          <w:lang w:val="en-US"/>
        </w:rPr>
        <w:t>is produced</w:t>
      </w:r>
      <w:r w:rsidR="00E50E1C">
        <w:rPr>
          <w:rFonts w:asciiTheme="majorBidi" w:hAnsiTheme="majorBidi" w:cstheme="majorBidi"/>
          <w:shd w:val="clear" w:color="auto" w:fill="FFFFFF"/>
          <w:lang w:val="en-US"/>
        </w:rPr>
        <w:t xml:space="preserve">, </w:t>
      </w:r>
      <w:r w:rsidR="0003181A">
        <w:rPr>
          <w:rFonts w:asciiTheme="majorBidi" w:hAnsiTheme="majorBidi" w:cstheme="majorBidi"/>
          <w:shd w:val="clear" w:color="auto" w:fill="FFFFFF"/>
          <w:lang w:val="en-US"/>
        </w:rPr>
        <w:t>underscoring the need for</w:t>
      </w:r>
      <w:r w:rsidRPr="00793FCF">
        <w:rPr>
          <w:rFonts w:asciiTheme="majorBidi" w:hAnsiTheme="majorBidi" w:cstheme="majorBidi"/>
          <w:shd w:val="clear" w:color="auto" w:fill="FFFFFF"/>
          <w:lang w:val="en-US"/>
        </w:rPr>
        <w:t xml:space="preserve"> clear </w:t>
      </w:r>
      <w:r w:rsidR="008107AA">
        <w:rPr>
          <w:rFonts w:asciiTheme="majorBidi" w:hAnsiTheme="majorBidi" w:cstheme="majorBidi"/>
          <w:shd w:val="clear" w:color="auto" w:fill="FFFFFF"/>
          <w:lang w:val="en-US"/>
        </w:rPr>
        <w:t xml:space="preserve">harmonization </w:t>
      </w:r>
      <w:r w:rsidR="00E50E1C">
        <w:rPr>
          <w:rFonts w:asciiTheme="majorBidi" w:hAnsiTheme="majorBidi" w:cstheme="majorBidi"/>
          <w:shd w:val="clear" w:color="auto" w:fill="FFFFFF"/>
          <w:lang w:val="en-US"/>
        </w:rPr>
        <w:t xml:space="preserve">project </w:t>
      </w:r>
      <w:r w:rsidRPr="00793FCF">
        <w:rPr>
          <w:rFonts w:asciiTheme="majorBidi" w:hAnsiTheme="majorBidi" w:cstheme="majorBidi"/>
          <w:shd w:val="clear" w:color="auto" w:fill="FFFFFF"/>
          <w:lang w:val="en-US"/>
        </w:rPr>
        <w:t>workflow</w:t>
      </w:r>
      <w:r w:rsidR="00E50E1C">
        <w:rPr>
          <w:rFonts w:asciiTheme="majorBidi" w:hAnsiTheme="majorBidi" w:cstheme="majorBidi"/>
          <w:shd w:val="clear" w:color="auto" w:fill="FFFFFF"/>
          <w:lang w:val="en-US"/>
        </w:rPr>
        <w:t>s</w:t>
      </w:r>
      <w:r w:rsidRPr="00793FCF">
        <w:rPr>
          <w:rFonts w:asciiTheme="majorBidi" w:hAnsiTheme="majorBidi" w:cstheme="majorBidi"/>
          <w:shd w:val="clear" w:color="auto" w:fill="FFFFFF"/>
          <w:lang w:val="en-US"/>
        </w:rPr>
        <w:t xml:space="preserve"> </w:t>
      </w:r>
      <w:r w:rsidR="000C61CC">
        <w:rPr>
          <w:rFonts w:asciiTheme="majorBidi" w:hAnsiTheme="majorBidi" w:cstheme="majorBidi"/>
          <w:shd w:val="clear" w:color="auto" w:fill="FFFFFF"/>
          <w:lang w:val="en-US"/>
        </w:rPr>
        <w:t>and time</w:t>
      </w:r>
      <w:r w:rsidR="00EE6787">
        <w:rPr>
          <w:rFonts w:asciiTheme="majorBidi" w:hAnsiTheme="majorBidi" w:cstheme="majorBidi"/>
          <w:shd w:val="clear" w:color="auto" w:fill="FFFFFF"/>
          <w:lang w:val="en-US"/>
        </w:rPr>
        <w:t>lines</w:t>
      </w:r>
      <w:r w:rsidRPr="00793FCF">
        <w:rPr>
          <w:rFonts w:asciiTheme="majorBidi" w:hAnsiTheme="majorBidi" w:cstheme="majorBidi"/>
          <w:shd w:val="clear" w:color="auto" w:fill="FFFFFF"/>
          <w:lang w:val="en-US"/>
        </w:rPr>
        <w:t xml:space="preserve">. </w:t>
      </w:r>
    </w:p>
    <w:p w14:paraId="2CA38713" w14:textId="77777777" w:rsidR="003F12D8" w:rsidRDefault="003F12D8" w:rsidP="000A34C2">
      <w:pPr>
        <w:pStyle w:val="NormalWeb"/>
        <w:spacing w:before="0" w:beforeAutospacing="0" w:after="0" w:afterAutospacing="0" w:line="360" w:lineRule="auto"/>
        <w:rPr>
          <w:rFonts w:asciiTheme="majorBidi" w:hAnsiTheme="majorBidi" w:cstheme="majorBidi"/>
          <w:shd w:val="clear" w:color="auto" w:fill="FFFFFF"/>
        </w:rPr>
      </w:pPr>
    </w:p>
    <w:p w14:paraId="1E2587BE" w14:textId="6D2D5C3D" w:rsidR="00075CA2" w:rsidRPr="00284152" w:rsidRDefault="002007B9" w:rsidP="002542F1">
      <w:pPr>
        <w:pStyle w:val="NormalWeb"/>
        <w:spacing w:before="0" w:beforeAutospacing="0" w:after="0" w:afterAutospacing="0" w:line="360" w:lineRule="auto"/>
        <w:rPr>
          <w:rFonts w:asciiTheme="majorBidi" w:hAnsiTheme="majorBidi" w:cstheme="majorBidi"/>
        </w:rPr>
      </w:pPr>
      <w:r>
        <w:rPr>
          <w:rFonts w:asciiTheme="majorBidi" w:hAnsiTheme="majorBidi" w:cstheme="majorBidi"/>
          <w:i/>
          <w:iCs/>
          <w:shd w:val="clear" w:color="auto" w:fill="FFFFFF"/>
        </w:rPr>
        <w:t xml:space="preserve">Software </w:t>
      </w:r>
      <w:r w:rsidR="00D95186">
        <w:rPr>
          <w:rFonts w:asciiTheme="majorBidi" w:hAnsiTheme="majorBidi" w:cstheme="majorBidi"/>
          <w:i/>
          <w:iCs/>
          <w:shd w:val="clear" w:color="auto" w:fill="FFFFFF"/>
        </w:rPr>
        <w:t xml:space="preserve">language </w:t>
      </w:r>
      <w:r>
        <w:rPr>
          <w:rFonts w:asciiTheme="majorBidi" w:hAnsiTheme="majorBidi" w:cstheme="majorBidi"/>
          <w:i/>
          <w:iCs/>
          <w:shd w:val="clear" w:color="auto" w:fill="FFFFFF"/>
        </w:rPr>
        <w:t xml:space="preserve">and </w:t>
      </w:r>
      <w:r w:rsidR="001924B0">
        <w:rPr>
          <w:rFonts w:asciiTheme="majorBidi" w:hAnsiTheme="majorBidi" w:cstheme="majorBidi"/>
          <w:i/>
          <w:iCs/>
          <w:shd w:val="clear" w:color="auto" w:fill="FFFFFF"/>
        </w:rPr>
        <w:t xml:space="preserve">programming </w:t>
      </w:r>
      <w:r>
        <w:rPr>
          <w:rFonts w:asciiTheme="majorBidi" w:hAnsiTheme="majorBidi" w:cstheme="majorBidi"/>
          <w:i/>
          <w:iCs/>
          <w:shd w:val="clear" w:color="auto" w:fill="FFFFFF"/>
        </w:rPr>
        <w:t>infrastructure</w:t>
      </w:r>
      <w:r>
        <w:rPr>
          <w:rFonts w:asciiTheme="majorBidi" w:hAnsiTheme="majorBidi" w:cstheme="majorBidi"/>
          <w:shd w:val="clear" w:color="auto" w:fill="FFFFFF"/>
        </w:rPr>
        <w:t xml:space="preserve">: While </w:t>
      </w:r>
      <w:r w:rsidR="00D95186">
        <w:rPr>
          <w:rFonts w:asciiTheme="majorBidi" w:hAnsiTheme="majorBidi" w:cstheme="majorBidi"/>
          <w:shd w:val="clear" w:color="auto" w:fill="FFFFFF"/>
        </w:rPr>
        <w:t xml:space="preserve">software language and </w:t>
      </w:r>
      <w:r w:rsidR="006016F1">
        <w:rPr>
          <w:rFonts w:asciiTheme="majorBidi" w:hAnsiTheme="majorBidi" w:cstheme="majorBidi"/>
          <w:shd w:val="clear" w:color="auto" w:fill="FFFFFF"/>
        </w:rPr>
        <w:t xml:space="preserve">programming </w:t>
      </w:r>
      <w:r w:rsidR="00F03B0D">
        <w:rPr>
          <w:rFonts w:asciiTheme="majorBidi" w:hAnsiTheme="majorBidi" w:cstheme="majorBidi"/>
          <w:shd w:val="clear" w:color="auto" w:fill="FFFFFF"/>
        </w:rPr>
        <w:t>infrastructure</w:t>
      </w:r>
      <w:r>
        <w:rPr>
          <w:rFonts w:asciiTheme="majorBidi" w:hAnsiTheme="majorBidi" w:cstheme="majorBidi"/>
          <w:shd w:val="clear" w:color="auto" w:fill="FFFFFF"/>
        </w:rPr>
        <w:t xml:space="preserve"> </w:t>
      </w:r>
      <w:r w:rsidR="00141F1D">
        <w:rPr>
          <w:rFonts w:asciiTheme="majorBidi" w:hAnsiTheme="majorBidi" w:cstheme="majorBidi"/>
          <w:shd w:val="clear" w:color="auto" w:fill="FFFFFF"/>
        </w:rPr>
        <w:t>are</w:t>
      </w:r>
      <w:r w:rsidR="00AD1494">
        <w:rPr>
          <w:rFonts w:asciiTheme="majorBidi" w:hAnsiTheme="majorBidi" w:cstheme="majorBidi"/>
          <w:shd w:val="clear" w:color="auto" w:fill="FFFFFF"/>
        </w:rPr>
        <w:t xml:space="preserve"> rarely </w:t>
      </w:r>
      <w:r w:rsidR="00F03B0D">
        <w:rPr>
          <w:rFonts w:asciiTheme="majorBidi" w:hAnsiTheme="majorBidi" w:cstheme="majorBidi"/>
          <w:shd w:val="clear" w:color="auto" w:fill="FFFFFF"/>
        </w:rPr>
        <w:t xml:space="preserve">mentioned </w:t>
      </w:r>
      <w:r w:rsidR="00AD1494">
        <w:rPr>
          <w:rFonts w:asciiTheme="majorBidi" w:hAnsiTheme="majorBidi" w:cstheme="majorBidi"/>
          <w:shd w:val="clear" w:color="auto" w:fill="FFFFFF"/>
        </w:rPr>
        <w:t xml:space="preserve">in the literature, </w:t>
      </w:r>
      <w:r w:rsidR="00D95186">
        <w:rPr>
          <w:rFonts w:asciiTheme="majorBidi" w:hAnsiTheme="majorBidi" w:cstheme="majorBidi"/>
          <w:shd w:val="clear" w:color="auto" w:fill="FFFFFF"/>
        </w:rPr>
        <w:t xml:space="preserve">interviewees </w:t>
      </w:r>
      <w:r w:rsidR="00AD1494">
        <w:rPr>
          <w:rFonts w:asciiTheme="majorBidi" w:hAnsiTheme="majorBidi" w:cstheme="majorBidi"/>
          <w:shd w:val="clear" w:color="auto" w:fill="FFFFFF"/>
        </w:rPr>
        <w:t xml:space="preserve">viewed this as a central component of successful </w:t>
      </w:r>
      <w:r>
        <w:rPr>
          <w:rFonts w:asciiTheme="majorBidi" w:hAnsiTheme="majorBidi" w:cstheme="majorBidi"/>
          <w:shd w:val="clear" w:color="auto" w:fill="FFFFFF"/>
        </w:rPr>
        <w:t xml:space="preserve">survey data harmonization. </w:t>
      </w:r>
      <w:r w:rsidR="001F4077">
        <w:rPr>
          <w:rFonts w:asciiTheme="majorBidi" w:hAnsiTheme="majorBidi" w:cstheme="majorBidi"/>
        </w:rPr>
        <w:t xml:space="preserve">Most senior researchers described an evolution of their training that </w:t>
      </w:r>
      <w:r w:rsidR="00AD1494">
        <w:rPr>
          <w:rFonts w:asciiTheme="majorBidi" w:hAnsiTheme="majorBidi" w:cstheme="majorBidi"/>
        </w:rPr>
        <w:t>generally began</w:t>
      </w:r>
      <w:r w:rsidR="001F4077">
        <w:rPr>
          <w:rFonts w:asciiTheme="majorBidi" w:hAnsiTheme="majorBidi" w:cstheme="majorBidi"/>
        </w:rPr>
        <w:t xml:space="preserve"> with SPSS, proceed</w:t>
      </w:r>
      <w:r w:rsidR="00AD1494">
        <w:rPr>
          <w:rFonts w:asciiTheme="majorBidi" w:hAnsiTheme="majorBidi" w:cstheme="majorBidi"/>
        </w:rPr>
        <w:t>ed</w:t>
      </w:r>
      <w:r w:rsidR="001F4077">
        <w:rPr>
          <w:rFonts w:asciiTheme="majorBidi" w:hAnsiTheme="majorBidi" w:cstheme="majorBidi"/>
        </w:rPr>
        <w:t xml:space="preserve"> to Stata, and then </w:t>
      </w:r>
      <w:commentRangeStart w:id="44"/>
      <w:r w:rsidR="00606D11">
        <w:rPr>
          <w:rFonts w:asciiTheme="majorBidi" w:hAnsiTheme="majorBidi" w:cstheme="majorBidi"/>
        </w:rPr>
        <w:t>in some cases</w:t>
      </w:r>
      <w:commentRangeEnd w:id="44"/>
      <w:r w:rsidR="008227A2">
        <w:rPr>
          <w:rStyle w:val="CommentReference"/>
          <w:rFonts w:asciiTheme="majorBidi" w:hAnsiTheme="majorBidi" w:cstheme="majorBidi"/>
          <w:sz w:val="24"/>
          <w:szCs w:val="24"/>
        </w:rPr>
        <w:commentReference w:id="44"/>
      </w:r>
      <w:r w:rsidR="00606D11">
        <w:rPr>
          <w:rFonts w:asciiTheme="majorBidi" w:hAnsiTheme="majorBidi" w:cstheme="majorBidi"/>
        </w:rPr>
        <w:t xml:space="preserve"> </w:t>
      </w:r>
      <w:r w:rsidR="00AD1494">
        <w:rPr>
          <w:rFonts w:asciiTheme="majorBidi" w:hAnsiTheme="majorBidi" w:cstheme="majorBidi"/>
        </w:rPr>
        <w:t xml:space="preserve">to </w:t>
      </w:r>
      <w:r w:rsidR="001F4077">
        <w:rPr>
          <w:rFonts w:asciiTheme="majorBidi" w:hAnsiTheme="majorBidi" w:cstheme="majorBidi"/>
        </w:rPr>
        <w:t>R and GitHub. The consensus of early</w:t>
      </w:r>
      <w:r w:rsidR="002542F1">
        <w:rPr>
          <w:rFonts w:asciiTheme="majorBidi" w:hAnsiTheme="majorBidi" w:cstheme="majorBidi"/>
        </w:rPr>
        <w:t>-</w:t>
      </w:r>
      <w:r w:rsidR="001F4077">
        <w:rPr>
          <w:rFonts w:asciiTheme="majorBidi" w:hAnsiTheme="majorBidi" w:cstheme="majorBidi"/>
        </w:rPr>
        <w:t xml:space="preserve">career and senior researchers </w:t>
      </w:r>
      <w:r w:rsidR="00F03B0D">
        <w:rPr>
          <w:rFonts w:asciiTheme="majorBidi" w:hAnsiTheme="majorBidi" w:cstheme="majorBidi"/>
        </w:rPr>
        <w:t>i</w:t>
      </w:r>
      <w:r w:rsidR="001F4077">
        <w:rPr>
          <w:rFonts w:asciiTheme="majorBidi" w:hAnsiTheme="majorBidi" w:cstheme="majorBidi"/>
        </w:rPr>
        <w:t xml:space="preserve">s that </w:t>
      </w:r>
      <w:proofErr w:type="gramStart"/>
      <w:r w:rsidR="001F4077">
        <w:rPr>
          <w:rFonts w:asciiTheme="majorBidi" w:hAnsiTheme="majorBidi" w:cstheme="majorBidi"/>
        </w:rPr>
        <w:t>open source</w:t>
      </w:r>
      <w:proofErr w:type="gramEnd"/>
      <w:r w:rsidR="001F4077">
        <w:rPr>
          <w:rFonts w:asciiTheme="majorBidi" w:hAnsiTheme="majorBidi" w:cstheme="majorBidi"/>
        </w:rPr>
        <w:t xml:space="preserve"> software such as R</w:t>
      </w:r>
      <w:r w:rsidR="002542F1">
        <w:rPr>
          <w:rFonts w:asciiTheme="majorBidi" w:hAnsiTheme="majorBidi" w:cstheme="majorBidi"/>
        </w:rPr>
        <w:t>,</w:t>
      </w:r>
      <w:r w:rsidR="001F4077">
        <w:rPr>
          <w:rFonts w:asciiTheme="majorBidi" w:hAnsiTheme="majorBidi" w:cstheme="majorBidi"/>
        </w:rPr>
        <w:t xml:space="preserve"> with version control like GitHub</w:t>
      </w:r>
      <w:r w:rsidR="002542F1">
        <w:rPr>
          <w:rFonts w:asciiTheme="majorBidi" w:hAnsiTheme="majorBidi" w:cstheme="majorBidi"/>
        </w:rPr>
        <w:t>,</w:t>
      </w:r>
      <w:r w:rsidR="001F4077">
        <w:rPr>
          <w:rFonts w:asciiTheme="majorBidi" w:hAnsiTheme="majorBidi" w:cstheme="majorBidi"/>
        </w:rPr>
        <w:t xml:space="preserve"> is an optimal infrastructure</w:t>
      </w:r>
      <w:r w:rsidR="002542F1">
        <w:rPr>
          <w:rFonts w:asciiTheme="majorBidi" w:hAnsiTheme="majorBidi" w:cstheme="majorBidi"/>
        </w:rPr>
        <w:t>—</w:t>
      </w:r>
      <w:r w:rsidR="00F03B0D">
        <w:rPr>
          <w:rFonts w:asciiTheme="majorBidi" w:hAnsiTheme="majorBidi" w:cstheme="majorBidi"/>
        </w:rPr>
        <w:t xml:space="preserve">but only </w:t>
      </w:r>
      <w:r w:rsidR="001F4077">
        <w:rPr>
          <w:rFonts w:asciiTheme="majorBidi" w:hAnsiTheme="majorBidi" w:cstheme="majorBidi"/>
        </w:rPr>
        <w:t xml:space="preserve">if all researchers </w:t>
      </w:r>
      <w:r w:rsidR="002542F1">
        <w:rPr>
          <w:rFonts w:asciiTheme="majorBidi" w:hAnsiTheme="majorBidi" w:cstheme="majorBidi"/>
        </w:rPr>
        <w:t xml:space="preserve">involved </w:t>
      </w:r>
      <w:r w:rsidR="007561CF">
        <w:rPr>
          <w:rFonts w:asciiTheme="majorBidi" w:hAnsiTheme="majorBidi" w:cstheme="majorBidi"/>
        </w:rPr>
        <w:t>can</w:t>
      </w:r>
      <w:r w:rsidR="001F4077">
        <w:rPr>
          <w:rFonts w:asciiTheme="majorBidi" w:hAnsiTheme="majorBidi" w:cstheme="majorBidi"/>
        </w:rPr>
        <w:t xml:space="preserve"> </w:t>
      </w:r>
      <w:r w:rsidR="00F03B0D">
        <w:rPr>
          <w:rFonts w:asciiTheme="majorBidi" w:hAnsiTheme="majorBidi" w:cstheme="majorBidi"/>
        </w:rPr>
        <w:t>invest in</w:t>
      </w:r>
      <w:r w:rsidR="001F4077">
        <w:rPr>
          <w:rFonts w:asciiTheme="majorBidi" w:hAnsiTheme="majorBidi" w:cstheme="majorBidi"/>
        </w:rPr>
        <w:t xml:space="preserve"> training to develop this common language</w:t>
      </w:r>
      <w:r w:rsidR="00DC7E45">
        <w:rPr>
          <w:rFonts w:asciiTheme="majorBidi" w:hAnsiTheme="majorBidi" w:cstheme="majorBidi"/>
        </w:rPr>
        <w:t xml:space="preserve">. </w:t>
      </w:r>
      <w:r w:rsidR="00F03B0D">
        <w:rPr>
          <w:rFonts w:asciiTheme="majorBidi" w:hAnsiTheme="majorBidi" w:cstheme="majorBidi"/>
        </w:rPr>
        <w:t>As</w:t>
      </w:r>
      <w:r w:rsidR="001F4077">
        <w:rPr>
          <w:rFonts w:asciiTheme="majorBidi" w:hAnsiTheme="majorBidi" w:cstheme="majorBidi"/>
        </w:rPr>
        <w:t xml:space="preserve"> software will </w:t>
      </w:r>
      <w:r w:rsidR="008E63A2">
        <w:rPr>
          <w:rFonts w:asciiTheme="majorBidi" w:hAnsiTheme="majorBidi" w:cstheme="majorBidi"/>
        </w:rPr>
        <w:t xml:space="preserve">clearly </w:t>
      </w:r>
      <w:r w:rsidR="001F4077">
        <w:rPr>
          <w:rFonts w:asciiTheme="majorBidi" w:hAnsiTheme="majorBidi" w:cstheme="majorBidi"/>
        </w:rPr>
        <w:t>continue to</w:t>
      </w:r>
      <w:r w:rsidR="00AC71D3">
        <w:rPr>
          <w:rFonts w:asciiTheme="majorBidi" w:hAnsiTheme="majorBidi" w:cstheme="majorBidi"/>
        </w:rPr>
        <w:t xml:space="preserve"> evolve</w:t>
      </w:r>
      <w:r w:rsidR="001F4077">
        <w:rPr>
          <w:rFonts w:asciiTheme="majorBidi" w:hAnsiTheme="majorBidi" w:cstheme="majorBidi"/>
        </w:rPr>
        <w:t xml:space="preserve">, researchers </w:t>
      </w:r>
      <w:r w:rsidR="00E061C8">
        <w:rPr>
          <w:rFonts w:asciiTheme="majorBidi" w:hAnsiTheme="majorBidi" w:cstheme="majorBidi"/>
        </w:rPr>
        <w:t>advised</w:t>
      </w:r>
      <w:r w:rsidR="008E63A2">
        <w:rPr>
          <w:rFonts w:asciiTheme="majorBidi" w:hAnsiTheme="majorBidi" w:cstheme="majorBidi"/>
        </w:rPr>
        <w:t xml:space="preserve"> </w:t>
      </w:r>
      <w:r w:rsidR="001F4077">
        <w:rPr>
          <w:rFonts w:asciiTheme="majorBidi" w:hAnsiTheme="majorBidi" w:cstheme="majorBidi"/>
        </w:rPr>
        <w:t>mak</w:t>
      </w:r>
      <w:r w:rsidR="008E63A2">
        <w:rPr>
          <w:rFonts w:asciiTheme="majorBidi" w:hAnsiTheme="majorBidi" w:cstheme="majorBidi"/>
        </w:rPr>
        <w:t>ing</w:t>
      </w:r>
      <w:r w:rsidR="001F4077">
        <w:rPr>
          <w:rFonts w:asciiTheme="majorBidi" w:hAnsiTheme="majorBidi" w:cstheme="majorBidi"/>
        </w:rPr>
        <w:t xml:space="preserve"> clear decisions about </w:t>
      </w:r>
      <w:r w:rsidR="007561CF">
        <w:rPr>
          <w:rFonts w:asciiTheme="majorBidi" w:hAnsiTheme="majorBidi" w:cstheme="majorBidi"/>
        </w:rPr>
        <w:t xml:space="preserve">programming </w:t>
      </w:r>
      <w:r w:rsidR="001F4077">
        <w:rPr>
          <w:rFonts w:asciiTheme="majorBidi" w:hAnsiTheme="majorBidi" w:cstheme="majorBidi"/>
        </w:rPr>
        <w:t>infrastructure</w:t>
      </w:r>
      <w:r w:rsidR="007561CF">
        <w:rPr>
          <w:rFonts w:asciiTheme="majorBidi" w:hAnsiTheme="majorBidi" w:cstheme="majorBidi"/>
        </w:rPr>
        <w:t xml:space="preserve"> that </w:t>
      </w:r>
      <w:r w:rsidR="009E6450">
        <w:rPr>
          <w:rFonts w:asciiTheme="majorBidi" w:hAnsiTheme="majorBidi" w:cstheme="majorBidi"/>
        </w:rPr>
        <w:t>facilitates</w:t>
      </w:r>
      <w:r w:rsidR="007561CF">
        <w:rPr>
          <w:rFonts w:asciiTheme="majorBidi" w:hAnsiTheme="majorBidi" w:cstheme="majorBidi"/>
        </w:rPr>
        <w:t xml:space="preserve"> transparent </w:t>
      </w:r>
      <w:r w:rsidR="002542F1">
        <w:rPr>
          <w:rFonts w:asciiTheme="majorBidi" w:hAnsiTheme="majorBidi" w:cstheme="majorBidi"/>
        </w:rPr>
        <w:t xml:space="preserve">collaborative </w:t>
      </w:r>
      <w:r w:rsidR="007561CF">
        <w:rPr>
          <w:rFonts w:asciiTheme="majorBidi" w:hAnsiTheme="majorBidi" w:cstheme="majorBidi"/>
        </w:rPr>
        <w:t>documentation</w:t>
      </w:r>
      <w:r w:rsidR="001F4077">
        <w:rPr>
          <w:rFonts w:asciiTheme="majorBidi" w:hAnsiTheme="majorBidi" w:cstheme="majorBidi"/>
        </w:rPr>
        <w:t xml:space="preserve">. </w:t>
      </w:r>
    </w:p>
    <w:p w14:paraId="1949A2FA" w14:textId="77777777" w:rsidR="002007B9" w:rsidRDefault="002007B9" w:rsidP="000A34C2">
      <w:pPr>
        <w:pStyle w:val="NormalWeb"/>
        <w:spacing w:before="0" w:beforeAutospacing="0" w:after="0" w:afterAutospacing="0" w:line="360" w:lineRule="auto"/>
        <w:rPr>
          <w:rFonts w:asciiTheme="majorBidi" w:hAnsiTheme="majorBidi" w:cstheme="majorBidi"/>
          <w:shd w:val="clear" w:color="auto" w:fill="FFFFFF"/>
        </w:rPr>
      </w:pPr>
    </w:p>
    <w:p w14:paraId="2C1BC582" w14:textId="20152F2C" w:rsidR="00B74B2D" w:rsidRPr="006C7028" w:rsidRDefault="00B74B2D" w:rsidP="00BC7B1D">
      <w:pPr>
        <w:pStyle w:val="NormalWeb"/>
        <w:keepNext/>
        <w:spacing w:before="0" w:beforeAutospacing="0" w:after="0" w:afterAutospacing="0" w:line="480" w:lineRule="auto"/>
        <w:rPr>
          <w:rFonts w:asciiTheme="majorBidi" w:hAnsiTheme="majorBidi" w:cstheme="majorBidi"/>
          <w:u w:val="single"/>
          <w:shd w:val="clear" w:color="auto" w:fill="FFFFFF"/>
          <w:lang w:val="en-US"/>
        </w:rPr>
      </w:pPr>
      <w:r>
        <w:rPr>
          <w:rFonts w:asciiTheme="majorBidi" w:hAnsiTheme="majorBidi" w:cstheme="majorBidi"/>
          <w:u w:val="single"/>
          <w:shd w:val="clear" w:color="auto" w:fill="FFFFFF"/>
          <w:lang w:val="en-US"/>
        </w:rPr>
        <w:lastRenderedPageBreak/>
        <w:t>Challenges</w:t>
      </w:r>
      <w:r w:rsidRPr="00207228">
        <w:rPr>
          <w:rFonts w:asciiTheme="majorBidi" w:hAnsiTheme="majorBidi" w:cstheme="majorBidi"/>
          <w:u w:val="single"/>
          <w:shd w:val="clear" w:color="auto" w:fill="FFFFFF"/>
          <w:lang w:val="en-US"/>
        </w:rPr>
        <w:t xml:space="preserve">, Part </w:t>
      </w:r>
      <w:r>
        <w:rPr>
          <w:rFonts w:asciiTheme="majorBidi" w:hAnsiTheme="majorBidi" w:cstheme="majorBidi"/>
          <w:u w:val="single"/>
          <w:shd w:val="clear" w:color="auto" w:fill="FFFFFF"/>
          <w:lang w:val="en-US"/>
        </w:rPr>
        <w:t>2</w:t>
      </w:r>
      <w:r w:rsidRPr="00207228">
        <w:rPr>
          <w:rFonts w:asciiTheme="majorBidi" w:hAnsiTheme="majorBidi" w:cstheme="majorBidi"/>
          <w:u w:val="single"/>
          <w:shd w:val="clear" w:color="auto" w:fill="FFFFFF"/>
          <w:lang w:val="en-US"/>
        </w:rPr>
        <w:t xml:space="preserve">: </w:t>
      </w:r>
      <w:r>
        <w:rPr>
          <w:rFonts w:asciiTheme="majorBidi" w:hAnsiTheme="majorBidi" w:cstheme="majorBidi"/>
          <w:u w:val="single"/>
          <w:shd w:val="clear" w:color="auto" w:fill="FFFFFF"/>
          <w:lang w:val="en-US"/>
        </w:rPr>
        <w:t>Scholarly Challenges</w:t>
      </w:r>
    </w:p>
    <w:p w14:paraId="4F5C724A" w14:textId="209E26EC" w:rsidR="006272C0" w:rsidRPr="003E6B0A" w:rsidRDefault="006272C0" w:rsidP="00BC7B1D">
      <w:pPr>
        <w:pStyle w:val="NormalWeb"/>
        <w:keepNext/>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i/>
          <w:iCs/>
          <w:shd w:val="clear" w:color="auto" w:fill="FFFFFF"/>
          <w:lang w:val="en-US"/>
        </w:rPr>
        <w:t xml:space="preserve">Conceptual and empirical equivalence: </w:t>
      </w:r>
      <w:r>
        <w:rPr>
          <w:rFonts w:asciiTheme="majorBidi" w:hAnsiTheme="majorBidi" w:cstheme="majorBidi"/>
          <w:shd w:val="clear" w:color="auto" w:fill="FFFFFF"/>
          <w:lang w:val="en-US"/>
        </w:rPr>
        <w:t xml:space="preserve">The important challenge of conceptual and empirical equivalence across datasets is addressed in two articles in this Symposium. First, the article on “concepts before code” clarifies the </w:t>
      </w:r>
      <w:r>
        <w:rPr>
          <w:rFonts w:asciiTheme="majorBidi" w:hAnsiTheme="majorBidi" w:cstheme="majorBidi"/>
          <w:i/>
          <w:iCs/>
          <w:shd w:val="clear" w:color="auto" w:fill="FFFFFF"/>
          <w:lang w:val="en-US"/>
        </w:rPr>
        <w:t xml:space="preserve">conceptual </w:t>
      </w:r>
      <w:r>
        <w:rPr>
          <w:rFonts w:asciiTheme="majorBidi" w:hAnsiTheme="majorBidi" w:cstheme="majorBidi"/>
          <w:shd w:val="clear" w:color="auto" w:fill="FFFFFF"/>
          <w:lang w:val="en-US"/>
        </w:rPr>
        <w:t xml:space="preserve">challenge of ensuring </w:t>
      </w:r>
      <w:commentRangeStart w:id="45"/>
      <w:r>
        <w:rPr>
          <w:rFonts w:asciiTheme="majorBidi" w:hAnsiTheme="majorBidi" w:cstheme="majorBidi"/>
          <w:shd w:val="clear" w:color="auto" w:fill="FFFFFF"/>
          <w:lang w:val="en-US"/>
        </w:rPr>
        <w:t xml:space="preserve">equivalence </w:t>
      </w:r>
      <w:commentRangeEnd w:id="45"/>
      <w:r w:rsidR="00BE53F8">
        <w:rPr>
          <w:rStyle w:val="CommentReference"/>
          <w:rFonts w:asciiTheme="majorBidi" w:hAnsiTheme="majorBidi" w:cstheme="majorBidi"/>
          <w:sz w:val="24"/>
          <w:szCs w:val="24"/>
          <w:shd w:val="clear" w:color="auto" w:fill="FFFFFF"/>
          <w:lang w:val="en-US"/>
        </w:rPr>
        <w:commentReference w:id="45"/>
      </w:r>
      <w:r>
        <w:rPr>
          <w:rFonts w:asciiTheme="majorBidi" w:hAnsiTheme="majorBidi" w:cstheme="majorBidi"/>
          <w:shd w:val="clear" w:color="auto" w:fill="FFFFFF"/>
          <w:lang w:val="en-US"/>
        </w:rPr>
        <w:t xml:space="preserve">of both concepts and measurements. Second, the article on “methodological variability in ex-post harmonization” highlights </w:t>
      </w:r>
      <w:r>
        <w:rPr>
          <w:rFonts w:asciiTheme="majorBidi" w:hAnsiTheme="majorBidi" w:cstheme="majorBidi"/>
          <w:i/>
          <w:iCs/>
          <w:shd w:val="clear" w:color="auto" w:fill="FFFFFF"/>
          <w:lang w:val="en-US"/>
        </w:rPr>
        <w:t xml:space="preserve">empirical </w:t>
      </w:r>
      <w:r>
        <w:rPr>
          <w:rFonts w:asciiTheme="majorBidi" w:hAnsiTheme="majorBidi" w:cstheme="majorBidi"/>
          <w:shd w:val="clear" w:color="auto" w:fill="FFFFFF"/>
          <w:lang w:val="en-US"/>
        </w:rPr>
        <w:t xml:space="preserve">data </w:t>
      </w:r>
      <w:r w:rsidRPr="003E6B0A">
        <w:rPr>
          <w:rFonts w:asciiTheme="majorBidi" w:hAnsiTheme="majorBidi" w:cstheme="majorBidi"/>
          <w:shd w:val="clear" w:color="auto" w:fill="FFFFFF"/>
          <w:lang w:val="en-US"/>
        </w:rPr>
        <w:t xml:space="preserve">harmonization </w:t>
      </w:r>
      <w:r>
        <w:rPr>
          <w:rFonts w:asciiTheme="majorBidi" w:hAnsiTheme="majorBidi" w:cstheme="majorBidi"/>
          <w:shd w:val="clear" w:color="auto" w:fill="FFFFFF"/>
          <w:lang w:val="en-US"/>
        </w:rPr>
        <w:t>challenges, such as whether and how to best harmonize variables with different question wording and response options. Additional important topic</w:t>
      </w:r>
      <w:r w:rsidR="00EC5970">
        <w:rPr>
          <w:rFonts w:asciiTheme="majorBidi" w:hAnsiTheme="majorBidi" w:cstheme="majorBidi"/>
          <w:shd w:val="clear" w:color="auto" w:fill="FFFFFF"/>
          <w:lang w:val="en-US"/>
        </w:rPr>
        <w:t>s</w:t>
      </w:r>
      <w:r>
        <w:rPr>
          <w:rFonts w:asciiTheme="majorBidi" w:hAnsiTheme="majorBidi" w:cstheme="majorBidi"/>
          <w:shd w:val="clear" w:color="auto" w:fill="FFFFFF"/>
          <w:lang w:val="en-US"/>
        </w:rPr>
        <w:t xml:space="preserve"> for equivalence across datasets </w:t>
      </w:r>
      <w:r w:rsidR="00EC5970">
        <w:rPr>
          <w:rFonts w:asciiTheme="majorBidi" w:hAnsiTheme="majorBidi" w:cstheme="majorBidi"/>
          <w:shd w:val="clear" w:color="auto" w:fill="FFFFFF"/>
          <w:lang w:val="en-US"/>
        </w:rPr>
        <w:t>include</w:t>
      </w:r>
      <w:r>
        <w:rPr>
          <w:rFonts w:asciiTheme="majorBidi" w:hAnsiTheme="majorBidi" w:cstheme="majorBidi"/>
          <w:shd w:val="clear" w:color="auto" w:fill="FFFFFF"/>
          <w:lang w:val="en-US"/>
        </w:rPr>
        <w:t xml:space="preserve"> </w:t>
      </w:r>
      <w:r>
        <w:rPr>
          <w:rFonts w:asciiTheme="majorBidi" w:hAnsiTheme="majorBidi" w:cstheme="majorBidi"/>
          <w:i/>
          <w:iCs/>
          <w:shd w:val="clear" w:color="auto" w:fill="FFFFFF"/>
          <w:lang w:val="en-US"/>
        </w:rPr>
        <w:t>sample type, quality, and weights</w:t>
      </w:r>
      <w:r>
        <w:rPr>
          <w:rFonts w:asciiTheme="majorBidi" w:hAnsiTheme="majorBidi" w:cstheme="majorBidi"/>
          <w:shd w:val="clear" w:color="auto" w:fill="FFFFFF"/>
          <w:lang w:val="en-US"/>
        </w:rPr>
        <w:t>,</w:t>
      </w:r>
      <w:r w:rsidR="003A121C">
        <w:rPr>
          <w:rFonts w:asciiTheme="majorBidi" w:hAnsiTheme="majorBidi" w:cstheme="majorBidi"/>
          <w:shd w:val="clear" w:color="auto" w:fill="FFFFFF"/>
          <w:lang w:val="en-US"/>
        </w:rPr>
        <w:t xml:space="preserve"> which can be affected by a variety of data collection challenges in different countries and regions (Montalvo</w:t>
      </w:r>
      <w:r w:rsidR="00EC5970">
        <w:rPr>
          <w:rFonts w:asciiTheme="majorBidi" w:hAnsiTheme="majorBidi" w:cstheme="majorBidi"/>
          <w:shd w:val="clear" w:color="auto" w:fill="FFFFFF"/>
          <w:lang w:val="en-US"/>
        </w:rPr>
        <w:t xml:space="preserve"> et al.</w:t>
      </w:r>
      <w:r w:rsidR="003A121C">
        <w:rPr>
          <w:rFonts w:asciiTheme="majorBidi" w:hAnsiTheme="majorBidi" w:cstheme="majorBidi"/>
          <w:shd w:val="clear" w:color="auto" w:fill="FFFFFF"/>
          <w:lang w:val="en-US"/>
        </w:rPr>
        <w:t xml:space="preserve"> 2018). </w:t>
      </w:r>
      <w:r w:rsidR="00EC5970">
        <w:rPr>
          <w:rFonts w:asciiTheme="majorBidi" w:hAnsiTheme="majorBidi" w:cstheme="majorBidi"/>
          <w:shd w:val="clear" w:color="auto" w:fill="FFFFFF"/>
          <w:lang w:val="en-US"/>
        </w:rPr>
        <w:t>Researchers</w:t>
      </w:r>
      <w:r>
        <w:rPr>
          <w:rFonts w:asciiTheme="majorBidi" w:hAnsiTheme="majorBidi" w:cstheme="majorBidi"/>
          <w:shd w:val="clear" w:color="auto" w:fill="FFFFFF"/>
          <w:lang w:val="en-US"/>
        </w:rPr>
        <w:t xml:space="preserve"> suggest </w:t>
      </w:r>
      <w:r w:rsidR="003A121C">
        <w:rPr>
          <w:rFonts w:asciiTheme="majorBidi" w:hAnsiTheme="majorBidi" w:cstheme="majorBidi"/>
          <w:shd w:val="clear" w:color="auto" w:fill="FFFFFF"/>
          <w:lang w:val="en-US"/>
        </w:rPr>
        <w:t xml:space="preserve">that at least some of these challenges can be </w:t>
      </w:r>
      <w:r>
        <w:rPr>
          <w:rFonts w:asciiTheme="majorBidi" w:hAnsiTheme="majorBidi" w:cstheme="majorBidi"/>
          <w:shd w:val="clear" w:color="auto" w:fill="FFFFFF"/>
          <w:lang w:val="en-US"/>
        </w:rPr>
        <w:t>address</w:t>
      </w:r>
      <w:r w:rsidR="003A121C">
        <w:rPr>
          <w:rFonts w:asciiTheme="majorBidi" w:hAnsiTheme="majorBidi" w:cstheme="majorBidi"/>
          <w:shd w:val="clear" w:color="auto" w:fill="FFFFFF"/>
          <w:lang w:val="en-US"/>
        </w:rPr>
        <w:t>ed</w:t>
      </w:r>
      <w:r>
        <w:rPr>
          <w:rFonts w:asciiTheme="majorBidi" w:hAnsiTheme="majorBidi" w:cstheme="majorBidi"/>
          <w:shd w:val="clear" w:color="auto" w:fill="FFFFFF"/>
          <w:lang w:val="en-US"/>
        </w:rPr>
        <w:t xml:space="preserve"> by assessing weighting strategies </w:t>
      </w:r>
      <w:r w:rsidR="00136870">
        <w:rPr>
          <w:rFonts w:asciiTheme="majorBidi" w:hAnsiTheme="majorBidi" w:cstheme="majorBidi"/>
          <w:shd w:val="clear" w:color="auto" w:fill="FFFFFF"/>
          <w:lang w:val="en-US"/>
        </w:rPr>
        <w:t xml:space="preserve">for each </w:t>
      </w:r>
      <w:r>
        <w:rPr>
          <w:rFonts w:asciiTheme="majorBidi" w:hAnsiTheme="majorBidi" w:cstheme="majorBidi"/>
          <w:shd w:val="clear" w:color="auto" w:fill="FFFFFF"/>
          <w:lang w:val="en-US"/>
        </w:rPr>
        <w:t>survey program to inform the survey selection and harmonization process (</w:t>
      </w:r>
      <w:proofErr w:type="spellStart"/>
      <w:r w:rsidRPr="00A25F80">
        <w:rPr>
          <w:rFonts w:asciiTheme="majorBidi" w:hAnsiTheme="majorBidi" w:cstheme="majorBidi"/>
          <w:shd w:val="clear" w:color="auto" w:fill="FFFFFF"/>
          <w:lang w:val="en-US"/>
        </w:rPr>
        <w:t>Jabkowski</w:t>
      </w:r>
      <w:proofErr w:type="spellEnd"/>
      <w:r w:rsidR="00136870">
        <w:rPr>
          <w:rFonts w:asciiTheme="majorBidi" w:hAnsiTheme="majorBidi" w:cstheme="majorBidi"/>
          <w:shd w:val="clear" w:color="auto" w:fill="FFFFFF"/>
          <w:lang w:val="en-US"/>
        </w:rPr>
        <w:t xml:space="preserve"> et al.</w:t>
      </w:r>
      <w:r w:rsidRPr="00A25F80">
        <w:rPr>
          <w:rFonts w:asciiTheme="majorBidi" w:hAnsiTheme="majorBidi" w:cstheme="majorBidi"/>
          <w:shd w:val="clear" w:color="auto" w:fill="FFFFFF"/>
          <w:lang w:val="en-US"/>
        </w:rPr>
        <w:t xml:space="preserve"> 2023</w:t>
      </w:r>
      <w:commentRangeStart w:id="46"/>
      <w:r>
        <w:rPr>
          <w:rFonts w:asciiTheme="majorBidi" w:hAnsiTheme="majorBidi" w:cstheme="majorBidi"/>
          <w:shd w:val="clear" w:color="auto" w:fill="FFFFFF"/>
          <w:lang w:val="en-US"/>
        </w:rPr>
        <w:t>;</w:t>
      </w:r>
      <w:commentRangeEnd w:id="46"/>
      <w:r w:rsidR="002E1DDC">
        <w:rPr>
          <w:rStyle w:val="CommentReference"/>
          <w:rFonts w:asciiTheme="majorBidi" w:hAnsiTheme="majorBidi" w:cstheme="majorBidi"/>
          <w:sz w:val="24"/>
          <w:szCs w:val="24"/>
          <w:shd w:val="clear" w:color="auto" w:fill="FFFFFF"/>
          <w:lang w:val="en-US"/>
        </w:rPr>
        <w:commentReference w:id="46"/>
      </w:r>
      <w:r>
        <w:rPr>
          <w:rFonts w:asciiTheme="majorBidi" w:hAnsiTheme="majorBidi" w:cstheme="majorBidi"/>
          <w:shd w:val="clear" w:color="auto" w:fill="FFFFFF"/>
          <w:lang w:val="en-US"/>
        </w:rPr>
        <w:t xml:space="preserve"> Joye</w:t>
      </w:r>
      <w:r w:rsidR="00136870">
        <w:rPr>
          <w:rFonts w:asciiTheme="majorBidi" w:hAnsiTheme="majorBidi" w:cstheme="majorBidi"/>
          <w:shd w:val="clear" w:color="auto" w:fill="FFFFFF"/>
          <w:lang w:val="en-US"/>
        </w:rPr>
        <w:t xml:space="preserve"> e</w:t>
      </w:r>
      <w:ins w:id="47" w:author="Barnaby Breaden" w:date="2025-12-16T15:40:00Z" w16du:dateUtc="2025-12-16T06:40:00Z">
        <w:r w:rsidR="00566735">
          <w:rPr>
            <w:rFonts w:asciiTheme="majorBidi" w:hAnsiTheme="majorBidi" w:cstheme="majorBidi" w:hint="eastAsia"/>
            <w:shd w:val="clear" w:color="auto" w:fill="FFFFFF"/>
            <w:lang w:val="en-US"/>
          </w:rPr>
          <w:t>t</w:t>
        </w:r>
      </w:ins>
      <w:r w:rsidR="00136870">
        <w:rPr>
          <w:rFonts w:asciiTheme="majorBidi" w:hAnsiTheme="majorBidi" w:cstheme="majorBidi"/>
          <w:shd w:val="clear" w:color="auto" w:fill="FFFFFF"/>
          <w:lang w:val="en-US"/>
        </w:rPr>
        <w:t xml:space="preserve"> al.</w:t>
      </w:r>
      <w:r>
        <w:rPr>
          <w:rFonts w:asciiTheme="majorBidi" w:hAnsiTheme="majorBidi" w:cstheme="majorBidi"/>
          <w:shd w:val="clear" w:color="auto" w:fill="FFFFFF"/>
          <w:lang w:val="en-US"/>
        </w:rPr>
        <w:t xml:space="preserve"> 2023).  </w:t>
      </w:r>
    </w:p>
    <w:p w14:paraId="0A78F414" w14:textId="77777777" w:rsidR="006272C0" w:rsidRDefault="006272C0" w:rsidP="0055786F">
      <w:pPr>
        <w:pStyle w:val="NormalWeb"/>
        <w:spacing w:before="0" w:beforeAutospacing="0" w:after="0" w:afterAutospacing="0" w:line="360" w:lineRule="auto"/>
        <w:rPr>
          <w:rFonts w:asciiTheme="majorBidi" w:hAnsiTheme="majorBidi" w:cstheme="majorBidi"/>
          <w:i/>
          <w:iCs/>
          <w:shd w:val="clear" w:color="auto" w:fill="FFFFFF"/>
          <w:lang w:val="en-US"/>
        </w:rPr>
      </w:pPr>
    </w:p>
    <w:p w14:paraId="51BFE8E1" w14:textId="40E9FD0E" w:rsidR="0026418E" w:rsidRPr="000C4685" w:rsidRDefault="0000227A" w:rsidP="0055786F">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i/>
          <w:iCs/>
          <w:shd w:val="clear" w:color="auto" w:fill="FFFFFF"/>
          <w:lang w:val="en-US"/>
        </w:rPr>
        <w:t>D</w:t>
      </w:r>
      <w:r w:rsidR="0026418E">
        <w:rPr>
          <w:rFonts w:asciiTheme="majorBidi" w:hAnsiTheme="majorBidi" w:cstheme="majorBidi"/>
          <w:i/>
          <w:iCs/>
          <w:shd w:val="clear" w:color="auto" w:fill="FFFFFF"/>
          <w:lang w:val="en-US"/>
        </w:rPr>
        <w:t xml:space="preserve">escriptive </w:t>
      </w:r>
      <w:r w:rsidR="00E061C8">
        <w:rPr>
          <w:rFonts w:asciiTheme="majorBidi" w:hAnsiTheme="majorBidi" w:cstheme="majorBidi"/>
          <w:i/>
          <w:iCs/>
          <w:shd w:val="clear" w:color="auto" w:fill="FFFFFF"/>
          <w:lang w:val="en-US"/>
        </w:rPr>
        <w:t>c</w:t>
      </w:r>
      <w:r w:rsidR="0026418E">
        <w:rPr>
          <w:rFonts w:asciiTheme="majorBidi" w:hAnsiTheme="majorBidi" w:cstheme="majorBidi"/>
          <w:i/>
          <w:iCs/>
          <w:shd w:val="clear" w:color="auto" w:fill="FFFFFF"/>
          <w:lang w:val="en-US"/>
        </w:rPr>
        <w:t>ontribution</w:t>
      </w:r>
      <w:r w:rsidR="00E061C8">
        <w:rPr>
          <w:rFonts w:asciiTheme="majorBidi" w:hAnsiTheme="majorBidi" w:cstheme="majorBidi"/>
          <w:i/>
          <w:iCs/>
          <w:shd w:val="clear" w:color="auto" w:fill="FFFFFF"/>
          <w:lang w:val="en-US"/>
        </w:rPr>
        <w:t>s</w:t>
      </w:r>
      <w:r w:rsidR="0026418E">
        <w:rPr>
          <w:rFonts w:asciiTheme="majorBidi" w:hAnsiTheme="majorBidi" w:cstheme="majorBidi"/>
          <w:i/>
          <w:iCs/>
          <w:shd w:val="clear" w:color="auto" w:fill="FFFFFF"/>
          <w:lang w:val="en-US"/>
        </w:rPr>
        <w:t xml:space="preserve"> in a causal inference era</w:t>
      </w:r>
      <w:r w:rsidR="000C4685">
        <w:rPr>
          <w:rFonts w:asciiTheme="majorBidi" w:hAnsiTheme="majorBidi" w:cstheme="majorBidi"/>
          <w:shd w:val="clear" w:color="auto" w:fill="FFFFFF"/>
          <w:lang w:val="en-US"/>
        </w:rPr>
        <w:t xml:space="preserve">: A key </w:t>
      </w:r>
      <w:r w:rsidR="006016F1">
        <w:rPr>
          <w:rFonts w:asciiTheme="majorBidi" w:hAnsiTheme="majorBidi" w:cstheme="majorBidi"/>
          <w:shd w:val="clear" w:color="auto" w:fill="FFFFFF"/>
          <w:lang w:val="en-US"/>
        </w:rPr>
        <w:t xml:space="preserve">scholarly </w:t>
      </w:r>
      <w:r w:rsidR="000C4685">
        <w:rPr>
          <w:rFonts w:asciiTheme="majorBidi" w:hAnsiTheme="majorBidi" w:cstheme="majorBidi"/>
          <w:shd w:val="clear" w:color="auto" w:fill="FFFFFF"/>
          <w:lang w:val="en-US"/>
        </w:rPr>
        <w:t xml:space="preserve">challenge discussed by multiple researchers leading ambitious </w:t>
      </w:r>
      <w:r w:rsidR="00AD35A5">
        <w:rPr>
          <w:rFonts w:asciiTheme="majorBidi" w:hAnsiTheme="majorBidi" w:cstheme="majorBidi"/>
          <w:shd w:val="clear" w:color="auto" w:fill="FFFFFF"/>
          <w:lang w:val="en-US"/>
        </w:rPr>
        <w:t xml:space="preserve">projects is that </w:t>
      </w:r>
      <w:r w:rsidR="00566DC4">
        <w:rPr>
          <w:rFonts w:asciiTheme="majorBidi" w:hAnsiTheme="majorBidi" w:cstheme="majorBidi"/>
          <w:shd w:val="clear" w:color="auto" w:fill="FFFFFF"/>
          <w:lang w:val="en-US"/>
        </w:rPr>
        <w:t>survey data harmonization</w:t>
      </w:r>
      <w:r w:rsidR="00436F51">
        <w:rPr>
          <w:rFonts w:asciiTheme="majorBidi" w:hAnsiTheme="majorBidi" w:cstheme="majorBidi"/>
          <w:shd w:val="clear" w:color="auto" w:fill="FFFFFF"/>
          <w:lang w:val="en-US"/>
        </w:rPr>
        <w:t xml:space="preserve"> is based on the analysis of observational data, and</w:t>
      </w:r>
      <w:r w:rsidR="00AD35A5">
        <w:rPr>
          <w:rFonts w:asciiTheme="majorBidi" w:hAnsiTheme="majorBidi" w:cstheme="majorBidi"/>
          <w:shd w:val="clear" w:color="auto" w:fill="FFFFFF"/>
          <w:lang w:val="en-US"/>
        </w:rPr>
        <w:t xml:space="preserve"> is </w:t>
      </w:r>
      <w:r w:rsidR="00436F51">
        <w:rPr>
          <w:rFonts w:asciiTheme="majorBidi" w:hAnsiTheme="majorBidi" w:cstheme="majorBidi"/>
          <w:shd w:val="clear" w:color="auto" w:fill="FFFFFF"/>
          <w:lang w:val="en-US"/>
        </w:rPr>
        <w:t xml:space="preserve">therefore </w:t>
      </w:r>
      <w:r w:rsidR="006016F1">
        <w:rPr>
          <w:rFonts w:asciiTheme="majorBidi" w:hAnsiTheme="majorBidi" w:cstheme="majorBidi"/>
          <w:shd w:val="clear" w:color="auto" w:fill="FFFFFF"/>
          <w:lang w:val="en-US"/>
        </w:rPr>
        <w:t>primarily</w:t>
      </w:r>
      <w:r w:rsidR="00464EAC">
        <w:rPr>
          <w:rFonts w:asciiTheme="majorBidi" w:hAnsiTheme="majorBidi" w:cstheme="majorBidi"/>
          <w:shd w:val="clear" w:color="auto" w:fill="FFFFFF"/>
          <w:lang w:val="en-US"/>
        </w:rPr>
        <w:t xml:space="preserve"> </w:t>
      </w:r>
      <w:r w:rsidR="00AD35A5">
        <w:rPr>
          <w:rFonts w:asciiTheme="majorBidi" w:hAnsiTheme="majorBidi" w:cstheme="majorBidi"/>
          <w:shd w:val="clear" w:color="auto" w:fill="FFFFFF"/>
          <w:lang w:val="en-US"/>
        </w:rPr>
        <w:t xml:space="preserve">descriptive </w:t>
      </w:r>
      <w:r w:rsidR="008F36D9">
        <w:rPr>
          <w:rFonts w:asciiTheme="majorBidi" w:hAnsiTheme="majorBidi" w:cstheme="majorBidi"/>
          <w:shd w:val="clear" w:color="auto" w:fill="FFFFFF"/>
          <w:lang w:val="en-US"/>
        </w:rPr>
        <w:t xml:space="preserve">at a </w:t>
      </w:r>
      <w:r w:rsidR="004D67E0">
        <w:rPr>
          <w:rFonts w:asciiTheme="majorBidi" w:hAnsiTheme="majorBidi" w:cstheme="majorBidi"/>
          <w:shd w:val="clear" w:color="auto" w:fill="FFFFFF"/>
          <w:lang w:val="en-US"/>
        </w:rPr>
        <w:t xml:space="preserve">time </w:t>
      </w:r>
      <w:r w:rsidR="008F36D9">
        <w:rPr>
          <w:rFonts w:asciiTheme="majorBidi" w:hAnsiTheme="majorBidi" w:cstheme="majorBidi"/>
          <w:shd w:val="clear" w:color="auto" w:fill="FFFFFF"/>
          <w:lang w:val="en-US"/>
        </w:rPr>
        <w:t xml:space="preserve">when causal inference is often considered </w:t>
      </w:r>
      <w:r w:rsidR="006016F1">
        <w:rPr>
          <w:rFonts w:asciiTheme="majorBidi" w:hAnsiTheme="majorBidi" w:cstheme="majorBidi"/>
          <w:shd w:val="clear" w:color="auto" w:fill="FFFFFF"/>
          <w:lang w:val="en-US"/>
        </w:rPr>
        <w:t xml:space="preserve">a </w:t>
      </w:r>
      <w:r w:rsidR="008F36D9">
        <w:rPr>
          <w:rFonts w:asciiTheme="majorBidi" w:hAnsiTheme="majorBidi" w:cstheme="majorBidi"/>
          <w:shd w:val="clear" w:color="auto" w:fill="FFFFFF"/>
          <w:lang w:val="en-US"/>
        </w:rPr>
        <w:t xml:space="preserve">more </w:t>
      </w:r>
      <w:r w:rsidR="004D67E0">
        <w:rPr>
          <w:rFonts w:asciiTheme="majorBidi" w:hAnsiTheme="majorBidi" w:cstheme="majorBidi"/>
          <w:shd w:val="clear" w:color="auto" w:fill="FFFFFF"/>
          <w:lang w:val="en-US"/>
        </w:rPr>
        <w:t xml:space="preserve">meaningful </w:t>
      </w:r>
      <w:r w:rsidR="008F36D9">
        <w:rPr>
          <w:rFonts w:asciiTheme="majorBidi" w:hAnsiTheme="majorBidi" w:cstheme="majorBidi"/>
          <w:shd w:val="clear" w:color="auto" w:fill="FFFFFF"/>
          <w:lang w:val="en-US"/>
        </w:rPr>
        <w:t>contribution</w:t>
      </w:r>
      <w:r w:rsidR="00566DC4">
        <w:rPr>
          <w:rFonts w:asciiTheme="majorBidi" w:hAnsiTheme="majorBidi" w:cstheme="majorBidi"/>
          <w:shd w:val="clear" w:color="auto" w:fill="FFFFFF"/>
          <w:lang w:val="en-US"/>
        </w:rPr>
        <w:t>, even though recent studies show the inferential power of combining high-quality harmonized survey data with experimental designs (e.g., Pereira 2021)</w:t>
      </w:r>
      <w:r w:rsidR="008F36D9">
        <w:rPr>
          <w:rFonts w:asciiTheme="majorBidi" w:hAnsiTheme="majorBidi" w:cstheme="majorBidi"/>
          <w:shd w:val="clear" w:color="auto" w:fill="FFFFFF"/>
          <w:lang w:val="en-US"/>
        </w:rPr>
        <w:t xml:space="preserve">. </w:t>
      </w:r>
      <w:r w:rsidR="00566DC4">
        <w:rPr>
          <w:rFonts w:asciiTheme="majorBidi" w:hAnsiTheme="majorBidi" w:cstheme="majorBidi"/>
          <w:shd w:val="clear" w:color="auto" w:fill="FFFFFF"/>
          <w:lang w:val="en-US"/>
        </w:rPr>
        <w:t>S</w:t>
      </w:r>
      <w:r w:rsidR="008F36D9">
        <w:rPr>
          <w:rFonts w:asciiTheme="majorBidi" w:hAnsiTheme="majorBidi" w:cstheme="majorBidi"/>
          <w:shd w:val="clear" w:color="auto" w:fill="FFFFFF"/>
          <w:lang w:val="en-US"/>
        </w:rPr>
        <w:t xml:space="preserve">everal researchers also discussed an evolving </w:t>
      </w:r>
      <w:r w:rsidR="00567938">
        <w:rPr>
          <w:rFonts w:asciiTheme="majorBidi" w:hAnsiTheme="majorBidi" w:cstheme="majorBidi"/>
          <w:shd w:val="clear" w:color="auto" w:fill="FFFFFF"/>
          <w:lang w:val="en-US"/>
        </w:rPr>
        <w:t xml:space="preserve">scholarly </w:t>
      </w:r>
      <w:r w:rsidR="008F36D9">
        <w:rPr>
          <w:rFonts w:asciiTheme="majorBidi" w:hAnsiTheme="majorBidi" w:cstheme="majorBidi"/>
          <w:shd w:val="clear" w:color="auto" w:fill="FFFFFF"/>
          <w:lang w:val="en-US"/>
        </w:rPr>
        <w:t xml:space="preserve">appreciation for high-quality descriptive research, as evident in the evolution from Gerring’s (2012) “Mere Description” </w:t>
      </w:r>
      <w:r w:rsidR="00566DC4">
        <w:rPr>
          <w:rFonts w:asciiTheme="majorBidi" w:hAnsiTheme="majorBidi" w:cstheme="majorBidi"/>
          <w:shd w:val="clear" w:color="auto" w:fill="FFFFFF"/>
          <w:lang w:val="en-US"/>
        </w:rPr>
        <w:t xml:space="preserve">and Stokes’s (2014) “Defense of Observational Research” </w:t>
      </w:r>
      <w:r w:rsidR="0055786F">
        <w:rPr>
          <w:rFonts w:asciiTheme="majorBidi" w:hAnsiTheme="majorBidi" w:cstheme="majorBidi"/>
          <w:shd w:val="clear" w:color="auto" w:fill="FFFFFF"/>
          <w:lang w:val="en-US"/>
        </w:rPr>
        <w:t>to</w:t>
      </w:r>
      <w:r w:rsidR="008F36D9">
        <w:rPr>
          <w:rFonts w:asciiTheme="majorBidi" w:hAnsiTheme="majorBidi" w:cstheme="majorBidi"/>
          <w:shd w:val="clear" w:color="auto" w:fill="FFFFFF"/>
          <w:lang w:val="en-US"/>
        </w:rPr>
        <w:t xml:space="preserve"> the mor</w:t>
      </w:r>
      <w:r w:rsidR="0055786F">
        <w:rPr>
          <w:rFonts w:asciiTheme="majorBidi" w:hAnsiTheme="majorBidi" w:cstheme="majorBidi"/>
          <w:shd w:val="clear" w:color="auto" w:fill="FFFFFF"/>
          <w:lang w:val="en-US"/>
        </w:rPr>
        <w:t xml:space="preserve">e recent </w:t>
      </w:r>
      <w:r w:rsidR="000B72D8">
        <w:rPr>
          <w:rFonts w:asciiTheme="majorBidi" w:hAnsiTheme="majorBidi" w:cstheme="majorBidi"/>
          <w:shd w:val="clear" w:color="auto" w:fill="FFFFFF"/>
          <w:lang w:val="en-US"/>
        </w:rPr>
        <w:t xml:space="preserve">“Case for Description” by Holmes et al. (2024) and </w:t>
      </w:r>
      <w:r w:rsidR="0055786F">
        <w:rPr>
          <w:rFonts w:asciiTheme="majorBidi" w:hAnsiTheme="majorBidi" w:cstheme="majorBidi"/>
          <w:shd w:val="clear" w:color="auto" w:fill="FFFFFF"/>
          <w:lang w:val="en-US"/>
        </w:rPr>
        <w:t xml:space="preserve">“Good Description” </w:t>
      </w:r>
      <w:r w:rsidR="008F36D9">
        <w:rPr>
          <w:rFonts w:asciiTheme="majorBidi" w:hAnsiTheme="majorBidi" w:cstheme="majorBidi"/>
          <w:shd w:val="clear" w:color="auto" w:fill="FFFFFF"/>
          <w:lang w:val="en-US"/>
        </w:rPr>
        <w:t xml:space="preserve">by de </w:t>
      </w:r>
      <w:proofErr w:type="spellStart"/>
      <w:r w:rsidR="008F36D9">
        <w:rPr>
          <w:rFonts w:asciiTheme="majorBidi" w:hAnsiTheme="majorBidi" w:cstheme="majorBidi"/>
          <w:shd w:val="clear" w:color="auto" w:fill="FFFFFF"/>
          <w:lang w:val="en-US"/>
        </w:rPr>
        <w:t>Kadt</w:t>
      </w:r>
      <w:proofErr w:type="spellEnd"/>
      <w:r w:rsidR="008F36D9">
        <w:rPr>
          <w:rFonts w:asciiTheme="majorBidi" w:hAnsiTheme="majorBidi" w:cstheme="majorBidi"/>
          <w:shd w:val="clear" w:color="auto" w:fill="FFFFFF"/>
          <w:lang w:val="en-US"/>
        </w:rPr>
        <w:t xml:space="preserve"> and </w:t>
      </w:r>
      <w:r w:rsidR="008F36D9" w:rsidRPr="008F36D9">
        <w:rPr>
          <w:rFonts w:asciiTheme="majorBidi" w:hAnsiTheme="majorBidi" w:cstheme="majorBidi"/>
          <w:shd w:val="clear" w:color="auto" w:fill="FFFFFF"/>
        </w:rPr>
        <w:t>Grzymala-Busse</w:t>
      </w:r>
      <w:r w:rsidR="008F36D9">
        <w:rPr>
          <w:rFonts w:asciiTheme="majorBidi" w:hAnsiTheme="majorBidi" w:cstheme="majorBidi"/>
          <w:shd w:val="clear" w:color="auto" w:fill="FFFFFF"/>
        </w:rPr>
        <w:t xml:space="preserve"> (2025)</w:t>
      </w:r>
      <w:r w:rsidR="0055786F">
        <w:rPr>
          <w:rFonts w:asciiTheme="majorBidi" w:hAnsiTheme="majorBidi" w:cstheme="majorBidi"/>
          <w:shd w:val="clear" w:color="auto" w:fill="FFFFFF"/>
        </w:rPr>
        <w:t>.</w:t>
      </w:r>
      <w:r w:rsidR="008F36D9">
        <w:rPr>
          <w:rFonts w:asciiTheme="majorBidi" w:hAnsiTheme="majorBidi" w:cstheme="majorBidi"/>
          <w:shd w:val="clear" w:color="auto" w:fill="FFFFFF"/>
        </w:rPr>
        <w:t xml:space="preserve"> </w:t>
      </w:r>
    </w:p>
    <w:p w14:paraId="46392EF7" w14:textId="77777777" w:rsidR="00E524C4" w:rsidRPr="00E524C4" w:rsidRDefault="00E524C4" w:rsidP="00B74B2D">
      <w:pPr>
        <w:pStyle w:val="NormalWeb"/>
        <w:spacing w:before="0" w:beforeAutospacing="0" w:after="0" w:afterAutospacing="0" w:line="360" w:lineRule="auto"/>
        <w:rPr>
          <w:rFonts w:asciiTheme="majorBidi" w:hAnsiTheme="majorBidi" w:cstheme="majorBidi"/>
          <w:shd w:val="clear" w:color="auto" w:fill="FFFFFF"/>
          <w:lang w:val="en-US"/>
        </w:rPr>
      </w:pPr>
    </w:p>
    <w:p w14:paraId="28291031" w14:textId="36D23EA7" w:rsidR="0071166E" w:rsidRDefault="00B74B2D" w:rsidP="00B74B2D">
      <w:pPr>
        <w:pStyle w:val="NormalWeb"/>
        <w:spacing w:before="0" w:beforeAutospacing="0" w:after="0" w:afterAutospacing="0" w:line="360" w:lineRule="auto"/>
        <w:rPr>
          <w:rFonts w:asciiTheme="majorBidi" w:hAnsiTheme="majorBidi" w:cstheme="majorBidi"/>
          <w:shd w:val="clear" w:color="auto" w:fill="FFFFFF"/>
          <w:lang w:val="en-US"/>
        </w:rPr>
      </w:pPr>
      <w:r w:rsidRPr="00793FCF">
        <w:rPr>
          <w:rFonts w:asciiTheme="majorBidi" w:hAnsiTheme="majorBidi" w:cstheme="majorBidi"/>
          <w:i/>
          <w:iCs/>
          <w:shd w:val="clear" w:color="auto" w:fill="FFFFFF"/>
          <w:lang w:val="en-US"/>
        </w:rPr>
        <w:t>T</w:t>
      </w:r>
      <w:r w:rsidR="00572D96" w:rsidRPr="00793FCF">
        <w:rPr>
          <w:rFonts w:asciiTheme="majorBidi" w:hAnsiTheme="majorBidi" w:cstheme="majorBidi"/>
          <w:i/>
          <w:iCs/>
          <w:shd w:val="clear" w:color="auto" w:fill="FFFFFF"/>
          <w:lang w:val="en-US"/>
        </w:rPr>
        <w:t>ime</w:t>
      </w:r>
      <w:r w:rsidR="004D67E0">
        <w:rPr>
          <w:rFonts w:asciiTheme="majorBidi" w:hAnsiTheme="majorBidi" w:cstheme="majorBidi"/>
          <w:i/>
          <w:iCs/>
          <w:shd w:val="clear" w:color="auto" w:fill="FFFFFF"/>
          <w:lang w:val="en-US"/>
        </w:rPr>
        <w:t xml:space="preserve"> investment</w:t>
      </w:r>
      <w:r w:rsidR="00572D96" w:rsidRPr="00793FCF">
        <w:rPr>
          <w:rFonts w:asciiTheme="majorBidi" w:hAnsiTheme="majorBidi" w:cstheme="majorBidi"/>
          <w:shd w:val="clear" w:color="auto" w:fill="FFFFFF"/>
          <w:lang w:val="en-US"/>
        </w:rPr>
        <w:t xml:space="preserve">: </w:t>
      </w:r>
      <w:r w:rsidR="005B3E61">
        <w:rPr>
          <w:rFonts w:asciiTheme="majorBidi" w:hAnsiTheme="majorBidi" w:cstheme="majorBidi"/>
          <w:shd w:val="clear" w:color="auto" w:fill="FFFFFF"/>
          <w:lang w:val="en-US"/>
        </w:rPr>
        <w:t>A</w:t>
      </w:r>
      <w:r w:rsidR="00064CA0">
        <w:rPr>
          <w:rFonts w:asciiTheme="majorBidi" w:hAnsiTheme="majorBidi" w:cstheme="majorBidi"/>
          <w:shd w:val="clear" w:color="auto" w:fill="FFFFFF"/>
          <w:lang w:val="en-US"/>
        </w:rPr>
        <w:t xml:space="preserve"> </w:t>
      </w:r>
      <w:r w:rsidR="000B72D8">
        <w:rPr>
          <w:rFonts w:asciiTheme="majorBidi" w:hAnsiTheme="majorBidi" w:cstheme="majorBidi"/>
          <w:shd w:val="clear" w:color="auto" w:fill="FFFFFF"/>
          <w:lang w:val="en-US"/>
        </w:rPr>
        <w:t>deeply</w:t>
      </w:r>
      <w:ins w:id="48" w:author="Barnaby Breaden" w:date="2025-12-16T19:51:00Z" w16du:dateUtc="2025-12-16T10:51:00Z">
        <w:r w:rsidR="005447AA">
          <w:rPr>
            <w:rFonts w:asciiTheme="majorBidi" w:hAnsiTheme="majorBidi" w:cstheme="majorBidi" w:hint="eastAsia"/>
            <w:shd w:val="clear" w:color="auto" w:fill="FFFFFF"/>
            <w:lang w:val="en-US"/>
          </w:rPr>
          <w:t xml:space="preserve"> </w:t>
        </w:r>
      </w:ins>
      <w:del w:id="49" w:author="Barnaby Breaden" w:date="2025-12-16T19:51:00Z" w16du:dateUtc="2025-12-16T10:51:00Z">
        <w:r w:rsidR="000B72D8" w:rsidDel="005447AA">
          <w:rPr>
            <w:rFonts w:asciiTheme="majorBidi" w:hAnsiTheme="majorBidi" w:cstheme="majorBidi"/>
            <w:shd w:val="clear" w:color="auto" w:fill="FFFFFF"/>
            <w:lang w:val="en-US"/>
          </w:rPr>
          <w:delText>-</w:delText>
        </w:r>
      </w:del>
      <w:r w:rsidR="000B72D8">
        <w:rPr>
          <w:rFonts w:asciiTheme="majorBidi" w:hAnsiTheme="majorBidi" w:cstheme="majorBidi"/>
          <w:shd w:val="clear" w:color="auto" w:fill="FFFFFF"/>
          <w:lang w:val="en-US"/>
        </w:rPr>
        <w:t xml:space="preserve">felt </w:t>
      </w:r>
      <w:r w:rsidR="005B3E61">
        <w:rPr>
          <w:rFonts w:asciiTheme="majorBidi" w:hAnsiTheme="majorBidi" w:cstheme="majorBidi"/>
          <w:shd w:val="clear" w:color="auto" w:fill="FFFFFF"/>
          <w:lang w:val="en-US"/>
        </w:rPr>
        <w:t xml:space="preserve">challenge </w:t>
      </w:r>
      <w:r w:rsidR="00997841">
        <w:rPr>
          <w:rFonts w:asciiTheme="majorBidi" w:hAnsiTheme="majorBidi" w:cstheme="majorBidi"/>
          <w:shd w:val="clear" w:color="auto" w:fill="FFFFFF"/>
          <w:lang w:val="en-US"/>
        </w:rPr>
        <w:t xml:space="preserve">emphasized </w:t>
      </w:r>
      <w:r w:rsidR="005B3E61">
        <w:rPr>
          <w:rFonts w:asciiTheme="majorBidi" w:hAnsiTheme="majorBidi" w:cstheme="majorBidi"/>
          <w:shd w:val="clear" w:color="auto" w:fill="FFFFFF"/>
          <w:lang w:val="en-US"/>
        </w:rPr>
        <w:t xml:space="preserve">by </w:t>
      </w:r>
      <w:r w:rsidR="00576858">
        <w:rPr>
          <w:rFonts w:asciiTheme="majorBidi" w:hAnsiTheme="majorBidi" w:cstheme="majorBidi"/>
          <w:shd w:val="clear" w:color="auto" w:fill="FFFFFF"/>
          <w:lang w:val="en-US"/>
        </w:rPr>
        <w:t xml:space="preserve">researchers </w:t>
      </w:r>
      <w:r w:rsidR="005B3E61">
        <w:rPr>
          <w:rFonts w:asciiTheme="majorBidi" w:hAnsiTheme="majorBidi" w:cstheme="majorBidi"/>
          <w:shd w:val="clear" w:color="auto" w:fill="FFFFFF"/>
          <w:lang w:val="en-US"/>
        </w:rPr>
        <w:t xml:space="preserve">is that </w:t>
      </w:r>
      <w:r w:rsidR="001D1C5F">
        <w:rPr>
          <w:rFonts w:asciiTheme="majorBidi" w:hAnsiTheme="majorBidi" w:cstheme="majorBidi"/>
          <w:shd w:val="clear" w:color="auto" w:fill="FFFFFF"/>
          <w:lang w:val="en-US"/>
        </w:rPr>
        <w:t xml:space="preserve">survey data harmonization </w:t>
      </w:r>
      <w:r w:rsidR="00E061C8">
        <w:rPr>
          <w:rFonts w:asciiTheme="majorBidi" w:hAnsiTheme="majorBidi" w:cstheme="majorBidi"/>
          <w:shd w:val="clear" w:color="auto" w:fill="FFFFFF"/>
          <w:lang w:val="en-US"/>
        </w:rPr>
        <w:t>requires a</w:t>
      </w:r>
      <w:r w:rsidR="00E061C8" w:rsidRPr="00793FCF">
        <w:rPr>
          <w:rFonts w:asciiTheme="majorBidi" w:hAnsiTheme="majorBidi" w:cstheme="majorBidi"/>
          <w:shd w:val="clear" w:color="auto" w:fill="FFFFFF"/>
          <w:lang w:val="en-US"/>
        </w:rPr>
        <w:t xml:space="preserve"> </w:t>
      </w:r>
      <w:r w:rsidR="00606D11">
        <w:rPr>
          <w:rFonts w:asciiTheme="majorBidi" w:hAnsiTheme="majorBidi" w:cstheme="majorBidi"/>
          <w:shd w:val="clear" w:color="auto" w:fill="FFFFFF"/>
          <w:lang w:val="en-US"/>
        </w:rPr>
        <w:t>time-intensive</w:t>
      </w:r>
      <w:r w:rsidR="00572D96" w:rsidRPr="00793FCF">
        <w:rPr>
          <w:rFonts w:asciiTheme="majorBidi" w:hAnsiTheme="majorBidi" w:cstheme="majorBidi"/>
          <w:shd w:val="clear" w:color="auto" w:fill="FFFFFF"/>
          <w:lang w:val="en-US"/>
        </w:rPr>
        <w:t xml:space="preserve"> investment</w:t>
      </w:r>
      <w:r w:rsidR="005B3E61">
        <w:rPr>
          <w:rFonts w:asciiTheme="majorBidi" w:hAnsiTheme="majorBidi" w:cstheme="majorBidi"/>
          <w:shd w:val="clear" w:color="auto" w:fill="FFFFFF"/>
          <w:lang w:val="en-US"/>
        </w:rPr>
        <w:t>.</w:t>
      </w:r>
      <w:r w:rsidR="00572D96" w:rsidRPr="00793FCF">
        <w:rPr>
          <w:rFonts w:asciiTheme="majorBidi" w:hAnsiTheme="majorBidi" w:cstheme="majorBidi"/>
          <w:shd w:val="clear" w:color="auto" w:fill="FFFFFF"/>
          <w:lang w:val="en-US"/>
        </w:rPr>
        <w:t xml:space="preserve"> </w:t>
      </w:r>
      <w:r w:rsidR="001D1C5F">
        <w:rPr>
          <w:rFonts w:asciiTheme="majorBidi" w:hAnsiTheme="majorBidi" w:cstheme="majorBidi"/>
          <w:shd w:val="clear" w:color="auto" w:fill="FFFFFF"/>
          <w:lang w:val="en-US"/>
        </w:rPr>
        <w:t>M</w:t>
      </w:r>
      <w:r w:rsidR="00064CA0">
        <w:rPr>
          <w:rFonts w:asciiTheme="majorBidi" w:hAnsiTheme="majorBidi" w:cstheme="majorBidi"/>
          <w:shd w:val="clear" w:color="auto" w:fill="FFFFFF"/>
          <w:lang w:val="en-US"/>
        </w:rPr>
        <w:t>ultiple researchers contrasted the</w:t>
      </w:r>
      <w:r w:rsidR="00576858">
        <w:rPr>
          <w:rFonts w:asciiTheme="majorBidi" w:hAnsiTheme="majorBidi" w:cstheme="majorBidi"/>
          <w:shd w:val="clear" w:color="auto" w:fill="FFFFFF"/>
          <w:lang w:val="en-US"/>
        </w:rPr>
        <w:t xml:space="preserve"> time-intensive nature </w:t>
      </w:r>
      <w:r w:rsidR="00981AC8">
        <w:rPr>
          <w:rFonts w:asciiTheme="majorBidi" w:hAnsiTheme="majorBidi" w:cstheme="majorBidi"/>
          <w:shd w:val="clear" w:color="auto" w:fill="FFFFFF"/>
          <w:lang w:val="en-US"/>
        </w:rPr>
        <w:t xml:space="preserve">of this </w:t>
      </w:r>
      <w:r w:rsidR="00E86604">
        <w:rPr>
          <w:rFonts w:asciiTheme="majorBidi" w:hAnsiTheme="majorBidi" w:cstheme="majorBidi"/>
          <w:shd w:val="clear" w:color="auto" w:fill="FFFFFF"/>
          <w:lang w:val="en-US"/>
        </w:rPr>
        <w:t>approach</w:t>
      </w:r>
      <w:r w:rsidR="00981AC8">
        <w:rPr>
          <w:rFonts w:asciiTheme="majorBidi" w:hAnsiTheme="majorBidi" w:cstheme="majorBidi"/>
          <w:shd w:val="clear" w:color="auto" w:fill="FFFFFF"/>
          <w:lang w:val="en-US"/>
        </w:rPr>
        <w:t xml:space="preserve"> </w:t>
      </w:r>
      <w:r w:rsidR="00997841">
        <w:rPr>
          <w:rFonts w:asciiTheme="majorBidi" w:hAnsiTheme="majorBidi" w:cstheme="majorBidi"/>
          <w:shd w:val="clear" w:color="auto" w:fill="FFFFFF"/>
          <w:lang w:val="en-US"/>
        </w:rPr>
        <w:t>with</w:t>
      </w:r>
      <w:r w:rsidR="00064CA0">
        <w:rPr>
          <w:rFonts w:asciiTheme="majorBidi" w:hAnsiTheme="majorBidi" w:cstheme="majorBidi"/>
          <w:shd w:val="clear" w:color="auto" w:fill="FFFFFF"/>
          <w:lang w:val="en-US"/>
        </w:rPr>
        <w:t xml:space="preserve"> experimental research</w:t>
      </w:r>
      <w:r w:rsidR="001D1C5F">
        <w:rPr>
          <w:rFonts w:asciiTheme="majorBidi" w:hAnsiTheme="majorBidi" w:cstheme="majorBidi"/>
          <w:shd w:val="clear" w:color="auto" w:fill="FFFFFF"/>
          <w:lang w:val="en-US"/>
        </w:rPr>
        <w:t xml:space="preserve">. </w:t>
      </w:r>
      <w:r w:rsidR="00997841">
        <w:rPr>
          <w:rFonts w:asciiTheme="majorBidi" w:hAnsiTheme="majorBidi" w:cstheme="majorBidi"/>
          <w:shd w:val="clear" w:color="auto" w:fill="FFFFFF"/>
          <w:lang w:val="en-US"/>
        </w:rPr>
        <w:t xml:space="preserve">Those </w:t>
      </w:r>
      <w:r w:rsidR="009A19B7">
        <w:rPr>
          <w:rFonts w:asciiTheme="majorBidi" w:hAnsiTheme="majorBidi" w:cstheme="majorBidi"/>
          <w:shd w:val="clear" w:color="auto" w:fill="FFFFFF"/>
          <w:lang w:val="en-US"/>
        </w:rPr>
        <w:t xml:space="preserve">experienced with multiple research methods noted that </w:t>
      </w:r>
      <w:r w:rsidR="00447038">
        <w:rPr>
          <w:rFonts w:asciiTheme="majorBidi" w:hAnsiTheme="majorBidi" w:cstheme="majorBidi"/>
          <w:shd w:val="clear" w:color="auto" w:fill="FFFFFF"/>
          <w:lang w:val="en-US"/>
        </w:rPr>
        <w:t>researchers and grant project referees consistently underestimate how much time this research strategy requires</w:t>
      </w:r>
      <w:r w:rsidR="009A19B7">
        <w:rPr>
          <w:rFonts w:asciiTheme="majorBidi" w:hAnsiTheme="majorBidi" w:cstheme="majorBidi"/>
          <w:shd w:val="clear" w:color="auto" w:fill="FFFFFF"/>
          <w:lang w:val="en-US"/>
        </w:rPr>
        <w:t xml:space="preserve">. </w:t>
      </w:r>
    </w:p>
    <w:p w14:paraId="1BF7D62F" w14:textId="77777777" w:rsidR="00445CE4" w:rsidRDefault="00445CE4" w:rsidP="00445CE4">
      <w:pPr>
        <w:pStyle w:val="NormalWeb"/>
        <w:spacing w:before="0" w:beforeAutospacing="0" w:after="0" w:afterAutospacing="0" w:line="360" w:lineRule="auto"/>
        <w:rPr>
          <w:rFonts w:asciiTheme="majorBidi" w:hAnsiTheme="majorBidi" w:cstheme="majorBidi"/>
          <w:shd w:val="clear" w:color="auto" w:fill="FFFFFF"/>
          <w:lang w:val="en-US"/>
        </w:rPr>
      </w:pPr>
    </w:p>
    <w:p w14:paraId="1C3E9CEC" w14:textId="625AEBF1" w:rsidR="00CA2195" w:rsidRDefault="00CF656B" w:rsidP="006A6C89">
      <w:pPr>
        <w:pStyle w:val="NormalWeb"/>
        <w:spacing w:before="0" w:beforeAutospacing="0" w:after="0" w:afterAutospacing="0" w:line="360" w:lineRule="auto"/>
      </w:pPr>
      <w:r>
        <w:rPr>
          <w:rFonts w:asciiTheme="majorBidi" w:hAnsiTheme="majorBidi" w:cstheme="majorBidi"/>
          <w:i/>
          <w:iCs/>
          <w:shd w:val="clear" w:color="auto" w:fill="FFFFFF"/>
          <w:lang w:val="en-US"/>
        </w:rPr>
        <w:lastRenderedPageBreak/>
        <w:t>P</w:t>
      </w:r>
      <w:r w:rsidR="00CA2195" w:rsidRPr="00B87F8D">
        <w:rPr>
          <w:rFonts w:asciiTheme="majorBidi" w:hAnsiTheme="majorBidi" w:cstheme="majorBidi"/>
          <w:i/>
          <w:iCs/>
          <w:shd w:val="clear" w:color="auto" w:fill="FFFFFF"/>
          <w:lang w:val="en-US"/>
        </w:rPr>
        <w:t>eer review</w:t>
      </w:r>
      <w:r w:rsidR="00B87F8D" w:rsidRPr="00B87F8D">
        <w:rPr>
          <w:rFonts w:asciiTheme="majorBidi" w:hAnsiTheme="majorBidi" w:cstheme="majorBidi"/>
          <w:i/>
          <w:iCs/>
          <w:shd w:val="clear" w:color="auto" w:fill="FFFFFF"/>
          <w:lang w:val="en-US"/>
        </w:rPr>
        <w:t xml:space="preserve">: </w:t>
      </w:r>
      <w:r w:rsidR="009512AC">
        <w:rPr>
          <w:rFonts w:asciiTheme="majorBidi" w:hAnsiTheme="majorBidi" w:cstheme="majorBidi"/>
          <w:shd w:val="clear" w:color="auto" w:fill="FFFFFF"/>
          <w:lang w:val="en-US"/>
        </w:rPr>
        <w:t>R</w:t>
      </w:r>
      <w:r w:rsidR="00B87F8D" w:rsidRPr="00B87F8D">
        <w:rPr>
          <w:rFonts w:asciiTheme="majorBidi" w:hAnsiTheme="majorBidi" w:cstheme="majorBidi"/>
          <w:shd w:val="clear" w:color="auto" w:fill="FFFFFF"/>
          <w:lang w:val="en-US"/>
        </w:rPr>
        <w:t xml:space="preserve">esearchers discussed a </w:t>
      </w:r>
      <w:r>
        <w:rPr>
          <w:rFonts w:asciiTheme="majorBidi" w:hAnsiTheme="majorBidi" w:cstheme="majorBidi"/>
          <w:shd w:val="clear" w:color="auto" w:fill="FFFFFF"/>
          <w:lang w:val="en-US"/>
        </w:rPr>
        <w:t>recurring</w:t>
      </w:r>
      <w:r w:rsidR="00B87F8D" w:rsidRPr="00B87F8D">
        <w:rPr>
          <w:rFonts w:asciiTheme="majorBidi" w:hAnsiTheme="majorBidi" w:cstheme="majorBidi"/>
          <w:shd w:val="clear" w:color="auto" w:fill="FFFFFF"/>
          <w:lang w:val="en-US"/>
        </w:rPr>
        <w:t xml:space="preserve"> challenge </w:t>
      </w:r>
      <w:r w:rsidR="00997841">
        <w:rPr>
          <w:rFonts w:asciiTheme="majorBidi" w:hAnsiTheme="majorBidi" w:cstheme="majorBidi"/>
          <w:shd w:val="clear" w:color="auto" w:fill="FFFFFF"/>
          <w:lang w:val="en-US"/>
        </w:rPr>
        <w:t>pos</w:t>
      </w:r>
      <w:del w:id="50" w:author="Barnaby Breaden" w:date="2025-12-16T15:45:00Z" w16du:dateUtc="2025-12-16T06:45:00Z">
        <w:r w:rsidR="00997841" w:rsidDel="0052648A">
          <w:rPr>
            <w:rFonts w:asciiTheme="majorBidi" w:hAnsiTheme="majorBidi" w:cstheme="majorBidi"/>
            <w:shd w:val="clear" w:color="auto" w:fill="FFFFFF"/>
            <w:lang w:val="en-US"/>
          </w:rPr>
          <w:delText>t</w:delText>
        </w:r>
      </w:del>
      <w:r w:rsidR="00997841">
        <w:rPr>
          <w:rFonts w:asciiTheme="majorBidi" w:hAnsiTheme="majorBidi" w:cstheme="majorBidi"/>
          <w:shd w:val="clear" w:color="auto" w:fill="FFFFFF"/>
          <w:lang w:val="en-US"/>
        </w:rPr>
        <w:t xml:space="preserve">ed by </w:t>
      </w:r>
      <w:r w:rsidR="00B87F8D" w:rsidRPr="00B87F8D">
        <w:rPr>
          <w:rFonts w:asciiTheme="majorBidi" w:hAnsiTheme="majorBidi" w:cstheme="majorBidi"/>
          <w:shd w:val="clear" w:color="auto" w:fill="FFFFFF"/>
          <w:lang w:val="en-US"/>
        </w:rPr>
        <w:t>reviewers</w:t>
      </w:r>
      <w:r w:rsidR="00CA2195" w:rsidRPr="00B87F8D">
        <w:t xml:space="preserve"> </w:t>
      </w:r>
      <w:r w:rsidR="00997841">
        <w:t xml:space="preserve">who </w:t>
      </w:r>
      <w:ins w:id="51" w:author="Barnaby Breaden" w:date="2025-12-16T15:45:00Z" w16du:dateUtc="2025-12-16T06:45:00Z">
        <w:r w:rsidR="002B32BD">
          <w:rPr>
            <w:rFonts w:hint="eastAsia"/>
          </w:rPr>
          <w:t xml:space="preserve">draw </w:t>
        </w:r>
      </w:ins>
      <w:r w:rsidR="00981AC8">
        <w:t>on their</w:t>
      </w:r>
      <w:r>
        <w:t xml:space="preserve"> inevitably selective </w:t>
      </w:r>
      <w:r w:rsidR="00981AC8" w:rsidRPr="00B87F8D">
        <w:t xml:space="preserve">familiarity with </w:t>
      </w:r>
      <w:r w:rsidR="00981AC8">
        <w:t>specific</w:t>
      </w:r>
      <w:r w:rsidR="00981AC8" w:rsidRPr="00B87F8D">
        <w:t xml:space="preserve"> survey</w:t>
      </w:r>
      <w:r w:rsidR="009512AC">
        <w:t>s</w:t>
      </w:r>
      <w:r w:rsidR="00981AC8">
        <w:t xml:space="preserve"> to </w:t>
      </w:r>
      <w:r w:rsidR="00CA2195" w:rsidRPr="00B87F8D">
        <w:t>advocat</w:t>
      </w:r>
      <w:r w:rsidR="00981AC8">
        <w:t>e</w:t>
      </w:r>
      <w:r w:rsidR="00CA2195" w:rsidRPr="00B87F8D">
        <w:t xml:space="preserve"> for </w:t>
      </w:r>
      <w:r w:rsidR="00981AC8">
        <w:t xml:space="preserve">using </w:t>
      </w:r>
      <w:r w:rsidR="00CA2195" w:rsidRPr="00B87F8D">
        <w:t xml:space="preserve">more fine-grained </w:t>
      </w:r>
      <w:r w:rsidR="00981AC8">
        <w:t>variables than those in the harmonized dataset</w:t>
      </w:r>
      <w:r w:rsidR="00347E19">
        <w:t xml:space="preserve">, </w:t>
      </w:r>
      <w:r w:rsidR="005C6515" w:rsidRPr="00B87F8D">
        <w:t xml:space="preserve">even </w:t>
      </w:r>
      <w:r w:rsidR="00347E19">
        <w:t>when</w:t>
      </w:r>
      <w:r w:rsidR="005C6515" w:rsidRPr="00B87F8D">
        <w:t xml:space="preserve"> the less </w:t>
      </w:r>
      <w:r w:rsidR="00347E19">
        <w:t>detailed</w:t>
      </w:r>
      <w:r w:rsidR="005C6515" w:rsidRPr="00B87F8D">
        <w:t xml:space="preserve"> harmonized dataset is optimal for the </w:t>
      </w:r>
      <w:r w:rsidR="00E8228B">
        <w:t xml:space="preserve">project’s </w:t>
      </w:r>
      <w:r w:rsidR="005C6515" w:rsidRPr="00B87F8D">
        <w:t xml:space="preserve">theory-informed goals. </w:t>
      </w:r>
      <w:r w:rsidR="00A25F80">
        <w:t xml:space="preserve">Several researchers </w:t>
      </w:r>
      <w:r w:rsidR="00F86B0B">
        <w:t xml:space="preserve">noted </w:t>
      </w:r>
      <w:r w:rsidR="00A25F80">
        <w:t>this challenge as particularly acute for reviewers with Americanist expertise</w:t>
      </w:r>
      <w:r w:rsidR="009512AC">
        <w:t xml:space="preserve"> who lack </w:t>
      </w:r>
      <w:r w:rsidR="00E8228B">
        <w:t>familiar</w:t>
      </w:r>
      <w:r w:rsidR="009512AC">
        <w:t>ity</w:t>
      </w:r>
      <w:r w:rsidR="00E8228B">
        <w:t xml:space="preserve"> with </w:t>
      </w:r>
      <w:r w:rsidR="009512AC">
        <w:t xml:space="preserve">cross-national </w:t>
      </w:r>
      <w:r w:rsidR="00A25F80">
        <w:t xml:space="preserve">datasets. </w:t>
      </w:r>
      <w:r w:rsidR="00A7251B">
        <w:t xml:space="preserve">One strategy </w:t>
      </w:r>
      <w:r w:rsidR="00997841">
        <w:t>proposed</w:t>
      </w:r>
      <w:r w:rsidR="00A7251B">
        <w:t xml:space="preserve"> t</w:t>
      </w:r>
      <w:r w:rsidR="009512AC">
        <w:t>o address this challenge</w:t>
      </w:r>
      <w:r w:rsidR="00A7251B">
        <w:t xml:space="preserve"> is </w:t>
      </w:r>
      <w:r w:rsidR="00B87F8D">
        <w:t xml:space="preserve">to prepare </w:t>
      </w:r>
      <w:r w:rsidR="0096412D">
        <w:t xml:space="preserve">robustness tests based </w:t>
      </w:r>
      <w:r w:rsidR="008B66A4">
        <w:t xml:space="preserve">on the most commonly used </w:t>
      </w:r>
      <w:r w:rsidR="009512AC">
        <w:t>surveys</w:t>
      </w:r>
      <w:r w:rsidR="00B87F8D">
        <w:t xml:space="preserve">. </w:t>
      </w:r>
    </w:p>
    <w:p w14:paraId="1EFAE0AF" w14:textId="77777777" w:rsidR="00CF656B" w:rsidRDefault="00CF656B" w:rsidP="006A6C89">
      <w:pPr>
        <w:pStyle w:val="NormalWeb"/>
        <w:spacing w:before="0" w:beforeAutospacing="0" w:after="0" w:afterAutospacing="0" w:line="360" w:lineRule="auto"/>
      </w:pPr>
    </w:p>
    <w:p w14:paraId="1255AE01" w14:textId="51B9719F" w:rsidR="0072000D" w:rsidRDefault="0072000D" w:rsidP="006A6C89">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i/>
          <w:iCs/>
          <w:shd w:val="clear" w:color="auto" w:fill="FFFFFF"/>
          <w:lang w:val="en-US"/>
        </w:rPr>
        <w:t>Academic credit</w:t>
      </w:r>
      <w:r w:rsidRPr="00B87F8D">
        <w:rPr>
          <w:rFonts w:asciiTheme="majorBidi" w:hAnsiTheme="majorBidi" w:cstheme="majorBidi"/>
          <w:i/>
          <w:iCs/>
          <w:shd w:val="clear" w:color="auto" w:fill="FFFFFF"/>
          <w:lang w:val="en-US"/>
        </w:rPr>
        <w:t xml:space="preserve">: </w:t>
      </w:r>
      <w:r w:rsidR="00342D44">
        <w:rPr>
          <w:rFonts w:asciiTheme="majorBidi" w:hAnsiTheme="majorBidi" w:cstheme="majorBidi"/>
          <w:shd w:val="clear" w:color="auto" w:fill="FFFFFF"/>
          <w:lang w:val="en-US"/>
        </w:rPr>
        <w:t>B</w:t>
      </w:r>
      <w:r w:rsidR="009305D4">
        <w:rPr>
          <w:rFonts w:asciiTheme="majorBidi" w:hAnsiTheme="majorBidi" w:cstheme="majorBidi"/>
          <w:shd w:val="clear" w:color="auto" w:fill="FFFFFF"/>
          <w:lang w:val="en-US"/>
        </w:rPr>
        <w:t>oth early</w:t>
      </w:r>
      <w:ins w:id="52" w:author="Barnaby Breaden" w:date="2025-12-16T15:46:00Z" w16du:dateUtc="2025-12-16T06:46:00Z">
        <w:r w:rsidR="002B32BD">
          <w:rPr>
            <w:rFonts w:asciiTheme="majorBidi" w:hAnsiTheme="majorBidi" w:cstheme="majorBidi" w:hint="eastAsia"/>
            <w:shd w:val="clear" w:color="auto" w:fill="FFFFFF"/>
            <w:lang w:val="en-US"/>
          </w:rPr>
          <w:t>-</w:t>
        </w:r>
      </w:ins>
      <w:del w:id="53" w:author="Barnaby Breaden" w:date="2025-12-16T15:46:00Z" w16du:dateUtc="2025-12-16T06:46:00Z">
        <w:r w:rsidR="009305D4" w:rsidDel="002B32BD">
          <w:rPr>
            <w:rFonts w:asciiTheme="majorBidi" w:hAnsiTheme="majorBidi" w:cstheme="majorBidi"/>
            <w:shd w:val="clear" w:color="auto" w:fill="FFFFFF"/>
            <w:lang w:val="en-US"/>
          </w:rPr>
          <w:delText xml:space="preserve"> </w:delText>
        </w:r>
      </w:del>
      <w:r w:rsidR="009305D4">
        <w:rPr>
          <w:rFonts w:asciiTheme="majorBidi" w:hAnsiTheme="majorBidi" w:cstheme="majorBidi"/>
          <w:shd w:val="clear" w:color="auto" w:fill="FFFFFF"/>
          <w:lang w:val="en-US"/>
        </w:rPr>
        <w:t xml:space="preserve">career and senior researchers </w:t>
      </w:r>
      <w:r w:rsidR="00342D44">
        <w:rPr>
          <w:rFonts w:asciiTheme="majorBidi" w:hAnsiTheme="majorBidi" w:cstheme="majorBidi"/>
          <w:shd w:val="clear" w:color="auto" w:fill="FFFFFF"/>
          <w:lang w:val="en-US"/>
        </w:rPr>
        <w:t>noted</w:t>
      </w:r>
      <w:r w:rsidR="009305D4">
        <w:rPr>
          <w:rFonts w:asciiTheme="majorBidi" w:hAnsiTheme="majorBidi" w:cstheme="majorBidi"/>
          <w:shd w:val="clear" w:color="auto" w:fill="FFFFFF"/>
          <w:lang w:val="en-US"/>
        </w:rPr>
        <w:t xml:space="preserve"> the challenge of receiving </w:t>
      </w:r>
      <w:r w:rsidR="00447038">
        <w:rPr>
          <w:rFonts w:asciiTheme="majorBidi" w:hAnsiTheme="majorBidi" w:cstheme="majorBidi"/>
          <w:shd w:val="clear" w:color="auto" w:fill="FFFFFF"/>
          <w:lang w:val="en-US"/>
        </w:rPr>
        <w:t xml:space="preserve">appropriate </w:t>
      </w:r>
      <w:r w:rsidR="009305D4">
        <w:rPr>
          <w:rFonts w:asciiTheme="majorBidi" w:hAnsiTheme="majorBidi" w:cstheme="majorBidi"/>
          <w:shd w:val="clear" w:color="auto" w:fill="FFFFFF"/>
          <w:lang w:val="en-US"/>
        </w:rPr>
        <w:t xml:space="preserve">academic credit for </w:t>
      </w:r>
      <w:r w:rsidR="00342D44">
        <w:rPr>
          <w:rFonts w:asciiTheme="majorBidi" w:hAnsiTheme="majorBidi" w:cstheme="majorBidi"/>
          <w:shd w:val="clear" w:color="auto" w:fill="FFFFFF"/>
          <w:lang w:val="en-US"/>
        </w:rPr>
        <w:t xml:space="preserve">their </w:t>
      </w:r>
      <w:r w:rsidR="009305D4">
        <w:rPr>
          <w:rFonts w:asciiTheme="majorBidi" w:hAnsiTheme="majorBidi" w:cstheme="majorBidi"/>
          <w:shd w:val="clear" w:color="auto" w:fill="FFFFFF"/>
          <w:lang w:val="en-US"/>
        </w:rPr>
        <w:t xml:space="preserve">scholarly investment in this type of research. </w:t>
      </w:r>
      <w:commentRangeStart w:id="54"/>
      <w:r w:rsidR="009305D4">
        <w:rPr>
          <w:rFonts w:asciiTheme="majorBidi" w:hAnsiTheme="majorBidi" w:cstheme="majorBidi"/>
          <w:shd w:val="clear" w:color="auto" w:fill="FFFFFF"/>
          <w:lang w:val="en-US"/>
        </w:rPr>
        <w:t xml:space="preserve">We already </w:t>
      </w:r>
      <w:r w:rsidR="00342D44">
        <w:rPr>
          <w:rFonts w:asciiTheme="majorBidi" w:hAnsiTheme="majorBidi" w:cstheme="majorBidi"/>
          <w:shd w:val="clear" w:color="auto" w:fill="FFFFFF"/>
          <w:lang w:val="en-US"/>
        </w:rPr>
        <w:t xml:space="preserve">discussed </w:t>
      </w:r>
      <w:r w:rsidR="009305D4">
        <w:rPr>
          <w:rFonts w:asciiTheme="majorBidi" w:hAnsiTheme="majorBidi" w:cstheme="majorBidi"/>
          <w:shd w:val="clear" w:color="auto" w:fill="FFFFFF"/>
          <w:lang w:val="en-US"/>
        </w:rPr>
        <w:t>related challenges</w:t>
      </w:r>
      <w:commentRangeEnd w:id="54"/>
      <w:r w:rsidR="004A545B">
        <w:rPr>
          <w:rStyle w:val="CommentReference"/>
          <w:rFonts w:asciiTheme="majorBidi" w:hAnsiTheme="majorBidi" w:cstheme="majorBidi"/>
          <w:sz w:val="24"/>
          <w:szCs w:val="24"/>
          <w:shd w:val="clear" w:color="auto" w:fill="FFFFFF"/>
          <w:lang w:val="en-US"/>
        </w:rPr>
        <w:commentReference w:id="54"/>
      </w:r>
      <w:r w:rsidR="009305D4">
        <w:rPr>
          <w:rFonts w:asciiTheme="majorBidi" w:hAnsiTheme="majorBidi" w:cstheme="majorBidi"/>
          <w:shd w:val="clear" w:color="auto" w:fill="FFFFFF"/>
          <w:lang w:val="en-US"/>
        </w:rPr>
        <w:t xml:space="preserve"> of multi-researcher </w:t>
      </w:r>
      <w:r w:rsidR="00A7251B">
        <w:rPr>
          <w:rFonts w:asciiTheme="majorBidi" w:hAnsiTheme="majorBidi" w:cstheme="majorBidi"/>
          <w:shd w:val="clear" w:color="auto" w:fill="FFFFFF"/>
          <w:lang w:val="en-US"/>
        </w:rPr>
        <w:t>coordination</w:t>
      </w:r>
      <w:r w:rsidR="009305D4">
        <w:rPr>
          <w:rFonts w:asciiTheme="majorBidi" w:hAnsiTheme="majorBidi" w:cstheme="majorBidi"/>
          <w:shd w:val="clear" w:color="auto" w:fill="FFFFFF"/>
          <w:lang w:val="en-US"/>
        </w:rPr>
        <w:t xml:space="preserve">, </w:t>
      </w:r>
      <w:r w:rsidR="009D5DCE">
        <w:rPr>
          <w:rFonts w:asciiTheme="majorBidi" w:hAnsiTheme="majorBidi" w:cstheme="majorBidi"/>
          <w:shd w:val="clear" w:color="auto" w:fill="FFFFFF"/>
          <w:lang w:val="en-US"/>
        </w:rPr>
        <w:t>and</w:t>
      </w:r>
      <w:r w:rsidR="009305D4">
        <w:rPr>
          <w:rFonts w:asciiTheme="majorBidi" w:hAnsiTheme="majorBidi" w:cstheme="majorBidi"/>
          <w:shd w:val="clear" w:color="auto" w:fill="FFFFFF"/>
          <w:lang w:val="en-US"/>
        </w:rPr>
        <w:t xml:space="preserve"> th</w:t>
      </w:r>
      <w:r w:rsidR="00472028">
        <w:rPr>
          <w:rFonts w:asciiTheme="majorBidi" w:hAnsiTheme="majorBidi" w:cstheme="majorBidi"/>
          <w:shd w:val="clear" w:color="auto" w:fill="FFFFFF"/>
          <w:lang w:val="en-US"/>
        </w:rPr>
        <w:t>is strategy’s</w:t>
      </w:r>
      <w:r w:rsidR="00BC3EA9">
        <w:rPr>
          <w:rFonts w:asciiTheme="majorBidi" w:hAnsiTheme="majorBidi" w:cstheme="majorBidi"/>
          <w:shd w:val="clear" w:color="auto" w:fill="FFFFFF"/>
          <w:lang w:val="en-US"/>
        </w:rPr>
        <w:t xml:space="preserve"> </w:t>
      </w:r>
      <w:r w:rsidR="00A7251B">
        <w:rPr>
          <w:rFonts w:asciiTheme="majorBidi" w:hAnsiTheme="majorBidi" w:cstheme="majorBidi"/>
          <w:shd w:val="clear" w:color="auto" w:fill="FFFFFF"/>
          <w:lang w:val="en-US"/>
        </w:rPr>
        <w:t xml:space="preserve">relatively </w:t>
      </w:r>
      <w:r w:rsidR="00BC3EA9">
        <w:rPr>
          <w:rFonts w:asciiTheme="majorBidi" w:hAnsiTheme="majorBidi" w:cstheme="majorBidi"/>
          <w:shd w:val="clear" w:color="auto" w:fill="FFFFFF"/>
          <w:lang w:val="en-US"/>
        </w:rPr>
        <w:t>time-intensive demands</w:t>
      </w:r>
      <w:r w:rsidR="00A7251B">
        <w:rPr>
          <w:rFonts w:asciiTheme="majorBidi" w:hAnsiTheme="majorBidi" w:cstheme="majorBidi"/>
          <w:shd w:val="clear" w:color="auto" w:fill="FFFFFF"/>
          <w:lang w:val="en-US"/>
        </w:rPr>
        <w:t xml:space="preserve">, which </w:t>
      </w:r>
      <w:r w:rsidR="009305D4">
        <w:rPr>
          <w:rFonts w:asciiTheme="majorBidi" w:hAnsiTheme="majorBidi" w:cstheme="majorBidi"/>
          <w:shd w:val="clear" w:color="auto" w:fill="FFFFFF"/>
          <w:lang w:val="en-US"/>
        </w:rPr>
        <w:t xml:space="preserve">can </w:t>
      </w:r>
      <w:r w:rsidR="00BC3EA9">
        <w:rPr>
          <w:rFonts w:asciiTheme="majorBidi" w:hAnsiTheme="majorBidi" w:cstheme="majorBidi"/>
          <w:shd w:val="clear" w:color="auto" w:fill="FFFFFF"/>
          <w:lang w:val="en-US"/>
        </w:rPr>
        <w:t>lead to</w:t>
      </w:r>
      <w:r w:rsidR="009305D4">
        <w:rPr>
          <w:rFonts w:asciiTheme="majorBidi" w:hAnsiTheme="majorBidi" w:cstheme="majorBidi"/>
          <w:shd w:val="clear" w:color="auto" w:fill="FFFFFF"/>
          <w:lang w:val="en-US"/>
        </w:rPr>
        <w:t xml:space="preserve"> sub-optimal data- and information-sharing. Strategies discussed in this Symposium’s concluding article include encouraging researchers to cite harmonized datasets </w:t>
      </w:r>
      <w:r w:rsidR="00567938">
        <w:rPr>
          <w:rFonts w:asciiTheme="majorBidi" w:hAnsiTheme="majorBidi" w:cstheme="majorBidi"/>
          <w:shd w:val="clear" w:color="auto" w:fill="FFFFFF"/>
          <w:lang w:val="en-US"/>
        </w:rPr>
        <w:t>and</w:t>
      </w:r>
      <w:r w:rsidR="009305D4">
        <w:rPr>
          <w:rFonts w:asciiTheme="majorBidi" w:hAnsiTheme="majorBidi" w:cstheme="majorBidi"/>
          <w:shd w:val="clear" w:color="auto" w:fill="FFFFFF"/>
          <w:lang w:val="en-US"/>
        </w:rPr>
        <w:t xml:space="preserve"> their constitutive survey programs, and provid</w:t>
      </w:r>
      <w:r w:rsidR="00567938">
        <w:rPr>
          <w:rFonts w:asciiTheme="majorBidi" w:hAnsiTheme="majorBidi" w:cstheme="majorBidi"/>
          <w:shd w:val="clear" w:color="auto" w:fill="FFFFFF"/>
          <w:lang w:val="en-US"/>
        </w:rPr>
        <w:t>ing</w:t>
      </w:r>
      <w:r w:rsidR="009305D4">
        <w:rPr>
          <w:rFonts w:asciiTheme="majorBidi" w:hAnsiTheme="majorBidi" w:cstheme="majorBidi"/>
          <w:shd w:val="clear" w:color="auto" w:fill="FFFFFF"/>
          <w:lang w:val="en-US"/>
        </w:rPr>
        <w:t xml:space="preserve"> opportunities for researchers who have produced harmonized datasets to showcase </w:t>
      </w:r>
      <w:r w:rsidR="007B5A06">
        <w:rPr>
          <w:rFonts w:asciiTheme="majorBidi" w:hAnsiTheme="majorBidi" w:cstheme="majorBidi"/>
          <w:shd w:val="clear" w:color="auto" w:fill="FFFFFF"/>
          <w:lang w:val="en-US"/>
        </w:rPr>
        <w:t xml:space="preserve">the usability of </w:t>
      </w:r>
      <w:r w:rsidR="009305D4">
        <w:rPr>
          <w:rFonts w:asciiTheme="majorBidi" w:hAnsiTheme="majorBidi" w:cstheme="majorBidi"/>
          <w:shd w:val="clear" w:color="auto" w:fill="FFFFFF"/>
          <w:lang w:val="en-US"/>
        </w:rPr>
        <w:t xml:space="preserve">their </w:t>
      </w:r>
      <w:r w:rsidR="007B5A06">
        <w:rPr>
          <w:rFonts w:asciiTheme="majorBidi" w:hAnsiTheme="majorBidi" w:cstheme="majorBidi"/>
          <w:shd w:val="clear" w:color="auto" w:fill="FFFFFF"/>
          <w:lang w:val="en-US"/>
        </w:rPr>
        <w:t xml:space="preserve">data infrastructures </w:t>
      </w:r>
      <w:commentRangeStart w:id="55"/>
      <w:r w:rsidR="009305D4">
        <w:rPr>
          <w:rFonts w:asciiTheme="majorBidi" w:hAnsiTheme="majorBidi" w:cstheme="majorBidi"/>
          <w:shd w:val="clear" w:color="auto" w:fill="FFFFFF"/>
          <w:lang w:val="en-US"/>
        </w:rPr>
        <w:t xml:space="preserve">for </w:t>
      </w:r>
      <w:commentRangeEnd w:id="55"/>
      <w:r w:rsidR="00B6103D">
        <w:rPr>
          <w:rStyle w:val="CommentReference"/>
          <w:rFonts w:asciiTheme="majorBidi" w:hAnsiTheme="majorBidi" w:cstheme="majorBidi"/>
          <w:sz w:val="24"/>
          <w:szCs w:val="24"/>
          <w:shd w:val="clear" w:color="auto" w:fill="FFFFFF"/>
          <w:lang w:val="en-US"/>
        </w:rPr>
        <w:commentReference w:id="55"/>
      </w:r>
      <w:r w:rsidR="009305D4">
        <w:rPr>
          <w:rFonts w:asciiTheme="majorBidi" w:hAnsiTheme="majorBidi" w:cstheme="majorBidi"/>
          <w:shd w:val="clear" w:color="auto" w:fill="FFFFFF"/>
          <w:lang w:val="en-US"/>
        </w:rPr>
        <w:t xml:space="preserve">the </w:t>
      </w:r>
      <w:r w:rsidR="00BC3EA9">
        <w:rPr>
          <w:rFonts w:asciiTheme="majorBidi" w:hAnsiTheme="majorBidi" w:cstheme="majorBidi"/>
          <w:shd w:val="clear" w:color="auto" w:fill="FFFFFF"/>
          <w:lang w:val="en-US"/>
        </w:rPr>
        <w:t xml:space="preserve">broader </w:t>
      </w:r>
      <w:r w:rsidR="009305D4">
        <w:rPr>
          <w:rFonts w:asciiTheme="majorBidi" w:hAnsiTheme="majorBidi" w:cstheme="majorBidi"/>
          <w:shd w:val="clear" w:color="auto" w:fill="FFFFFF"/>
          <w:lang w:val="en-US"/>
        </w:rPr>
        <w:t xml:space="preserve">scholarly community. </w:t>
      </w:r>
    </w:p>
    <w:p w14:paraId="39CC69F8" w14:textId="77777777" w:rsidR="00827447" w:rsidRDefault="00827447" w:rsidP="006A6C89">
      <w:pPr>
        <w:pStyle w:val="NormalWeb"/>
        <w:spacing w:before="0" w:beforeAutospacing="0" w:after="0" w:afterAutospacing="0" w:line="360" w:lineRule="auto"/>
        <w:rPr>
          <w:rFonts w:asciiTheme="majorBidi" w:hAnsiTheme="majorBidi" w:cstheme="majorBidi"/>
          <w:shd w:val="clear" w:color="auto" w:fill="FFFFFF"/>
          <w:lang w:val="en-US"/>
        </w:rPr>
      </w:pPr>
    </w:p>
    <w:p w14:paraId="0910BEAD" w14:textId="57EB0CC4" w:rsidR="00827447" w:rsidRPr="00827447" w:rsidRDefault="00827447" w:rsidP="006A6C89">
      <w:pPr>
        <w:pStyle w:val="NormalWeb"/>
        <w:spacing w:before="0" w:beforeAutospacing="0" w:after="0" w:afterAutospacing="0" w:line="360" w:lineRule="auto"/>
        <w:rPr>
          <w:rFonts w:asciiTheme="majorBidi" w:hAnsiTheme="majorBidi" w:cstheme="majorBidi"/>
          <w:shd w:val="clear" w:color="auto" w:fill="FFFFFF"/>
          <w:lang w:val="en-US"/>
        </w:rPr>
      </w:pPr>
      <w:r>
        <w:rPr>
          <w:rFonts w:asciiTheme="majorBidi" w:hAnsiTheme="majorBidi" w:cstheme="majorBidi"/>
          <w:i/>
          <w:iCs/>
          <w:shd w:val="clear" w:color="auto" w:fill="FFFFFF"/>
          <w:lang w:val="en-US"/>
        </w:rPr>
        <w:t>Long-term infrastructure</w:t>
      </w:r>
      <w:r>
        <w:rPr>
          <w:rFonts w:asciiTheme="majorBidi" w:hAnsiTheme="majorBidi" w:cstheme="majorBidi"/>
          <w:shd w:val="clear" w:color="auto" w:fill="FFFFFF"/>
          <w:lang w:val="en-US"/>
        </w:rPr>
        <w:t xml:space="preserve">: As noted in the “opportunities” section, survey data harmonization projects are </w:t>
      </w:r>
      <w:r w:rsidR="00B24FB1">
        <w:rPr>
          <w:rFonts w:asciiTheme="majorBidi" w:hAnsiTheme="majorBidi" w:cstheme="majorBidi"/>
          <w:shd w:val="clear" w:color="auto" w:fill="FFFFFF"/>
          <w:lang w:val="en-US"/>
        </w:rPr>
        <w:t xml:space="preserve">an </w:t>
      </w:r>
      <w:r w:rsidR="00BC3EA9">
        <w:rPr>
          <w:rFonts w:asciiTheme="majorBidi" w:hAnsiTheme="majorBidi" w:cstheme="majorBidi"/>
          <w:shd w:val="clear" w:color="auto" w:fill="FFFFFF"/>
          <w:lang w:val="en-US"/>
        </w:rPr>
        <w:t xml:space="preserve">appropriate </w:t>
      </w:r>
      <w:r w:rsidR="00B24FB1">
        <w:rPr>
          <w:rFonts w:asciiTheme="majorBidi" w:hAnsiTheme="majorBidi" w:cstheme="majorBidi"/>
          <w:shd w:val="clear" w:color="auto" w:fill="FFFFFF"/>
          <w:lang w:val="en-US"/>
        </w:rPr>
        <w:t xml:space="preserve">fit </w:t>
      </w:r>
      <w:r w:rsidR="00BC3EA9">
        <w:rPr>
          <w:rFonts w:asciiTheme="majorBidi" w:hAnsiTheme="majorBidi" w:cstheme="majorBidi"/>
          <w:shd w:val="clear" w:color="auto" w:fill="FFFFFF"/>
          <w:lang w:val="en-US"/>
        </w:rPr>
        <w:t>for</w:t>
      </w:r>
      <w:r>
        <w:rPr>
          <w:rFonts w:asciiTheme="majorBidi" w:hAnsiTheme="majorBidi" w:cstheme="majorBidi"/>
          <w:shd w:val="clear" w:color="auto" w:fill="FFFFFF"/>
          <w:lang w:val="en-US"/>
        </w:rPr>
        <w:t xml:space="preserve"> the common time horizon</w:t>
      </w:r>
      <w:r w:rsidR="00B24FB1">
        <w:rPr>
          <w:rFonts w:asciiTheme="majorBidi" w:hAnsiTheme="majorBidi" w:cstheme="majorBidi"/>
          <w:shd w:val="clear" w:color="auto" w:fill="FFFFFF"/>
          <w:lang w:val="en-US"/>
        </w:rPr>
        <w:t>s</w:t>
      </w:r>
      <w:r>
        <w:rPr>
          <w:rFonts w:asciiTheme="majorBidi" w:hAnsiTheme="majorBidi" w:cstheme="majorBidi"/>
          <w:shd w:val="clear" w:color="auto" w:fill="FFFFFF"/>
          <w:lang w:val="en-US"/>
        </w:rPr>
        <w:t xml:space="preserve"> of </w:t>
      </w:r>
      <w:r w:rsidR="00567938">
        <w:rPr>
          <w:rFonts w:asciiTheme="majorBidi" w:hAnsiTheme="majorBidi" w:cstheme="majorBidi"/>
          <w:shd w:val="clear" w:color="auto" w:fill="FFFFFF"/>
          <w:lang w:val="en-US"/>
        </w:rPr>
        <w:t xml:space="preserve">relatively </w:t>
      </w:r>
      <w:r>
        <w:rPr>
          <w:rFonts w:asciiTheme="majorBidi" w:hAnsiTheme="majorBidi" w:cstheme="majorBidi"/>
          <w:shd w:val="clear" w:color="auto" w:fill="FFFFFF"/>
          <w:lang w:val="en-US"/>
        </w:rPr>
        <w:t xml:space="preserve">large research grants </w:t>
      </w:r>
      <w:r w:rsidR="00567938">
        <w:rPr>
          <w:rFonts w:asciiTheme="majorBidi" w:hAnsiTheme="majorBidi" w:cstheme="majorBidi"/>
          <w:shd w:val="clear" w:color="auto" w:fill="FFFFFF"/>
          <w:lang w:val="en-US"/>
        </w:rPr>
        <w:t xml:space="preserve">to individual </w:t>
      </w:r>
      <w:r w:rsidR="00945756">
        <w:rPr>
          <w:rFonts w:asciiTheme="majorBidi" w:hAnsiTheme="majorBidi" w:cstheme="majorBidi"/>
          <w:shd w:val="clear" w:color="auto" w:fill="FFFFFF"/>
          <w:lang w:val="en-US"/>
        </w:rPr>
        <w:t>Principal Investigator</w:t>
      </w:r>
      <w:r w:rsidR="00567938">
        <w:rPr>
          <w:rFonts w:asciiTheme="majorBidi" w:hAnsiTheme="majorBidi" w:cstheme="majorBidi"/>
          <w:shd w:val="clear" w:color="auto" w:fill="FFFFFF"/>
          <w:lang w:val="en-US"/>
        </w:rPr>
        <w:t xml:space="preserve">s, </w:t>
      </w:r>
      <w:r>
        <w:rPr>
          <w:rFonts w:asciiTheme="majorBidi" w:hAnsiTheme="majorBidi" w:cstheme="majorBidi"/>
          <w:shd w:val="clear" w:color="auto" w:fill="FFFFFF"/>
          <w:lang w:val="en-US"/>
        </w:rPr>
        <w:t>such as NSF and ERC.</w:t>
      </w:r>
      <w:r w:rsidR="00777BE1">
        <w:rPr>
          <w:rFonts w:asciiTheme="majorBidi" w:hAnsiTheme="majorBidi" w:cstheme="majorBidi"/>
          <w:shd w:val="clear" w:color="auto" w:fill="FFFFFF"/>
          <w:lang w:val="en-US"/>
        </w:rPr>
        <w:t xml:space="preserve"> As discussed further in this Symposium’s concluding article, </w:t>
      </w:r>
      <w:r w:rsidR="00B24FB1">
        <w:rPr>
          <w:rFonts w:asciiTheme="majorBidi" w:hAnsiTheme="majorBidi" w:cstheme="majorBidi"/>
          <w:shd w:val="clear" w:color="auto" w:fill="FFFFFF"/>
          <w:lang w:val="en-US"/>
        </w:rPr>
        <w:t>an important long-term</w:t>
      </w:r>
      <w:r w:rsidR="00777BE1">
        <w:rPr>
          <w:rFonts w:asciiTheme="majorBidi" w:hAnsiTheme="majorBidi" w:cstheme="majorBidi"/>
          <w:shd w:val="clear" w:color="auto" w:fill="FFFFFF"/>
          <w:lang w:val="en-US"/>
        </w:rPr>
        <w:t xml:space="preserve"> challenge </w:t>
      </w:r>
      <w:r w:rsidR="00B24FB1">
        <w:rPr>
          <w:rFonts w:asciiTheme="majorBidi" w:hAnsiTheme="majorBidi" w:cstheme="majorBidi"/>
          <w:shd w:val="clear" w:color="auto" w:fill="FFFFFF"/>
          <w:lang w:val="en-US"/>
        </w:rPr>
        <w:t xml:space="preserve">is </w:t>
      </w:r>
      <w:r w:rsidR="00777BE1">
        <w:rPr>
          <w:rFonts w:asciiTheme="majorBidi" w:hAnsiTheme="majorBidi" w:cstheme="majorBidi"/>
          <w:shd w:val="clear" w:color="auto" w:fill="FFFFFF"/>
          <w:lang w:val="en-US"/>
        </w:rPr>
        <w:t xml:space="preserve">sustaining the valuable data infrastructure created by these projects after </w:t>
      </w:r>
      <w:r w:rsidR="007F03FB">
        <w:rPr>
          <w:rFonts w:asciiTheme="majorBidi" w:hAnsiTheme="majorBidi" w:cstheme="majorBidi"/>
          <w:shd w:val="clear" w:color="auto" w:fill="FFFFFF"/>
          <w:lang w:val="en-US"/>
        </w:rPr>
        <w:t xml:space="preserve">the conclusion of </w:t>
      </w:r>
      <w:r w:rsidR="00777BE1">
        <w:rPr>
          <w:rFonts w:asciiTheme="majorBidi" w:hAnsiTheme="majorBidi" w:cstheme="majorBidi"/>
          <w:shd w:val="clear" w:color="auto" w:fill="FFFFFF"/>
          <w:lang w:val="en-US"/>
        </w:rPr>
        <w:t>generous but time-limited project</w:t>
      </w:r>
      <w:r w:rsidR="00B24FB1">
        <w:rPr>
          <w:rFonts w:asciiTheme="majorBidi" w:hAnsiTheme="majorBidi" w:cstheme="majorBidi"/>
          <w:shd w:val="clear" w:color="auto" w:fill="FFFFFF"/>
          <w:lang w:val="en-US"/>
        </w:rPr>
        <w:t xml:space="preserve"> funding</w:t>
      </w:r>
      <w:r w:rsidR="00777BE1">
        <w:rPr>
          <w:rFonts w:asciiTheme="majorBidi" w:hAnsiTheme="majorBidi" w:cstheme="majorBidi"/>
          <w:shd w:val="clear" w:color="auto" w:fill="FFFFFF"/>
          <w:lang w:val="en-US"/>
        </w:rPr>
        <w:t xml:space="preserve">. </w:t>
      </w:r>
    </w:p>
    <w:p w14:paraId="6162DF74" w14:textId="77777777" w:rsidR="0072000D" w:rsidRDefault="0072000D" w:rsidP="006A6C89">
      <w:pPr>
        <w:pStyle w:val="NormalWeb"/>
        <w:spacing w:before="0" w:beforeAutospacing="0" w:after="0" w:afterAutospacing="0" w:line="360" w:lineRule="auto"/>
      </w:pPr>
    </w:p>
    <w:p w14:paraId="4537BFA1" w14:textId="1C6911CF" w:rsidR="0027025B" w:rsidRPr="00613969" w:rsidRDefault="0027025B" w:rsidP="00A941C3">
      <w:pPr>
        <w:spacing w:line="360" w:lineRule="auto"/>
        <w:rPr>
          <w:b/>
          <w:bCs/>
        </w:rPr>
      </w:pPr>
      <w:r w:rsidRPr="00613969">
        <w:rPr>
          <w:b/>
          <w:bCs/>
        </w:rPr>
        <w:t xml:space="preserve">Conclusion </w:t>
      </w:r>
    </w:p>
    <w:p w14:paraId="6EAC2E2F" w14:textId="55B90B95" w:rsidR="00E95245" w:rsidRDefault="00BD22B1" w:rsidP="003817C9">
      <w:pPr>
        <w:spacing w:line="360" w:lineRule="auto"/>
      </w:pPr>
      <w:r w:rsidRPr="00613969">
        <w:t xml:space="preserve">Informed by </w:t>
      </w:r>
      <w:r w:rsidR="00B91BBE">
        <w:t xml:space="preserve">these </w:t>
      </w:r>
      <w:r w:rsidR="0027025B" w:rsidRPr="00613969">
        <w:t>findings</w:t>
      </w:r>
      <w:r w:rsidRPr="00613969">
        <w:t xml:space="preserve">, </w:t>
      </w:r>
      <w:r w:rsidR="00347E19">
        <w:t xml:space="preserve">Table </w:t>
      </w:r>
      <w:r w:rsidR="00B91BBE">
        <w:t>1</w:t>
      </w:r>
      <w:r w:rsidR="00347E19">
        <w:t xml:space="preserve"> documents</w:t>
      </w:r>
      <w:r w:rsidRPr="00613969">
        <w:t xml:space="preserve"> best practices</w:t>
      </w:r>
      <w:r w:rsidR="00347E19">
        <w:t xml:space="preserve"> </w:t>
      </w:r>
      <w:r w:rsidRPr="00613969">
        <w:t>in four main categories</w:t>
      </w:r>
      <w:r w:rsidR="00E95245">
        <w:t xml:space="preserve">. First, </w:t>
      </w:r>
      <w:r w:rsidR="00E95245">
        <w:rPr>
          <w:i/>
          <w:iCs/>
        </w:rPr>
        <w:t>theory</w:t>
      </w:r>
      <w:r w:rsidR="00E95245">
        <w:t xml:space="preserve"> best practices include conducting a “harmonization necessity check</w:t>
      </w:r>
      <w:commentRangeStart w:id="56"/>
      <w:ins w:id="57" w:author="Barnaby Breaden" w:date="2025-12-16T15:53:00Z" w16du:dateUtc="2025-12-16T06:53:00Z">
        <w:r w:rsidR="00E02D41">
          <w:rPr>
            <w:rFonts w:hint="eastAsia"/>
          </w:rPr>
          <w:t>;</w:t>
        </w:r>
      </w:ins>
      <w:commentRangeEnd w:id="56"/>
      <w:r w:rsidR="00EE0439">
        <w:rPr>
          <w:rStyle w:val="CommentReference"/>
          <w:sz w:val="24"/>
          <w:szCs w:val="24"/>
        </w:rPr>
        <w:commentReference w:id="56"/>
      </w:r>
      <w:r w:rsidR="00E95245">
        <w:t>”</w:t>
      </w:r>
      <w:del w:id="58" w:author="Barnaby Breaden" w:date="2025-12-16T15:52:00Z" w16du:dateUtc="2025-12-16T06:52:00Z">
        <w:r w:rsidR="00E95245" w:rsidDel="00DF3433">
          <w:delText>;</w:delText>
        </w:r>
      </w:del>
      <w:r w:rsidR="00E95245">
        <w:t xml:space="preserve"> engaging in iterative research question clarification; and embracing descriptive contribution</w:t>
      </w:r>
      <w:r w:rsidR="001A1D64">
        <w:t>s</w:t>
      </w:r>
      <w:r w:rsidR="00E95245">
        <w:t xml:space="preserve">. </w:t>
      </w:r>
      <w:r w:rsidR="008668B2">
        <w:t xml:space="preserve">Second, </w:t>
      </w:r>
      <w:r w:rsidR="008668B2">
        <w:rPr>
          <w:i/>
          <w:iCs/>
        </w:rPr>
        <w:t>replication preparation</w:t>
      </w:r>
      <w:r w:rsidR="008668B2">
        <w:t xml:space="preserve"> requires clarity on software and </w:t>
      </w:r>
      <w:r w:rsidR="002D7190">
        <w:t>programming</w:t>
      </w:r>
      <w:r w:rsidR="008668B2">
        <w:t xml:space="preserve"> infrastructure; data availability; and survey program-specific </w:t>
      </w:r>
      <w:r w:rsidR="007B5A06">
        <w:t>robustness tests</w:t>
      </w:r>
      <w:r w:rsidR="008668B2">
        <w:t>. Third</w:t>
      </w:r>
      <w:r w:rsidR="00E95245">
        <w:t xml:space="preserve">, </w:t>
      </w:r>
      <w:r w:rsidR="00E95245">
        <w:rPr>
          <w:i/>
          <w:iCs/>
        </w:rPr>
        <w:t>dataset construction</w:t>
      </w:r>
      <w:r w:rsidR="00E95245">
        <w:t xml:space="preserve"> requires </w:t>
      </w:r>
      <w:r w:rsidR="00C17E31">
        <w:t xml:space="preserve">researchers to </w:t>
      </w:r>
      <w:r w:rsidR="002D7190">
        <w:t>defin</w:t>
      </w:r>
      <w:r w:rsidR="00C17E31">
        <w:t>e</w:t>
      </w:r>
      <w:r w:rsidR="00E95245">
        <w:t xml:space="preserve"> </w:t>
      </w:r>
      <w:r w:rsidR="007A501F">
        <w:t xml:space="preserve">the conceptual and empirical focus of </w:t>
      </w:r>
      <w:r w:rsidR="00E95245">
        <w:t>variable selection and recod</w:t>
      </w:r>
      <w:r w:rsidR="00C17E31">
        <w:t>ing</w:t>
      </w:r>
      <w:r w:rsidR="00E95245">
        <w:t xml:space="preserve">; assess sample type, </w:t>
      </w:r>
      <w:r w:rsidR="00E95245">
        <w:lastRenderedPageBreak/>
        <w:t>quality</w:t>
      </w:r>
      <w:r w:rsidR="0089298A">
        <w:t>,</w:t>
      </w:r>
      <w:r w:rsidR="00E95245">
        <w:t xml:space="preserve"> and weights; and consider whether individual-level o</w:t>
      </w:r>
      <w:r w:rsidR="00BC3EA9">
        <w:t>r</w:t>
      </w:r>
      <w:r w:rsidR="00E95245">
        <w:t xml:space="preserve"> country-year level harmonization is optimal. Finally, and </w:t>
      </w:r>
      <w:r w:rsidR="007A501F">
        <w:t xml:space="preserve">oft-noted by interviewees as </w:t>
      </w:r>
      <w:r w:rsidR="00E95245">
        <w:t xml:space="preserve">most important, </w:t>
      </w:r>
      <w:r w:rsidR="00E95245" w:rsidRPr="001A1D64">
        <w:rPr>
          <w:i/>
          <w:iCs/>
        </w:rPr>
        <w:t>timelin</w:t>
      </w:r>
      <w:r w:rsidR="001A1D64">
        <w:rPr>
          <w:i/>
          <w:iCs/>
        </w:rPr>
        <w:t xml:space="preserve">e and teamwork </w:t>
      </w:r>
      <w:r w:rsidR="00E95245" w:rsidRPr="00C76628">
        <w:rPr>
          <w:i/>
          <w:iCs/>
        </w:rPr>
        <w:t>clarification</w:t>
      </w:r>
      <w:r w:rsidR="00E95245">
        <w:t xml:space="preserve"> requires </w:t>
      </w:r>
      <w:r w:rsidR="00C17E31">
        <w:t xml:space="preserve">researchers to </w:t>
      </w:r>
      <w:r w:rsidR="001A1D64">
        <w:t xml:space="preserve">proactively (re-)assess feasible timelines; </w:t>
      </w:r>
      <w:r w:rsidR="00E95245">
        <w:t>defin</w:t>
      </w:r>
      <w:r w:rsidR="00C17E31">
        <w:t>e</w:t>
      </w:r>
      <w:r w:rsidR="00E95245">
        <w:t xml:space="preserve"> research team roles and credit</w:t>
      </w:r>
      <w:r w:rsidR="00BC3EA9">
        <w:t>;</w:t>
      </w:r>
      <w:r w:rsidR="00E95245">
        <w:t xml:space="preserve"> </w:t>
      </w:r>
      <w:r w:rsidR="001A1D64">
        <w:t xml:space="preserve">and </w:t>
      </w:r>
      <w:r w:rsidR="00E95245">
        <w:t>engag</w:t>
      </w:r>
      <w:r w:rsidR="00C17E31">
        <w:t>e</w:t>
      </w:r>
      <w:r w:rsidR="00E95245">
        <w:t xml:space="preserve"> in a broader </w:t>
      </w:r>
      <w:r w:rsidR="00C17E31">
        <w:t xml:space="preserve">scholarly </w:t>
      </w:r>
      <w:r w:rsidR="00E95245">
        <w:t>community</w:t>
      </w:r>
      <w:r w:rsidR="001A1D64">
        <w:t>.</w:t>
      </w:r>
    </w:p>
    <w:p w14:paraId="4D2A23B6" w14:textId="73DA77BB" w:rsidR="00B319D6" w:rsidDel="00170764" w:rsidRDefault="00836A0C" w:rsidP="00C17E31">
      <w:pPr>
        <w:spacing w:line="360" w:lineRule="auto"/>
        <w:ind w:firstLine="720"/>
        <w:rPr>
          <w:del w:id="59" w:author="Barnaby Breaden" w:date="2025-12-16T19:52:00Z" w16du:dateUtc="2025-12-16T10:52:00Z"/>
          <w:rFonts w:asciiTheme="majorBidi" w:hAnsiTheme="majorBidi" w:cstheme="majorBidi" w:hint="eastAsia"/>
          <w:shd w:val="clear" w:color="auto" w:fill="FFFFFF"/>
          <w:lang w:val="en-US"/>
        </w:rPr>
      </w:pPr>
      <w:proofErr w:type="spellStart"/>
      <w:r>
        <w:t>W</w:t>
      </w:r>
      <w:r w:rsidR="00BD22B1" w:rsidRPr="00613969">
        <w:rPr>
          <w:rFonts w:asciiTheme="majorBidi" w:hAnsiTheme="majorBidi" w:cstheme="majorBidi"/>
          <w:shd w:val="clear" w:color="auto" w:fill="FFFFFF"/>
          <w:lang w:val="en-US"/>
        </w:rPr>
        <w:t>e</w:t>
      </w:r>
      <w:proofErr w:type="spellEnd"/>
      <w:r w:rsidR="00BD22B1" w:rsidRPr="00613969">
        <w:rPr>
          <w:rFonts w:asciiTheme="majorBidi" w:hAnsiTheme="majorBidi" w:cstheme="majorBidi"/>
          <w:shd w:val="clear" w:color="auto" w:fill="FFFFFF"/>
          <w:lang w:val="en-US"/>
        </w:rPr>
        <w:t xml:space="preserve"> conclude by </w:t>
      </w:r>
      <w:r w:rsidR="00E95245">
        <w:rPr>
          <w:rFonts w:asciiTheme="majorBidi" w:hAnsiTheme="majorBidi" w:cstheme="majorBidi"/>
          <w:shd w:val="clear" w:color="auto" w:fill="FFFFFF"/>
          <w:lang w:val="en-US"/>
        </w:rPr>
        <w:t xml:space="preserve">highlighting </w:t>
      </w:r>
      <w:r w:rsidR="00BC3EA9">
        <w:rPr>
          <w:rFonts w:asciiTheme="majorBidi" w:hAnsiTheme="majorBidi" w:cstheme="majorBidi"/>
          <w:shd w:val="clear" w:color="auto" w:fill="FFFFFF"/>
          <w:lang w:val="en-US"/>
        </w:rPr>
        <w:t xml:space="preserve">the </w:t>
      </w:r>
      <w:r>
        <w:rPr>
          <w:rFonts w:asciiTheme="majorBidi" w:hAnsiTheme="majorBidi" w:cstheme="majorBidi"/>
          <w:shd w:val="clear" w:color="auto" w:fill="FFFFFF"/>
          <w:lang w:val="en-US"/>
        </w:rPr>
        <w:t xml:space="preserve">final best practice in this list of </w:t>
      </w:r>
      <w:r w:rsidRPr="00613969">
        <w:rPr>
          <w:rFonts w:asciiTheme="majorBidi" w:hAnsiTheme="majorBidi" w:cstheme="majorBidi"/>
          <w:shd w:val="clear" w:color="auto" w:fill="FFFFFF"/>
          <w:lang w:val="en-US"/>
        </w:rPr>
        <w:t xml:space="preserve">building a </w:t>
      </w:r>
      <w:r w:rsidRPr="00613969">
        <w:rPr>
          <w:rFonts w:asciiTheme="majorBidi" w:hAnsiTheme="majorBidi" w:cstheme="majorBidi"/>
          <w:i/>
          <w:iCs/>
          <w:shd w:val="clear" w:color="auto" w:fill="FFFFFF"/>
          <w:lang w:val="en-US"/>
        </w:rPr>
        <w:t>scholarly community</w:t>
      </w:r>
      <w:r w:rsidRPr="00613969">
        <w:rPr>
          <w:rFonts w:asciiTheme="majorBidi" w:hAnsiTheme="majorBidi" w:cstheme="majorBidi"/>
          <w:shd w:val="clear" w:color="auto" w:fill="FFFFFF"/>
          <w:lang w:val="en-US"/>
        </w:rPr>
        <w:t xml:space="preserve"> of colleagues conducting survey data harmonization</w:t>
      </w:r>
      <w:r>
        <w:rPr>
          <w:rFonts w:asciiTheme="majorBidi" w:hAnsiTheme="majorBidi" w:cstheme="majorBidi"/>
          <w:shd w:val="clear" w:color="auto" w:fill="FFFFFF"/>
          <w:lang w:val="en-US"/>
        </w:rPr>
        <w:t xml:space="preserve">, </w:t>
      </w:r>
      <w:r w:rsidR="0089298A">
        <w:rPr>
          <w:rFonts w:asciiTheme="majorBidi" w:hAnsiTheme="majorBidi" w:cstheme="majorBidi"/>
          <w:shd w:val="clear" w:color="auto" w:fill="FFFFFF"/>
          <w:lang w:val="en-US"/>
        </w:rPr>
        <w:t>which</w:t>
      </w:r>
      <w:r>
        <w:rPr>
          <w:rFonts w:asciiTheme="majorBidi" w:hAnsiTheme="majorBidi" w:cstheme="majorBidi"/>
          <w:shd w:val="clear" w:color="auto" w:fill="FFFFFF"/>
          <w:lang w:val="en-US"/>
        </w:rPr>
        <w:t xml:space="preserve"> </w:t>
      </w:r>
      <w:r w:rsidR="00165085">
        <w:rPr>
          <w:rFonts w:asciiTheme="majorBidi" w:hAnsiTheme="majorBidi" w:cstheme="majorBidi"/>
          <w:shd w:val="clear" w:color="auto" w:fill="FFFFFF"/>
          <w:lang w:val="en-US"/>
        </w:rPr>
        <w:t>i</w:t>
      </w:r>
      <w:r w:rsidR="00C17E31">
        <w:rPr>
          <w:rFonts w:asciiTheme="majorBidi" w:hAnsiTheme="majorBidi" w:cstheme="majorBidi"/>
          <w:shd w:val="clear" w:color="auto" w:fill="FFFFFF"/>
          <w:lang w:val="en-US"/>
        </w:rPr>
        <w:t>s also emphasized in de Jong’s (2025) discussion of international and cross-culturally comparable research</w:t>
      </w:r>
      <w:r>
        <w:rPr>
          <w:rFonts w:asciiTheme="majorBidi" w:hAnsiTheme="majorBidi" w:cstheme="majorBidi"/>
          <w:shd w:val="clear" w:color="auto" w:fill="FFFFFF"/>
          <w:lang w:val="en-US"/>
        </w:rPr>
        <w:t xml:space="preserve">. </w:t>
      </w:r>
      <w:r w:rsidR="00DC23A8" w:rsidRPr="00613969">
        <w:rPr>
          <w:rFonts w:asciiTheme="majorBidi" w:hAnsiTheme="majorBidi" w:cstheme="majorBidi"/>
          <w:shd w:val="clear" w:color="auto" w:fill="FFFFFF"/>
          <w:lang w:val="en-US"/>
        </w:rPr>
        <w:t xml:space="preserve">Similar to our </w:t>
      </w:r>
      <w:r w:rsidR="007A501F">
        <w:rPr>
          <w:rFonts w:asciiTheme="majorBidi" w:hAnsiTheme="majorBidi" w:cstheme="majorBidi"/>
          <w:shd w:val="clear" w:color="auto" w:fill="FFFFFF"/>
          <w:lang w:val="en-US"/>
        </w:rPr>
        <w:t>first</w:t>
      </w:r>
      <w:r w:rsidR="00DC23A8" w:rsidRPr="00613969">
        <w:rPr>
          <w:rFonts w:asciiTheme="majorBidi" w:hAnsiTheme="majorBidi" w:cstheme="majorBidi"/>
          <w:shd w:val="clear" w:color="auto" w:fill="FFFFFF"/>
          <w:lang w:val="en-US"/>
        </w:rPr>
        <w:t xml:space="preserve"> meta-theme of </w:t>
      </w:r>
      <w:r w:rsidR="00BE780A">
        <w:rPr>
          <w:rFonts w:asciiTheme="majorBidi" w:hAnsiTheme="majorBidi" w:cstheme="majorBidi"/>
          <w:shd w:val="clear" w:color="auto" w:fill="FFFFFF"/>
          <w:lang w:val="en-US"/>
        </w:rPr>
        <w:t xml:space="preserve">the </w:t>
      </w:r>
      <w:r w:rsidR="00DC23A8" w:rsidRPr="00613969">
        <w:rPr>
          <w:rFonts w:asciiTheme="majorBidi" w:hAnsiTheme="majorBidi" w:cstheme="majorBidi"/>
          <w:shd w:val="clear" w:color="auto" w:fill="FFFFFF"/>
          <w:lang w:val="en-US"/>
        </w:rPr>
        <w:t xml:space="preserve">importance of clearly defined </w:t>
      </w:r>
      <w:r w:rsidR="00DC23A8" w:rsidRPr="00613969">
        <w:rPr>
          <w:rFonts w:asciiTheme="majorBidi" w:hAnsiTheme="majorBidi" w:cstheme="majorBidi"/>
          <w:i/>
          <w:iCs/>
          <w:shd w:val="clear" w:color="auto" w:fill="FFFFFF"/>
          <w:lang w:val="en-US"/>
        </w:rPr>
        <w:t>research questions</w:t>
      </w:r>
      <w:r w:rsidR="00DC23A8" w:rsidRPr="00613969">
        <w:rPr>
          <w:rFonts w:asciiTheme="majorBidi" w:hAnsiTheme="majorBidi" w:cstheme="majorBidi"/>
          <w:shd w:val="clear" w:color="auto" w:fill="FFFFFF"/>
          <w:lang w:val="en-US"/>
        </w:rPr>
        <w:t xml:space="preserve">, </w:t>
      </w:r>
      <w:r w:rsidR="007A501F">
        <w:rPr>
          <w:rFonts w:asciiTheme="majorBidi" w:hAnsiTheme="majorBidi" w:cstheme="majorBidi"/>
          <w:shd w:val="clear" w:color="auto" w:fill="FFFFFF"/>
          <w:lang w:val="en-US"/>
        </w:rPr>
        <w:t>experts in data harmonization argued that while</w:t>
      </w:r>
      <w:ins w:id="60" w:author="Barnaby Breaden" w:date="2025-12-16T15:58:00Z" w16du:dateUtc="2025-12-16T06:58:00Z">
        <w:r w:rsidR="007309A8">
          <w:rPr>
            <w:rFonts w:asciiTheme="majorBidi" w:hAnsiTheme="majorBidi" w:cstheme="majorBidi" w:hint="eastAsia"/>
            <w:shd w:val="clear" w:color="auto" w:fill="FFFFFF"/>
            <w:lang w:val="en-US"/>
          </w:rPr>
          <w:t xml:space="preserve"> the</w:t>
        </w:r>
      </w:ins>
      <w:r w:rsidR="007A501F">
        <w:rPr>
          <w:rFonts w:asciiTheme="majorBidi" w:hAnsiTheme="majorBidi" w:cstheme="majorBidi"/>
          <w:shd w:val="clear" w:color="auto" w:fill="FFFFFF"/>
          <w:lang w:val="en-US"/>
        </w:rPr>
        <w:t xml:space="preserve"> </w:t>
      </w:r>
      <w:r w:rsidR="00DC23A8" w:rsidRPr="00BE780A">
        <w:rPr>
          <w:rFonts w:asciiTheme="majorBidi" w:hAnsiTheme="majorBidi" w:cstheme="majorBidi"/>
          <w:i/>
          <w:iCs/>
          <w:shd w:val="clear" w:color="auto" w:fill="FFFFFF"/>
          <w:lang w:val="en-US"/>
        </w:rPr>
        <w:t>scholarly community</w:t>
      </w:r>
      <w:r w:rsidR="00DC23A8" w:rsidRPr="00613969">
        <w:rPr>
          <w:rFonts w:asciiTheme="majorBidi" w:hAnsiTheme="majorBidi" w:cstheme="majorBidi"/>
          <w:shd w:val="clear" w:color="auto" w:fill="FFFFFF"/>
          <w:lang w:val="en-US"/>
        </w:rPr>
        <w:t xml:space="preserve"> </w:t>
      </w:r>
      <w:r w:rsidR="007A501F">
        <w:rPr>
          <w:rFonts w:asciiTheme="majorBidi" w:hAnsiTheme="majorBidi" w:cstheme="majorBidi"/>
          <w:shd w:val="clear" w:color="auto" w:fill="FFFFFF"/>
          <w:lang w:val="en-US"/>
        </w:rPr>
        <w:t xml:space="preserve">is important for advancing </w:t>
      </w:r>
      <w:r w:rsidR="00B87F8D" w:rsidRPr="00613969">
        <w:rPr>
          <w:rFonts w:asciiTheme="majorBidi" w:hAnsiTheme="majorBidi" w:cstheme="majorBidi"/>
          <w:shd w:val="clear" w:color="auto" w:fill="FFFFFF"/>
          <w:lang w:val="en-US"/>
        </w:rPr>
        <w:t xml:space="preserve">social science research </w:t>
      </w:r>
      <w:r w:rsidR="00827447">
        <w:rPr>
          <w:rFonts w:asciiTheme="majorBidi" w:hAnsiTheme="majorBidi" w:cstheme="majorBidi"/>
          <w:shd w:val="clear" w:color="auto" w:fill="FFFFFF"/>
          <w:lang w:val="en-US"/>
        </w:rPr>
        <w:t>writ large</w:t>
      </w:r>
      <w:r w:rsidR="007A501F">
        <w:rPr>
          <w:rFonts w:asciiTheme="majorBidi" w:hAnsiTheme="majorBidi" w:cstheme="majorBidi"/>
          <w:shd w:val="clear" w:color="auto" w:fill="FFFFFF"/>
          <w:lang w:val="en-US"/>
        </w:rPr>
        <w:t>, it is even more fundamental for survey data harmonization</w:t>
      </w:r>
      <w:ins w:id="61" w:author="Barnaby Breaden" w:date="2025-12-16T15:58:00Z" w16du:dateUtc="2025-12-16T06:58:00Z">
        <w:r w:rsidR="008A5D63">
          <w:rPr>
            <w:rFonts w:asciiTheme="majorBidi" w:hAnsiTheme="majorBidi" w:cstheme="majorBidi" w:hint="eastAsia"/>
            <w:shd w:val="clear" w:color="auto" w:fill="FFFFFF"/>
            <w:lang w:val="en-US"/>
          </w:rPr>
          <w:t>,</w:t>
        </w:r>
      </w:ins>
      <w:r w:rsidR="007A501F">
        <w:rPr>
          <w:rFonts w:asciiTheme="majorBidi" w:hAnsiTheme="majorBidi" w:cstheme="majorBidi"/>
          <w:shd w:val="clear" w:color="auto" w:fill="FFFFFF"/>
          <w:lang w:val="en-US"/>
        </w:rPr>
        <w:t xml:space="preserve"> given </w:t>
      </w:r>
      <w:r w:rsidR="00B87F8D" w:rsidRPr="00613969">
        <w:rPr>
          <w:rFonts w:asciiTheme="majorBidi" w:hAnsiTheme="majorBidi" w:cstheme="majorBidi"/>
          <w:shd w:val="clear" w:color="auto" w:fill="FFFFFF"/>
          <w:lang w:val="en-US"/>
        </w:rPr>
        <w:t xml:space="preserve">the unique combination of opportunities and challenges </w:t>
      </w:r>
      <w:r w:rsidR="00C17E31">
        <w:rPr>
          <w:rFonts w:asciiTheme="majorBidi" w:hAnsiTheme="majorBidi" w:cstheme="majorBidi"/>
          <w:shd w:val="clear" w:color="auto" w:fill="FFFFFF"/>
          <w:lang w:val="en-US"/>
        </w:rPr>
        <w:t xml:space="preserve">associated with </w:t>
      </w:r>
      <w:r w:rsidR="00B87F8D" w:rsidRPr="00613969">
        <w:rPr>
          <w:rFonts w:asciiTheme="majorBidi" w:hAnsiTheme="majorBidi" w:cstheme="majorBidi"/>
          <w:shd w:val="clear" w:color="auto" w:fill="FFFFFF"/>
          <w:lang w:val="en-US"/>
        </w:rPr>
        <w:t>this type of research</w:t>
      </w:r>
      <w:r w:rsidR="007A501F">
        <w:rPr>
          <w:rFonts w:asciiTheme="majorBidi" w:hAnsiTheme="majorBidi" w:cstheme="majorBidi"/>
          <w:shd w:val="clear" w:color="auto" w:fill="FFFFFF"/>
          <w:lang w:val="en-US"/>
        </w:rPr>
        <w:t xml:space="preserve">. Researchers particularly </w:t>
      </w:r>
      <w:r w:rsidR="002A107A">
        <w:rPr>
          <w:rFonts w:asciiTheme="majorBidi" w:hAnsiTheme="majorBidi" w:cstheme="majorBidi"/>
          <w:shd w:val="clear" w:color="auto" w:fill="FFFFFF"/>
          <w:lang w:val="en-US"/>
        </w:rPr>
        <w:t>emphasiz</w:t>
      </w:r>
      <w:r w:rsidR="007A501F">
        <w:rPr>
          <w:rFonts w:asciiTheme="majorBidi" w:hAnsiTheme="majorBidi" w:cstheme="majorBidi"/>
          <w:shd w:val="clear" w:color="auto" w:fill="FFFFFF"/>
          <w:lang w:val="en-US"/>
        </w:rPr>
        <w:t>ed</w:t>
      </w:r>
      <w:r w:rsidR="00BC3EA9">
        <w:rPr>
          <w:rFonts w:asciiTheme="majorBidi" w:hAnsiTheme="majorBidi" w:cstheme="majorBidi"/>
          <w:shd w:val="clear" w:color="auto" w:fill="FFFFFF"/>
          <w:lang w:val="en-US"/>
        </w:rPr>
        <w:t xml:space="preserve"> the</w:t>
      </w:r>
      <w:r w:rsidR="00B87F8D" w:rsidRPr="00613969">
        <w:rPr>
          <w:rFonts w:asciiTheme="majorBidi" w:hAnsiTheme="majorBidi" w:cstheme="majorBidi"/>
          <w:shd w:val="clear" w:color="auto" w:fill="FFFFFF"/>
          <w:lang w:val="en-US"/>
        </w:rPr>
        <w:t xml:space="preserve"> importan</w:t>
      </w:r>
      <w:r w:rsidR="00BC3EA9">
        <w:rPr>
          <w:rFonts w:asciiTheme="majorBidi" w:hAnsiTheme="majorBidi" w:cstheme="majorBidi"/>
          <w:shd w:val="clear" w:color="auto" w:fill="FFFFFF"/>
          <w:lang w:val="en-US"/>
        </w:rPr>
        <w:t>ce</w:t>
      </w:r>
      <w:r w:rsidR="00B87F8D" w:rsidRPr="00613969">
        <w:rPr>
          <w:rFonts w:asciiTheme="majorBidi" w:hAnsiTheme="majorBidi" w:cstheme="majorBidi"/>
          <w:shd w:val="clear" w:color="auto" w:fill="FFFFFF"/>
          <w:lang w:val="en-US"/>
        </w:rPr>
        <w:t xml:space="preserve"> </w:t>
      </w:r>
      <w:r w:rsidR="00BC3EA9">
        <w:rPr>
          <w:rFonts w:asciiTheme="majorBidi" w:hAnsiTheme="majorBidi" w:cstheme="majorBidi"/>
          <w:shd w:val="clear" w:color="auto" w:fill="FFFFFF"/>
          <w:lang w:val="en-US"/>
        </w:rPr>
        <w:t>of</w:t>
      </w:r>
      <w:r w:rsidR="006416CB" w:rsidRPr="00613969">
        <w:rPr>
          <w:rFonts w:asciiTheme="majorBidi" w:hAnsiTheme="majorBidi" w:cstheme="majorBidi"/>
          <w:shd w:val="clear" w:color="auto" w:fill="FFFFFF"/>
          <w:lang w:val="en-US"/>
        </w:rPr>
        <w:t xml:space="preserve"> proactively engag</w:t>
      </w:r>
      <w:r w:rsidR="00BC3EA9">
        <w:rPr>
          <w:rFonts w:asciiTheme="majorBidi" w:hAnsiTheme="majorBidi" w:cstheme="majorBidi"/>
          <w:shd w:val="clear" w:color="auto" w:fill="FFFFFF"/>
          <w:lang w:val="en-US"/>
        </w:rPr>
        <w:t>ing</w:t>
      </w:r>
      <w:r w:rsidR="006416CB" w:rsidRPr="00613969">
        <w:rPr>
          <w:rFonts w:asciiTheme="majorBidi" w:hAnsiTheme="majorBidi" w:cstheme="majorBidi"/>
          <w:shd w:val="clear" w:color="auto" w:fill="FFFFFF"/>
          <w:lang w:val="en-US"/>
        </w:rPr>
        <w:t xml:space="preserve"> in </w:t>
      </w:r>
      <w:r w:rsidR="00827447">
        <w:rPr>
          <w:rFonts w:asciiTheme="majorBidi" w:hAnsiTheme="majorBidi" w:cstheme="majorBidi"/>
          <w:shd w:val="clear" w:color="auto" w:fill="FFFFFF"/>
          <w:lang w:val="en-US"/>
        </w:rPr>
        <w:t xml:space="preserve">scholarly </w:t>
      </w:r>
      <w:r w:rsidR="006416CB" w:rsidRPr="00613969">
        <w:rPr>
          <w:rFonts w:asciiTheme="majorBidi" w:hAnsiTheme="majorBidi" w:cstheme="majorBidi"/>
          <w:shd w:val="clear" w:color="auto" w:fill="FFFFFF"/>
          <w:lang w:val="en-US"/>
        </w:rPr>
        <w:t>dialog</w:t>
      </w:r>
      <w:r w:rsidR="002A107A">
        <w:rPr>
          <w:rFonts w:asciiTheme="majorBidi" w:hAnsiTheme="majorBidi" w:cstheme="majorBidi"/>
          <w:shd w:val="clear" w:color="auto" w:fill="FFFFFF"/>
          <w:lang w:val="en-US"/>
        </w:rPr>
        <w:t>ue</w:t>
      </w:r>
      <w:r w:rsidR="006416CB" w:rsidRPr="00613969">
        <w:rPr>
          <w:rFonts w:asciiTheme="majorBidi" w:hAnsiTheme="majorBidi" w:cstheme="majorBidi"/>
          <w:shd w:val="clear" w:color="auto" w:fill="FFFFFF"/>
          <w:lang w:val="en-US"/>
        </w:rPr>
        <w:t xml:space="preserve"> to learn </w:t>
      </w:r>
      <w:r w:rsidR="00827447">
        <w:rPr>
          <w:rFonts w:asciiTheme="majorBidi" w:hAnsiTheme="majorBidi" w:cstheme="majorBidi"/>
          <w:shd w:val="clear" w:color="auto" w:fill="FFFFFF"/>
          <w:lang w:val="en-US"/>
        </w:rPr>
        <w:t>about</w:t>
      </w:r>
      <w:r w:rsidR="006416CB" w:rsidRPr="00613969">
        <w:rPr>
          <w:rFonts w:asciiTheme="majorBidi" w:hAnsiTheme="majorBidi" w:cstheme="majorBidi"/>
          <w:shd w:val="clear" w:color="auto" w:fill="FFFFFF"/>
          <w:lang w:val="en-US"/>
        </w:rPr>
        <w:t xml:space="preserve"> relevant adjacent projects for collaboration and </w:t>
      </w:r>
      <w:r w:rsidR="00DC23A8" w:rsidRPr="00613969">
        <w:rPr>
          <w:rFonts w:asciiTheme="majorBidi" w:hAnsiTheme="majorBidi" w:cstheme="majorBidi"/>
          <w:shd w:val="clear" w:color="auto" w:fill="FFFFFF"/>
          <w:lang w:val="en-US"/>
        </w:rPr>
        <w:t xml:space="preserve">mutual </w:t>
      </w:r>
      <w:r w:rsidR="006416CB" w:rsidRPr="00613969">
        <w:rPr>
          <w:rFonts w:asciiTheme="majorBidi" w:hAnsiTheme="majorBidi" w:cstheme="majorBidi"/>
          <w:shd w:val="clear" w:color="auto" w:fill="FFFFFF"/>
          <w:lang w:val="en-US"/>
        </w:rPr>
        <w:t xml:space="preserve">learning. </w:t>
      </w:r>
      <w:r w:rsidR="00B319D6" w:rsidRPr="00613969">
        <w:rPr>
          <w:rFonts w:asciiTheme="majorBidi" w:hAnsiTheme="majorBidi" w:cstheme="majorBidi"/>
          <w:shd w:val="clear" w:color="auto" w:fill="FFFFFF"/>
          <w:lang w:val="en-US"/>
        </w:rPr>
        <w:t xml:space="preserve">While still relatively small, a meaningful community </w:t>
      </w:r>
      <w:r w:rsidR="00827447">
        <w:rPr>
          <w:rFonts w:asciiTheme="majorBidi" w:hAnsiTheme="majorBidi" w:cstheme="majorBidi"/>
          <w:shd w:val="clear" w:color="auto" w:fill="FFFFFF"/>
          <w:lang w:val="en-US"/>
        </w:rPr>
        <w:t xml:space="preserve">of survey data harmonization researchers </w:t>
      </w:r>
      <w:r w:rsidR="00B319D6" w:rsidRPr="00613969">
        <w:rPr>
          <w:rFonts w:asciiTheme="majorBidi" w:hAnsiTheme="majorBidi" w:cstheme="majorBidi"/>
          <w:shd w:val="clear" w:color="auto" w:fill="FFFFFF"/>
          <w:lang w:val="en-US"/>
        </w:rPr>
        <w:t>has evolved</w:t>
      </w:r>
      <w:r w:rsidR="00DC23A8" w:rsidRPr="00613969">
        <w:rPr>
          <w:rFonts w:asciiTheme="majorBidi" w:hAnsiTheme="majorBidi" w:cstheme="majorBidi"/>
          <w:shd w:val="clear" w:color="auto" w:fill="FFFFFF"/>
          <w:lang w:val="en-US"/>
        </w:rPr>
        <w:t xml:space="preserve">, </w:t>
      </w:r>
      <w:r w:rsidR="00827447">
        <w:rPr>
          <w:rFonts w:asciiTheme="majorBidi" w:hAnsiTheme="majorBidi" w:cstheme="majorBidi"/>
          <w:shd w:val="clear" w:color="auto" w:fill="FFFFFF"/>
          <w:lang w:val="en-US"/>
        </w:rPr>
        <w:t>m</w:t>
      </w:r>
      <w:r w:rsidR="00B319D6" w:rsidRPr="00613969">
        <w:rPr>
          <w:rFonts w:asciiTheme="majorBidi" w:hAnsiTheme="majorBidi" w:cstheme="majorBidi"/>
          <w:shd w:val="clear" w:color="auto" w:fill="FFFFFF"/>
          <w:lang w:val="en-US"/>
        </w:rPr>
        <w:t>ak</w:t>
      </w:r>
      <w:r w:rsidR="00827447">
        <w:rPr>
          <w:rFonts w:asciiTheme="majorBidi" w:hAnsiTheme="majorBidi" w:cstheme="majorBidi"/>
          <w:shd w:val="clear" w:color="auto" w:fill="FFFFFF"/>
          <w:lang w:val="en-US"/>
        </w:rPr>
        <w:t>ing</w:t>
      </w:r>
      <w:r w:rsidR="00B319D6" w:rsidRPr="00613969">
        <w:rPr>
          <w:rFonts w:asciiTheme="majorBidi" w:hAnsiTheme="majorBidi" w:cstheme="majorBidi"/>
          <w:shd w:val="clear" w:color="auto" w:fill="FFFFFF"/>
          <w:lang w:val="en-US"/>
        </w:rPr>
        <w:t xml:space="preserve"> it all the more </w:t>
      </w:r>
      <w:r w:rsidR="00DC23A8" w:rsidRPr="00613969">
        <w:rPr>
          <w:rFonts w:asciiTheme="majorBidi" w:hAnsiTheme="majorBidi" w:cstheme="majorBidi"/>
          <w:shd w:val="clear" w:color="auto" w:fill="FFFFFF"/>
          <w:lang w:val="en-US"/>
        </w:rPr>
        <w:t>important to conclude this</w:t>
      </w:r>
      <w:r w:rsidR="00B319D6" w:rsidRPr="00613969">
        <w:rPr>
          <w:rFonts w:asciiTheme="majorBidi" w:hAnsiTheme="majorBidi" w:cstheme="majorBidi"/>
          <w:shd w:val="clear" w:color="auto" w:fill="FFFFFF"/>
          <w:lang w:val="en-US"/>
        </w:rPr>
        <w:t xml:space="preserve"> “guide </w:t>
      </w:r>
      <w:r w:rsidR="00805C6B">
        <w:rPr>
          <w:rFonts w:asciiTheme="majorBidi" w:hAnsiTheme="majorBidi" w:cstheme="majorBidi"/>
          <w:shd w:val="clear" w:color="auto" w:fill="FFFFFF"/>
          <w:lang w:val="en-US"/>
        </w:rPr>
        <w:t>for</w:t>
      </w:r>
      <w:r w:rsidR="00B319D6" w:rsidRPr="00613969">
        <w:rPr>
          <w:rFonts w:asciiTheme="majorBidi" w:hAnsiTheme="majorBidi" w:cstheme="majorBidi"/>
          <w:shd w:val="clear" w:color="auto" w:fill="FFFFFF"/>
          <w:lang w:val="en-US"/>
        </w:rPr>
        <w:t xml:space="preserve"> the </w:t>
      </w:r>
      <w:r w:rsidR="001513E8">
        <w:rPr>
          <w:rFonts w:asciiTheme="majorBidi" w:hAnsiTheme="majorBidi" w:cstheme="majorBidi"/>
          <w:shd w:val="clear" w:color="auto" w:fill="FFFFFF"/>
          <w:lang w:val="en-US"/>
        </w:rPr>
        <w:t>(</w:t>
      </w:r>
      <w:r w:rsidR="00DC23A8" w:rsidRPr="00613969">
        <w:rPr>
          <w:rFonts w:asciiTheme="majorBidi" w:hAnsiTheme="majorBidi" w:cstheme="majorBidi"/>
          <w:shd w:val="clear" w:color="auto" w:fill="FFFFFF"/>
          <w:lang w:val="en-US"/>
        </w:rPr>
        <w:t>soon-to-be</w:t>
      </w:r>
      <w:r w:rsidR="001513E8">
        <w:rPr>
          <w:rFonts w:asciiTheme="majorBidi" w:hAnsiTheme="majorBidi" w:cstheme="majorBidi"/>
          <w:shd w:val="clear" w:color="auto" w:fill="FFFFFF"/>
          <w:lang w:val="en-US"/>
        </w:rPr>
        <w:t>)</w:t>
      </w:r>
      <w:r w:rsidR="00DC23A8" w:rsidRPr="00613969">
        <w:rPr>
          <w:rFonts w:asciiTheme="majorBidi" w:hAnsiTheme="majorBidi" w:cstheme="majorBidi"/>
          <w:shd w:val="clear" w:color="auto" w:fill="FFFFFF"/>
          <w:lang w:val="en-US"/>
        </w:rPr>
        <w:t xml:space="preserve"> </w:t>
      </w:r>
      <w:r w:rsidR="00B319D6" w:rsidRPr="00613969">
        <w:rPr>
          <w:rFonts w:asciiTheme="majorBidi" w:hAnsiTheme="majorBidi" w:cstheme="majorBidi"/>
          <w:shd w:val="clear" w:color="auto" w:fill="FFFFFF"/>
          <w:lang w:val="en-US"/>
        </w:rPr>
        <w:t>perplex</w:t>
      </w:r>
      <w:r w:rsidR="00B87F8D" w:rsidRPr="00613969">
        <w:rPr>
          <w:rFonts w:asciiTheme="majorBidi" w:hAnsiTheme="majorBidi" w:cstheme="majorBidi"/>
          <w:shd w:val="clear" w:color="auto" w:fill="FFFFFF"/>
          <w:lang w:val="en-US"/>
        </w:rPr>
        <w:t>ed</w:t>
      </w:r>
      <w:r w:rsidR="00B319D6" w:rsidRPr="00613969">
        <w:rPr>
          <w:rFonts w:asciiTheme="majorBidi" w:hAnsiTheme="majorBidi" w:cstheme="majorBidi"/>
          <w:shd w:val="clear" w:color="auto" w:fill="FFFFFF"/>
          <w:lang w:val="en-US"/>
        </w:rPr>
        <w:t xml:space="preserve">” </w:t>
      </w:r>
      <w:r w:rsidR="00DC23A8" w:rsidRPr="00613969">
        <w:rPr>
          <w:rFonts w:asciiTheme="majorBidi" w:hAnsiTheme="majorBidi" w:cstheme="majorBidi"/>
          <w:shd w:val="clear" w:color="auto" w:fill="FFFFFF"/>
          <w:lang w:val="en-US"/>
        </w:rPr>
        <w:t>with best practices gleaned from master teachers.</w:t>
      </w:r>
      <w:del w:id="62" w:author="Barnaby Breaden" w:date="2025-12-16T19:52:00Z" w16du:dateUtc="2025-12-16T10:52:00Z">
        <w:r w:rsidR="00B319D6" w:rsidRPr="00613969" w:rsidDel="00170764">
          <w:rPr>
            <w:rFonts w:asciiTheme="majorBidi" w:hAnsiTheme="majorBidi" w:cstheme="majorBidi"/>
            <w:shd w:val="clear" w:color="auto" w:fill="FFFFFF"/>
            <w:lang w:val="en-US"/>
          </w:rPr>
          <w:delText xml:space="preserve"> </w:delText>
        </w:r>
      </w:del>
    </w:p>
    <w:p w14:paraId="226F9948" w14:textId="77777777" w:rsidR="0096412D" w:rsidDel="00170764" w:rsidRDefault="0096412D" w:rsidP="00170764">
      <w:pPr>
        <w:pStyle w:val="NormalWeb"/>
        <w:spacing w:before="0" w:beforeAutospacing="0" w:after="0" w:afterAutospacing="0" w:line="360" w:lineRule="auto"/>
        <w:rPr>
          <w:del w:id="63" w:author="Barnaby Breaden" w:date="2025-12-16T19:52:00Z" w16du:dateUtc="2025-12-16T10:52:00Z"/>
          <w:rFonts w:asciiTheme="majorBidi" w:hAnsiTheme="majorBidi" w:cstheme="majorBidi" w:hint="eastAsia"/>
          <w:shd w:val="clear" w:color="auto" w:fill="FFFFFF"/>
          <w:lang w:val="en-US"/>
        </w:rPr>
        <w:pPrChange w:id="64" w:author="Barnaby Breaden" w:date="2025-12-16T19:52:00Z" w16du:dateUtc="2025-12-16T10:52:00Z">
          <w:pPr>
            <w:pStyle w:val="NormalWeb"/>
            <w:spacing w:before="0" w:beforeAutospacing="0" w:after="0" w:afterAutospacing="0" w:line="360" w:lineRule="auto"/>
            <w:ind w:firstLine="720"/>
          </w:pPr>
        </w:pPrChange>
      </w:pPr>
    </w:p>
    <w:p w14:paraId="2E48A4BE" w14:textId="2A10EE0F" w:rsidR="006D48E0" w:rsidRDefault="006D48E0" w:rsidP="00170764">
      <w:pPr>
        <w:spacing w:line="360" w:lineRule="auto"/>
        <w:ind w:firstLine="720"/>
        <w:rPr>
          <w:rFonts w:hint="eastAsia"/>
          <w:b/>
          <w:bCs/>
        </w:rPr>
        <w:pPrChange w:id="65" w:author="Barnaby Breaden" w:date="2025-12-16T19:52:00Z" w16du:dateUtc="2025-12-16T10:52:00Z">
          <w:pPr/>
        </w:pPrChange>
      </w:pPr>
    </w:p>
    <w:sectPr w:rsidR="006D48E0">
      <w:footerReference w:type="default" r:id="rId1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arnaby Breaden" w:date="2025-12-15T21:28:00Z" w:initials="BB">
    <w:p w14:paraId="0FBB9DF1" w14:textId="2C25845A" w:rsidR="0073727E" w:rsidRDefault="0073727E">
      <w:pPr>
        <w:pStyle w:val="CommentText"/>
      </w:pPr>
      <w:r>
        <w:rPr>
          <w:rStyle w:val="CommentReference"/>
        </w:rPr>
        <w:annotationRef/>
      </w:r>
      <w:r>
        <w:rPr>
          <w:rFonts w:hint="eastAsia"/>
          <w:noProof/>
        </w:rPr>
        <w:t>Maybe "the research funding" would be clearer here.</w:t>
      </w:r>
    </w:p>
  </w:comment>
  <w:comment w:id="27" w:author="Barnaby Breaden" w:date="2025-12-16T12:13:00Z" w:initials="BB">
    <w:p w14:paraId="02CC2085" w14:textId="77777777" w:rsidR="002A5CAC" w:rsidRDefault="00910D57" w:rsidP="002A5CAC">
      <w:pPr>
        <w:pStyle w:val="CommentText"/>
        <w:rPr>
          <w:noProof/>
        </w:rPr>
      </w:pPr>
      <w:r>
        <w:rPr>
          <w:rStyle w:val="CommentReference"/>
        </w:rPr>
        <w:annotationRef/>
      </w:r>
      <w:r w:rsidR="002A5CAC">
        <w:rPr>
          <w:rFonts w:hint="eastAsia"/>
          <w:noProof/>
        </w:rPr>
        <w:t>This sentence is quite long and complicated. Maybe something like this would be clearer:</w:t>
      </w:r>
    </w:p>
    <w:p w14:paraId="08B0CA68" w14:textId="36CE5588" w:rsidR="00910D57" w:rsidRDefault="00170764">
      <w:pPr>
        <w:pStyle w:val="CommentText"/>
      </w:pPr>
      <w:r>
        <w:rPr>
          <w:rFonts w:hint="eastAsia"/>
          <w:noProof/>
        </w:rPr>
        <w:t>"</w:t>
      </w:r>
      <w:r w:rsidR="00910D57" w:rsidRPr="00910D57">
        <w:rPr>
          <w:noProof/>
        </w:rPr>
        <w:t>Advances in computing power have enabled individual researchers to access online data and utilize efficient computing and software systems, facilitating sophisticated data transformation and statistical analyses on large datasets</w:t>
      </w:r>
      <w:r w:rsidR="00910D57">
        <w:rPr>
          <w:rFonts w:hint="eastAsia"/>
          <w:noProof/>
        </w:rPr>
        <w:t xml:space="preserve"> that w</w:t>
      </w:r>
      <w:r>
        <w:rPr>
          <w:rFonts w:hint="eastAsia"/>
          <w:noProof/>
        </w:rPr>
        <w:t>ere</w:t>
      </w:r>
      <w:r w:rsidR="00910D57" w:rsidRPr="00961016">
        <w:rPr>
          <w:noProof/>
        </w:rPr>
        <w:t xml:space="preserve"> not feasible even a decade ago</w:t>
      </w:r>
      <w:r w:rsidR="00910D57" w:rsidRPr="00910D57">
        <w:rPr>
          <w:noProof/>
        </w:rPr>
        <w:t>.</w:t>
      </w:r>
      <w:r>
        <w:rPr>
          <w:rFonts w:hint="eastAsia"/>
          <w:noProof/>
        </w:rPr>
        <w:t>"</w:t>
      </w:r>
    </w:p>
  </w:comment>
  <w:comment w:id="31" w:author="Barnaby Breaden" w:date="2025-12-16T12:17:00Z" w:initials="BB">
    <w:p w14:paraId="16E516FA" w14:textId="77777777" w:rsidR="00C241EC" w:rsidRDefault="00C241EC">
      <w:pPr>
        <w:pStyle w:val="CommentText"/>
        <w:rPr>
          <w:noProof/>
        </w:rPr>
      </w:pPr>
      <w:r>
        <w:rPr>
          <w:rStyle w:val="CommentReference"/>
        </w:rPr>
        <w:annotationRef/>
      </w:r>
      <w:r>
        <w:rPr>
          <w:rFonts w:hint="eastAsia"/>
          <w:noProof/>
        </w:rPr>
        <w:t>I still tend to feel that there should be a sentence break here:</w:t>
      </w:r>
    </w:p>
    <w:p w14:paraId="40898C01" w14:textId="7D2DA24B" w:rsidR="00C241EC" w:rsidRDefault="00170764">
      <w:pPr>
        <w:pStyle w:val="CommentText"/>
      </w:pPr>
      <w:r>
        <w:rPr>
          <w:rFonts w:hint="eastAsia"/>
          <w:noProof/>
        </w:rPr>
        <w:t>"... more complex. Research shows..."</w:t>
      </w:r>
    </w:p>
  </w:comment>
  <w:comment w:id="33" w:author="Barnaby Breaden" w:date="2025-12-16T12:20:00Z" w:initials="BB">
    <w:p w14:paraId="070EAA11" w14:textId="77777777" w:rsidR="00BC5AB4" w:rsidRDefault="00BC5AB4">
      <w:pPr>
        <w:pStyle w:val="CommentText"/>
        <w:rPr>
          <w:noProof/>
        </w:rPr>
      </w:pPr>
      <w:r>
        <w:rPr>
          <w:rStyle w:val="CommentReference"/>
        </w:rPr>
        <w:annotationRef/>
      </w:r>
      <w:r>
        <w:rPr>
          <w:rFonts w:hint="eastAsia"/>
          <w:noProof/>
        </w:rPr>
        <w:t>I still tend to feel that the following would be clearer:</w:t>
      </w:r>
    </w:p>
    <w:p w14:paraId="64B59546" w14:textId="712D2F32" w:rsidR="00BC5AB4" w:rsidRDefault="00170764">
      <w:pPr>
        <w:pStyle w:val="CommentText"/>
      </w:pPr>
      <w:r>
        <w:rPr>
          <w:rFonts w:hint="eastAsia"/>
          <w:noProof/>
        </w:rPr>
        <w:t xml:space="preserve">"One central theme that emerged was the </w:t>
      </w:r>
      <w:r w:rsidR="000D334A" w:rsidRPr="000D334A">
        <w:rPr>
          <w:noProof/>
        </w:rPr>
        <w:t>collaboration of multiple researchers</w:t>
      </w:r>
      <w:r>
        <w:rPr>
          <w:rFonts w:hint="eastAsia"/>
          <w:noProof/>
        </w:rPr>
        <w:t>, which enabled</w:t>
      </w:r>
      <w:r w:rsidR="000D334A" w:rsidRPr="000D334A">
        <w:rPr>
          <w:noProof/>
        </w:rPr>
        <w:t xml:space="preserve"> ambitious harmonization research to succeed</w:t>
      </w:r>
      <w:r>
        <w:rPr>
          <w:rFonts w:hint="eastAsia"/>
          <w:noProof/>
        </w:rPr>
        <w:t>."</w:t>
      </w:r>
    </w:p>
  </w:comment>
  <w:comment w:id="35" w:author="Barnaby Breaden" w:date="2025-12-16T12:26:00Z" w:initials="BB">
    <w:p w14:paraId="359A45EF" w14:textId="2351E3D1" w:rsidR="00041D00" w:rsidRDefault="00041D00">
      <w:pPr>
        <w:pStyle w:val="CommentText"/>
      </w:pPr>
      <w:r>
        <w:rPr>
          <w:rStyle w:val="CommentReference"/>
        </w:rPr>
        <w:annotationRef/>
      </w:r>
      <w:r>
        <w:rPr>
          <w:rFonts w:hint="eastAsia"/>
          <w:noProof/>
        </w:rPr>
        <w:t>"three-to-five-year timeline"?</w:t>
      </w:r>
    </w:p>
  </w:comment>
  <w:comment w:id="38" w:author="Barnaby Breaden" w:date="2025-12-16T12:28:00Z" w:initials="BB">
    <w:p w14:paraId="6E4C4042" w14:textId="346C489D" w:rsidR="00D534FC" w:rsidRDefault="00D534FC">
      <w:pPr>
        <w:pStyle w:val="CommentText"/>
      </w:pPr>
      <w:r>
        <w:rPr>
          <w:rStyle w:val="CommentReference"/>
        </w:rPr>
        <w:annotationRef/>
      </w:r>
      <w:r>
        <w:rPr>
          <w:rFonts w:hint="eastAsia"/>
          <w:noProof/>
        </w:rPr>
        <w:t>Are these square brackets necessary?</w:t>
      </w:r>
    </w:p>
  </w:comment>
  <w:comment w:id="39" w:author="Barnaby Breaden" w:date="2025-12-16T12:34:00Z" w:initials="BB">
    <w:p w14:paraId="3AE869CA" w14:textId="743B1842" w:rsidR="00DB55B1" w:rsidRDefault="00DB55B1">
      <w:pPr>
        <w:pStyle w:val="CommentText"/>
      </w:pPr>
      <w:r>
        <w:rPr>
          <w:rStyle w:val="CommentReference"/>
        </w:rPr>
        <w:annotationRef/>
      </w:r>
      <w:r>
        <w:rPr>
          <w:rFonts w:hint="eastAsia"/>
          <w:noProof/>
        </w:rPr>
        <w:t>This could be deleted.</w:t>
      </w:r>
    </w:p>
  </w:comment>
  <w:comment w:id="41" w:author="Barnaby Breaden" w:date="2025-12-16T12:35:00Z" w:initials="BB">
    <w:p w14:paraId="3623B7DF" w14:textId="2FDB2898" w:rsidR="009114CA" w:rsidRDefault="009114CA">
      <w:pPr>
        <w:pStyle w:val="CommentText"/>
      </w:pPr>
      <w:r>
        <w:rPr>
          <w:rStyle w:val="CommentReference"/>
        </w:rPr>
        <w:annotationRef/>
      </w:r>
      <w:r>
        <w:rPr>
          <w:rFonts w:hint="eastAsia"/>
          <w:noProof/>
        </w:rPr>
        <w:t>"time-intensive" ?</w:t>
      </w:r>
    </w:p>
  </w:comment>
  <w:comment w:id="44" w:author="Barnaby Breaden" w:date="2025-12-16T15:36:00Z" w:initials="BB">
    <w:p w14:paraId="16795C48" w14:textId="77777777" w:rsidR="008227A2" w:rsidRDefault="008227A2">
      <w:pPr>
        <w:pStyle w:val="CommentText"/>
        <w:rPr>
          <w:noProof/>
        </w:rPr>
      </w:pPr>
      <w:r>
        <w:rPr>
          <w:rStyle w:val="CommentReference"/>
        </w:rPr>
        <w:annotationRef/>
      </w:r>
      <w:r>
        <w:rPr>
          <w:rFonts w:hint="eastAsia"/>
          <w:noProof/>
        </w:rPr>
        <w:t>Commas might make this easier to read:</w:t>
      </w:r>
    </w:p>
    <w:p w14:paraId="251A2F8C" w14:textId="5F0F770F" w:rsidR="00EB3DAF" w:rsidRDefault="00170764">
      <w:pPr>
        <w:pStyle w:val="CommentText"/>
      </w:pPr>
      <w:r>
        <w:rPr>
          <w:rFonts w:hint="eastAsia"/>
          <w:noProof/>
        </w:rPr>
        <w:t>"...and then, in some cases, to..."</w:t>
      </w:r>
    </w:p>
  </w:comment>
  <w:comment w:id="45" w:author="Barnaby Breaden" w:date="2025-12-16T15:38:00Z" w:initials="BB">
    <w:p w14:paraId="26F4176B" w14:textId="3BBA820A" w:rsidR="00BE53F8" w:rsidRDefault="00BE53F8">
      <w:pPr>
        <w:pStyle w:val="CommentText"/>
      </w:pPr>
      <w:r>
        <w:rPr>
          <w:rStyle w:val="CommentReference"/>
        </w:rPr>
        <w:annotationRef/>
      </w:r>
      <w:r>
        <w:rPr>
          <w:rFonts w:hint="eastAsia"/>
          <w:noProof/>
        </w:rPr>
        <w:t>I think "the equivalence" would be more natural.</w:t>
      </w:r>
    </w:p>
  </w:comment>
  <w:comment w:id="46" w:author="Barnaby Breaden" w:date="2025-12-16T15:52:00Z" w:initials="BB">
    <w:p w14:paraId="2A3E2F8E" w14:textId="3E89E7BA" w:rsidR="002E1DDC" w:rsidRDefault="002E1DDC">
      <w:pPr>
        <w:pStyle w:val="CommentText"/>
      </w:pPr>
      <w:r>
        <w:rPr>
          <w:rStyle w:val="CommentReference"/>
        </w:rPr>
        <w:annotationRef/>
      </w:r>
      <w:r>
        <w:rPr>
          <w:rFonts w:hint="eastAsia"/>
          <w:noProof/>
        </w:rPr>
        <w:t>Should this just be a normal comma ","?</w:t>
      </w:r>
    </w:p>
  </w:comment>
  <w:comment w:id="54" w:author="Barnaby Breaden" w:date="2025-12-16T15:47:00Z" w:initials="BB">
    <w:p w14:paraId="6106930D" w14:textId="3A85BAF5" w:rsidR="005D0B41" w:rsidRDefault="004A545B">
      <w:pPr>
        <w:pStyle w:val="CommentText"/>
      </w:pPr>
      <w:r>
        <w:rPr>
          <w:rStyle w:val="CommentReference"/>
        </w:rPr>
        <w:annotationRef/>
      </w:r>
      <w:r>
        <w:rPr>
          <w:rFonts w:hint="eastAsia"/>
          <w:noProof/>
        </w:rPr>
        <w:t>"We have already discussed the related challenges..." ?</w:t>
      </w:r>
    </w:p>
  </w:comment>
  <w:comment w:id="55" w:author="Barnaby Breaden" w:date="2025-12-16T15:49:00Z" w:initials="BB">
    <w:p w14:paraId="16BFB0CE" w14:textId="5B765686" w:rsidR="00B6103D" w:rsidRDefault="00B6103D">
      <w:pPr>
        <w:pStyle w:val="CommentText"/>
      </w:pPr>
      <w:r>
        <w:rPr>
          <w:rStyle w:val="CommentReference"/>
        </w:rPr>
        <w:annotationRef/>
      </w:r>
      <w:r>
        <w:rPr>
          <w:rFonts w:hint="eastAsia"/>
          <w:noProof/>
        </w:rPr>
        <w:t>I still think that the article here should be "to" (it is certainly useful FOR the community, but they need to showcase it TO the community).</w:t>
      </w:r>
    </w:p>
  </w:comment>
  <w:comment w:id="56" w:author="Barnaby Breaden" w:date="2025-12-16T15:54:00Z" w:initials="BB">
    <w:p w14:paraId="1BFDFEAD" w14:textId="20D1B2D6" w:rsidR="00EE0439" w:rsidRDefault="00EE0439">
      <w:pPr>
        <w:pStyle w:val="CommentText"/>
      </w:pPr>
      <w:r>
        <w:rPr>
          <w:rStyle w:val="CommentReference"/>
        </w:rPr>
        <w:annotationRef/>
      </w:r>
      <w:r>
        <w:rPr>
          <w:rFonts w:hint="eastAsia"/>
          <w:noProof/>
        </w:rPr>
        <w:t>I have left this as a semicolon (revision to a comma was rejected last time), but I still think that a comma is sufficient. (Same throughout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BB9DF1" w15:done="0"/>
  <w15:commentEx w15:paraId="08B0CA68" w15:done="0"/>
  <w15:commentEx w15:paraId="40898C01" w15:done="0"/>
  <w15:commentEx w15:paraId="64B59546" w15:done="0"/>
  <w15:commentEx w15:paraId="359A45EF" w15:done="0"/>
  <w15:commentEx w15:paraId="6E4C4042" w15:done="0"/>
  <w15:commentEx w15:paraId="3AE869CA" w15:done="0"/>
  <w15:commentEx w15:paraId="3623B7DF" w15:done="0"/>
  <w15:commentEx w15:paraId="251A2F8C" w15:done="0"/>
  <w15:commentEx w15:paraId="26F4176B" w15:done="0"/>
  <w15:commentEx w15:paraId="2A3E2F8E" w15:done="0"/>
  <w15:commentEx w15:paraId="6106930D" w15:done="0"/>
  <w15:commentEx w15:paraId="16BFB0CE" w15:done="0"/>
  <w15:commentEx w15:paraId="1BFDFE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C4271" w16cex:dateUtc="2025-12-15T12:28:00Z"/>
  <w16cex:commentExtensible w16cex:durableId="4AB3AF17" w16cex:dateUtc="2025-12-16T03:13:00Z"/>
  <w16cex:commentExtensible w16cex:durableId="6FFF57FD" w16cex:dateUtc="2025-12-16T03:17:00Z"/>
  <w16cex:commentExtensible w16cex:durableId="00B9291C" w16cex:dateUtc="2025-12-16T03:20:00Z"/>
  <w16cex:commentExtensible w16cex:durableId="430A5677" w16cex:dateUtc="2025-12-16T03:26:00Z"/>
  <w16cex:commentExtensible w16cex:durableId="2DBEA5FD" w16cex:dateUtc="2025-12-16T03:28:00Z"/>
  <w16cex:commentExtensible w16cex:durableId="6F2F8B0C" w16cex:dateUtc="2025-12-16T03:34:00Z"/>
  <w16cex:commentExtensible w16cex:durableId="2C0F0891" w16cex:dateUtc="2025-12-16T03:35:00Z"/>
  <w16cex:commentExtensible w16cex:durableId="62DF8E65" w16cex:dateUtc="2025-12-16T06:36:00Z"/>
  <w16cex:commentExtensible w16cex:durableId="06A45B2B" w16cex:dateUtc="2025-12-16T06:38:00Z"/>
  <w16cex:commentExtensible w16cex:durableId="29EEBDD0" w16cex:dateUtc="2025-12-16T06:52:00Z"/>
  <w16cex:commentExtensible w16cex:durableId="4B102BE6" w16cex:dateUtc="2025-12-16T06:47:00Z"/>
  <w16cex:commentExtensible w16cex:durableId="2EB0D7C7" w16cex:dateUtc="2025-12-16T06:49:00Z"/>
  <w16cex:commentExtensible w16cex:durableId="7F2C8A37" w16cex:dateUtc="2025-12-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BB9DF1" w16cid:durableId="68AC4271"/>
  <w16cid:commentId w16cid:paraId="08B0CA68" w16cid:durableId="4AB3AF17"/>
  <w16cid:commentId w16cid:paraId="40898C01" w16cid:durableId="6FFF57FD"/>
  <w16cid:commentId w16cid:paraId="64B59546" w16cid:durableId="00B9291C"/>
  <w16cid:commentId w16cid:paraId="359A45EF" w16cid:durableId="430A5677"/>
  <w16cid:commentId w16cid:paraId="6E4C4042" w16cid:durableId="2DBEA5FD"/>
  <w16cid:commentId w16cid:paraId="3AE869CA" w16cid:durableId="6F2F8B0C"/>
  <w16cid:commentId w16cid:paraId="3623B7DF" w16cid:durableId="2C0F0891"/>
  <w16cid:commentId w16cid:paraId="251A2F8C" w16cid:durableId="62DF8E65"/>
  <w16cid:commentId w16cid:paraId="26F4176B" w16cid:durableId="06A45B2B"/>
  <w16cid:commentId w16cid:paraId="2A3E2F8E" w16cid:durableId="29EEBDD0"/>
  <w16cid:commentId w16cid:paraId="6106930D" w16cid:durableId="4B102BE6"/>
  <w16cid:commentId w16cid:paraId="16BFB0CE" w16cid:durableId="2EB0D7C7"/>
  <w16cid:commentId w16cid:paraId="1BFDFEAD" w16cid:durableId="7F2C8A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0B6F" w14:textId="77777777" w:rsidR="000C28CC" w:rsidRDefault="000C28CC" w:rsidP="007F7163">
      <w:r>
        <w:separator/>
      </w:r>
    </w:p>
  </w:endnote>
  <w:endnote w:type="continuationSeparator" w:id="0">
    <w:p w14:paraId="5A4BB617" w14:textId="77777777" w:rsidR="000C28CC" w:rsidRDefault="000C28CC" w:rsidP="007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1BBC" w14:textId="3545A37E" w:rsidR="007501FF" w:rsidRDefault="00170764">
    <w:pPr>
      <w:pStyle w:val="Footer"/>
      <w:jc w:val="center"/>
    </w:pPr>
    <w:sdt>
      <w:sdtPr>
        <w:id w:val="1804274568"/>
        <w:docPartObj>
          <w:docPartGallery w:val="Page Numbers (Bottom of Page)"/>
          <w:docPartUnique/>
        </w:docPartObj>
      </w:sdtPr>
      <w:sdtEndPr>
        <w:rPr>
          <w:noProof/>
        </w:rPr>
      </w:sdtEndPr>
      <w:sdtContent>
        <w:r w:rsidR="007501FF">
          <w:fldChar w:fldCharType="begin"/>
        </w:r>
        <w:r w:rsidR="007501FF">
          <w:instrText xml:space="preserve"> PAGE   \* MERGEFORMAT </w:instrText>
        </w:r>
        <w:r w:rsidR="007501FF">
          <w:fldChar w:fldCharType="separate"/>
        </w:r>
        <w:r w:rsidR="007501FF">
          <w:rPr>
            <w:noProof/>
          </w:rPr>
          <w:t>2</w:t>
        </w:r>
        <w:r w:rsidR="007501FF">
          <w:rPr>
            <w:noProof/>
          </w:rPr>
          <w:fldChar w:fldCharType="end"/>
        </w:r>
      </w:sdtContent>
    </w:sdt>
  </w:p>
  <w:p w14:paraId="3B2CF249" w14:textId="77777777" w:rsidR="007501FF" w:rsidRDefault="0075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3220" w14:textId="77777777" w:rsidR="000C28CC" w:rsidRDefault="000C28CC" w:rsidP="007F7163">
      <w:r>
        <w:separator/>
      </w:r>
    </w:p>
  </w:footnote>
  <w:footnote w:type="continuationSeparator" w:id="0">
    <w:p w14:paraId="151D279D" w14:textId="77777777" w:rsidR="000C28CC" w:rsidRDefault="000C28CC" w:rsidP="007F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3F2"/>
    <w:multiLevelType w:val="hybridMultilevel"/>
    <w:tmpl w:val="FE36FC1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0D73B8"/>
    <w:multiLevelType w:val="hybridMultilevel"/>
    <w:tmpl w:val="44B684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EB54E7D"/>
    <w:multiLevelType w:val="hybridMultilevel"/>
    <w:tmpl w:val="9C026F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DF476CA"/>
    <w:multiLevelType w:val="hybridMultilevel"/>
    <w:tmpl w:val="582AA7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3210FDD"/>
    <w:multiLevelType w:val="hybridMultilevel"/>
    <w:tmpl w:val="BF72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66868"/>
    <w:multiLevelType w:val="hybridMultilevel"/>
    <w:tmpl w:val="51DCBB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90E0436"/>
    <w:multiLevelType w:val="hybridMultilevel"/>
    <w:tmpl w:val="FE686B5C"/>
    <w:lvl w:ilvl="0" w:tplc="4A1C82A8">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B457BEE"/>
    <w:multiLevelType w:val="hybridMultilevel"/>
    <w:tmpl w:val="551448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45190175">
    <w:abstractNumId w:val="2"/>
  </w:num>
  <w:num w:numId="2" w16cid:durableId="1898202134">
    <w:abstractNumId w:val="3"/>
  </w:num>
  <w:num w:numId="3" w16cid:durableId="1836147365">
    <w:abstractNumId w:val="0"/>
  </w:num>
  <w:num w:numId="4" w16cid:durableId="53359071">
    <w:abstractNumId w:val="7"/>
  </w:num>
  <w:num w:numId="5" w16cid:durableId="1296258556">
    <w:abstractNumId w:val="4"/>
  </w:num>
  <w:num w:numId="6" w16cid:durableId="934435619">
    <w:abstractNumId w:val="1"/>
  </w:num>
  <w:num w:numId="7" w16cid:durableId="384068011">
    <w:abstractNumId w:val="6"/>
  </w:num>
  <w:num w:numId="8" w16cid:durableId="202540178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naby Breaden">
    <w15:presenceInfo w15:providerId="Windows Live" w15:userId="3282bcbe0771f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NDIysrAwMzc0srRQ0lEKTi0uzszPAykwqgUAMkgq/iwAAAA="/>
  </w:docVars>
  <w:rsids>
    <w:rsidRoot w:val="0048312C"/>
    <w:rsid w:val="0000227A"/>
    <w:rsid w:val="00004286"/>
    <w:rsid w:val="00005A7D"/>
    <w:rsid w:val="00007CA0"/>
    <w:rsid w:val="000102AD"/>
    <w:rsid w:val="00010DD1"/>
    <w:rsid w:val="00014B2D"/>
    <w:rsid w:val="00022817"/>
    <w:rsid w:val="00030249"/>
    <w:rsid w:val="0003181A"/>
    <w:rsid w:val="00033D3C"/>
    <w:rsid w:val="00034442"/>
    <w:rsid w:val="000412D9"/>
    <w:rsid w:val="00041D00"/>
    <w:rsid w:val="000427B5"/>
    <w:rsid w:val="00042FA1"/>
    <w:rsid w:val="00044B76"/>
    <w:rsid w:val="00046B07"/>
    <w:rsid w:val="0004732D"/>
    <w:rsid w:val="00052A6C"/>
    <w:rsid w:val="00057082"/>
    <w:rsid w:val="00060529"/>
    <w:rsid w:val="000639EF"/>
    <w:rsid w:val="00064CA0"/>
    <w:rsid w:val="00066BB9"/>
    <w:rsid w:val="000745BD"/>
    <w:rsid w:val="00075CA2"/>
    <w:rsid w:val="00076458"/>
    <w:rsid w:val="0008272C"/>
    <w:rsid w:val="000837D4"/>
    <w:rsid w:val="00093474"/>
    <w:rsid w:val="000964BD"/>
    <w:rsid w:val="000A34C2"/>
    <w:rsid w:val="000A45F9"/>
    <w:rsid w:val="000A4C55"/>
    <w:rsid w:val="000A76EB"/>
    <w:rsid w:val="000B1C89"/>
    <w:rsid w:val="000B37A8"/>
    <w:rsid w:val="000B4E7A"/>
    <w:rsid w:val="000B72D8"/>
    <w:rsid w:val="000C28CC"/>
    <w:rsid w:val="000C4685"/>
    <w:rsid w:val="000C594F"/>
    <w:rsid w:val="000C61CC"/>
    <w:rsid w:val="000D0D43"/>
    <w:rsid w:val="000D334A"/>
    <w:rsid w:val="000D3BD7"/>
    <w:rsid w:val="000D563E"/>
    <w:rsid w:val="000D6FA5"/>
    <w:rsid w:val="000E0006"/>
    <w:rsid w:val="000E07AA"/>
    <w:rsid w:val="000E17B8"/>
    <w:rsid w:val="000E3F99"/>
    <w:rsid w:val="000E6A07"/>
    <w:rsid w:val="000F05B7"/>
    <w:rsid w:val="000F6418"/>
    <w:rsid w:val="000F6C6A"/>
    <w:rsid w:val="00100CBF"/>
    <w:rsid w:val="00102C36"/>
    <w:rsid w:val="0011095B"/>
    <w:rsid w:val="001120C7"/>
    <w:rsid w:val="00113BC1"/>
    <w:rsid w:val="0011422B"/>
    <w:rsid w:val="00116DED"/>
    <w:rsid w:val="001223E2"/>
    <w:rsid w:val="00136870"/>
    <w:rsid w:val="00140ABC"/>
    <w:rsid w:val="00141F1D"/>
    <w:rsid w:val="001428CA"/>
    <w:rsid w:val="001445A3"/>
    <w:rsid w:val="00145C27"/>
    <w:rsid w:val="001474CB"/>
    <w:rsid w:val="001513E8"/>
    <w:rsid w:val="001532F8"/>
    <w:rsid w:val="00153718"/>
    <w:rsid w:val="00156E2C"/>
    <w:rsid w:val="001608A7"/>
    <w:rsid w:val="00162F79"/>
    <w:rsid w:val="00165085"/>
    <w:rsid w:val="0017003B"/>
    <w:rsid w:val="00170764"/>
    <w:rsid w:val="00185D9D"/>
    <w:rsid w:val="001924B0"/>
    <w:rsid w:val="00192574"/>
    <w:rsid w:val="001969EC"/>
    <w:rsid w:val="00197DED"/>
    <w:rsid w:val="001A05E8"/>
    <w:rsid w:val="001A1D64"/>
    <w:rsid w:val="001B1D79"/>
    <w:rsid w:val="001B3D28"/>
    <w:rsid w:val="001B52D3"/>
    <w:rsid w:val="001B5E02"/>
    <w:rsid w:val="001C0B44"/>
    <w:rsid w:val="001C1251"/>
    <w:rsid w:val="001C31F5"/>
    <w:rsid w:val="001C43B6"/>
    <w:rsid w:val="001C6516"/>
    <w:rsid w:val="001C6B85"/>
    <w:rsid w:val="001D1C5F"/>
    <w:rsid w:val="001D2EB9"/>
    <w:rsid w:val="001E05FE"/>
    <w:rsid w:val="001E4DE6"/>
    <w:rsid w:val="001E5AF2"/>
    <w:rsid w:val="001F2113"/>
    <w:rsid w:val="001F3785"/>
    <w:rsid w:val="001F3E23"/>
    <w:rsid w:val="001F4077"/>
    <w:rsid w:val="001F66C3"/>
    <w:rsid w:val="001F7AF9"/>
    <w:rsid w:val="002007B9"/>
    <w:rsid w:val="00207C35"/>
    <w:rsid w:val="002214C5"/>
    <w:rsid w:val="002262DC"/>
    <w:rsid w:val="00227459"/>
    <w:rsid w:val="002277C4"/>
    <w:rsid w:val="0023117C"/>
    <w:rsid w:val="0023316F"/>
    <w:rsid w:val="00236139"/>
    <w:rsid w:val="00236890"/>
    <w:rsid w:val="00237962"/>
    <w:rsid w:val="00242F00"/>
    <w:rsid w:val="00244DA1"/>
    <w:rsid w:val="002542F1"/>
    <w:rsid w:val="0025641E"/>
    <w:rsid w:val="00260734"/>
    <w:rsid w:val="00261CA3"/>
    <w:rsid w:val="0026418E"/>
    <w:rsid w:val="0027025B"/>
    <w:rsid w:val="00275A38"/>
    <w:rsid w:val="00276138"/>
    <w:rsid w:val="002817D6"/>
    <w:rsid w:val="00281989"/>
    <w:rsid w:val="00284152"/>
    <w:rsid w:val="0028716C"/>
    <w:rsid w:val="002904AE"/>
    <w:rsid w:val="002A107A"/>
    <w:rsid w:val="002A1211"/>
    <w:rsid w:val="002A5CAC"/>
    <w:rsid w:val="002A7ABD"/>
    <w:rsid w:val="002B12AE"/>
    <w:rsid w:val="002B32BD"/>
    <w:rsid w:val="002C062D"/>
    <w:rsid w:val="002C3CD9"/>
    <w:rsid w:val="002C488F"/>
    <w:rsid w:val="002C7944"/>
    <w:rsid w:val="002D65BE"/>
    <w:rsid w:val="002D7190"/>
    <w:rsid w:val="002E1DDC"/>
    <w:rsid w:val="002E3C6E"/>
    <w:rsid w:val="002F3849"/>
    <w:rsid w:val="002F718F"/>
    <w:rsid w:val="00303EE1"/>
    <w:rsid w:val="003059B2"/>
    <w:rsid w:val="00306A58"/>
    <w:rsid w:val="00316192"/>
    <w:rsid w:val="00336EC4"/>
    <w:rsid w:val="00342D44"/>
    <w:rsid w:val="0034702F"/>
    <w:rsid w:val="00347E19"/>
    <w:rsid w:val="00354869"/>
    <w:rsid w:val="00357DB2"/>
    <w:rsid w:val="003605B8"/>
    <w:rsid w:val="00362CB3"/>
    <w:rsid w:val="003669F8"/>
    <w:rsid w:val="00367199"/>
    <w:rsid w:val="0037593D"/>
    <w:rsid w:val="00376172"/>
    <w:rsid w:val="003817C9"/>
    <w:rsid w:val="00390946"/>
    <w:rsid w:val="00391ED6"/>
    <w:rsid w:val="00392581"/>
    <w:rsid w:val="003930E6"/>
    <w:rsid w:val="00397B32"/>
    <w:rsid w:val="003A121C"/>
    <w:rsid w:val="003A3ADF"/>
    <w:rsid w:val="003A5327"/>
    <w:rsid w:val="003A68F8"/>
    <w:rsid w:val="003B0AF8"/>
    <w:rsid w:val="003B2660"/>
    <w:rsid w:val="003B46C5"/>
    <w:rsid w:val="003B490F"/>
    <w:rsid w:val="003B4CAD"/>
    <w:rsid w:val="003B5FD8"/>
    <w:rsid w:val="003B6FFB"/>
    <w:rsid w:val="003E285E"/>
    <w:rsid w:val="003E447B"/>
    <w:rsid w:val="003E6611"/>
    <w:rsid w:val="003E6B0A"/>
    <w:rsid w:val="003F12D8"/>
    <w:rsid w:val="003F30D4"/>
    <w:rsid w:val="003F7729"/>
    <w:rsid w:val="003F773B"/>
    <w:rsid w:val="00401B8B"/>
    <w:rsid w:val="00402E4B"/>
    <w:rsid w:val="004044E3"/>
    <w:rsid w:val="00407341"/>
    <w:rsid w:val="004076C1"/>
    <w:rsid w:val="004119D0"/>
    <w:rsid w:val="0041244B"/>
    <w:rsid w:val="004129DF"/>
    <w:rsid w:val="0041635C"/>
    <w:rsid w:val="00425453"/>
    <w:rsid w:val="00426035"/>
    <w:rsid w:val="00431279"/>
    <w:rsid w:val="00433D9B"/>
    <w:rsid w:val="00435F91"/>
    <w:rsid w:val="00436F51"/>
    <w:rsid w:val="00437E55"/>
    <w:rsid w:val="00441075"/>
    <w:rsid w:val="00445CE4"/>
    <w:rsid w:val="00447038"/>
    <w:rsid w:val="0045357B"/>
    <w:rsid w:val="004607EF"/>
    <w:rsid w:val="00464EA6"/>
    <w:rsid w:val="00464EAC"/>
    <w:rsid w:val="00466D9D"/>
    <w:rsid w:val="00472028"/>
    <w:rsid w:val="004735DE"/>
    <w:rsid w:val="00473F6E"/>
    <w:rsid w:val="00474189"/>
    <w:rsid w:val="0048123A"/>
    <w:rsid w:val="0048312C"/>
    <w:rsid w:val="0048520D"/>
    <w:rsid w:val="004867A0"/>
    <w:rsid w:val="00486DDB"/>
    <w:rsid w:val="00487C91"/>
    <w:rsid w:val="00487EE3"/>
    <w:rsid w:val="00496022"/>
    <w:rsid w:val="004A368B"/>
    <w:rsid w:val="004A545B"/>
    <w:rsid w:val="004A5C31"/>
    <w:rsid w:val="004B7675"/>
    <w:rsid w:val="004C017F"/>
    <w:rsid w:val="004C4B75"/>
    <w:rsid w:val="004C58F7"/>
    <w:rsid w:val="004D27CA"/>
    <w:rsid w:val="004D67E0"/>
    <w:rsid w:val="004E467B"/>
    <w:rsid w:val="004E75C8"/>
    <w:rsid w:val="004F4E62"/>
    <w:rsid w:val="004F796C"/>
    <w:rsid w:val="0050018E"/>
    <w:rsid w:val="00503743"/>
    <w:rsid w:val="005068A6"/>
    <w:rsid w:val="00507128"/>
    <w:rsid w:val="005101C6"/>
    <w:rsid w:val="00512719"/>
    <w:rsid w:val="00516854"/>
    <w:rsid w:val="00526079"/>
    <w:rsid w:val="0052648A"/>
    <w:rsid w:val="00531FAD"/>
    <w:rsid w:val="005368F6"/>
    <w:rsid w:val="00542541"/>
    <w:rsid w:val="00543148"/>
    <w:rsid w:val="00543EA1"/>
    <w:rsid w:val="00544246"/>
    <w:rsid w:val="005447AA"/>
    <w:rsid w:val="00550F33"/>
    <w:rsid w:val="00551108"/>
    <w:rsid w:val="00553CD9"/>
    <w:rsid w:val="00555745"/>
    <w:rsid w:val="00556811"/>
    <w:rsid w:val="0055786F"/>
    <w:rsid w:val="00561C9B"/>
    <w:rsid w:val="00561EEE"/>
    <w:rsid w:val="00562596"/>
    <w:rsid w:val="005636A9"/>
    <w:rsid w:val="00564D52"/>
    <w:rsid w:val="00566735"/>
    <w:rsid w:val="00566DC4"/>
    <w:rsid w:val="005678AC"/>
    <w:rsid w:val="00567938"/>
    <w:rsid w:val="00572D96"/>
    <w:rsid w:val="00576858"/>
    <w:rsid w:val="00576A40"/>
    <w:rsid w:val="00581360"/>
    <w:rsid w:val="005873B4"/>
    <w:rsid w:val="00587A46"/>
    <w:rsid w:val="005924F2"/>
    <w:rsid w:val="00593A26"/>
    <w:rsid w:val="00594B57"/>
    <w:rsid w:val="00597310"/>
    <w:rsid w:val="005A187C"/>
    <w:rsid w:val="005A25A6"/>
    <w:rsid w:val="005A40BA"/>
    <w:rsid w:val="005A6387"/>
    <w:rsid w:val="005A74FF"/>
    <w:rsid w:val="005B3E61"/>
    <w:rsid w:val="005B66BC"/>
    <w:rsid w:val="005C27EC"/>
    <w:rsid w:val="005C3785"/>
    <w:rsid w:val="005C3A70"/>
    <w:rsid w:val="005C5061"/>
    <w:rsid w:val="005C6515"/>
    <w:rsid w:val="005C6542"/>
    <w:rsid w:val="005D0B41"/>
    <w:rsid w:val="005D43C8"/>
    <w:rsid w:val="005D770C"/>
    <w:rsid w:val="005D7B17"/>
    <w:rsid w:val="005E283F"/>
    <w:rsid w:val="005E5CE7"/>
    <w:rsid w:val="005F1894"/>
    <w:rsid w:val="005F4153"/>
    <w:rsid w:val="005F58B6"/>
    <w:rsid w:val="006016F1"/>
    <w:rsid w:val="00606D11"/>
    <w:rsid w:val="006100E2"/>
    <w:rsid w:val="00613238"/>
    <w:rsid w:val="00613567"/>
    <w:rsid w:val="006138F1"/>
    <w:rsid w:val="00613969"/>
    <w:rsid w:val="00617005"/>
    <w:rsid w:val="00622C4B"/>
    <w:rsid w:val="006233B3"/>
    <w:rsid w:val="006244D9"/>
    <w:rsid w:val="006272C0"/>
    <w:rsid w:val="00627A34"/>
    <w:rsid w:val="006352F0"/>
    <w:rsid w:val="006416CB"/>
    <w:rsid w:val="00644566"/>
    <w:rsid w:val="00644A35"/>
    <w:rsid w:val="00651328"/>
    <w:rsid w:val="00651CFA"/>
    <w:rsid w:val="00657B16"/>
    <w:rsid w:val="00666D62"/>
    <w:rsid w:val="00666F97"/>
    <w:rsid w:val="00670F5B"/>
    <w:rsid w:val="006711C1"/>
    <w:rsid w:val="00672372"/>
    <w:rsid w:val="0067269B"/>
    <w:rsid w:val="00673221"/>
    <w:rsid w:val="00675922"/>
    <w:rsid w:val="00681000"/>
    <w:rsid w:val="00681AFC"/>
    <w:rsid w:val="00682A05"/>
    <w:rsid w:val="00685482"/>
    <w:rsid w:val="00687ED3"/>
    <w:rsid w:val="00687FF2"/>
    <w:rsid w:val="006943E8"/>
    <w:rsid w:val="0069581D"/>
    <w:rsid w:val="006962EF"/>
    <w:rsid w:val="006A26B5"/>
    <w:rsid w:val="006A67C7"/>
    <w:rsid w:val="006A6C89"/>
    <w:rsid w:val="006A7050"/>
    <w:rsid w:val="006B4D49"/>
    <w:rsid w:val="006B6BA6"/>
    <w:rsid w:val="006B7226"/>
    <w:rsid w:val="006B72C5"/>
    <w:rsid w:val="006C3371"/>
    <w:rsid w:val="006C7028"/>
    <w:rsid w:val="006D012D"/>
    <w:rsid w:val="006D189D"/>
    <w:rsid w:val="006D48E0"/>
    <w:rsid w:val="006E31EE"/>
    <w:rsid w:val="006E5592"/>
    <w:rsid w:val="006E59E6"/>
    <w:rsid w:val="006F1FBF"/>
    <w:rsid w:val="006F4415"/>
    <w:rsid w:val="006F7537"/>
    <w:rsid w:val="0070209E"/>
    <w:rsid w:val="00704378"/>
    <w:rsid w:val="007055AD"/>
    <w:rsid w:val="00706640"/>
    <w:rsid w:val="007073BF"/>
    <w:rsid w:val="0071166E"/>
    <w:rsid w:val="0071487C"/>
    <w:rsid w:val="00715096"/>
    <w:rsid w:val="0072000D"/>
    <w:rsid w:val="00720489"/>
    <w:rsid w:val="00722E5C"/>
    <w:rsid w:val="007309A8"/>
    <w:rsid w:val="0073319A"/>
    <w:rsid w:val="00733A0E"/>
    <w:rsid w:val="0073464C"/>
    <w:rsid w:val="00734F81"/>
    <w:rsid w:val="0073727E"/>
    <w:rsid w:val="007438CD"/>
    <w:rsid w:val="0074743E"/>
    <w:rsid w:val="007501FF"/>
    <w:rsid w:val="00750994"/>
    <w:rsid w:val="007509D9"/>
    <w:rsid w:val="00754505"/>
    <w:rsid w:val="00755DB6"/>
    <w:rsid w:val="007561CF"/>
    <w:rsid w:val="007571BD"/>
    <w:rsid w:val="00761487"/>
    <w:rsid w:val="007650E4"/>
    <w:rsid w:val="007663E2"/>
    <w:rsid w:val="00770D25"/>
    <w:rsid w:val="007733B4"/>
    <w:rsid w:val="0077490A"/>
    <w:rsid w:val="00777BE1"/>
    <w:rsid w:val="00784B97"/>
    <w:rsid w:val="0079314E"/>
    <w:rsid w:val="00793FCF"/>
    <w:rsid w:val="00797A3A"/>
    <w:rsid w:val="007A1514"/>
    <w:rsid w:val="007A2ABE"/>
    <w:rsid w:val="007A441E"/>
    <w:rsid w:val="007A501F"/>
    <w:rsid w:val="007B0D8E"/>
    <w:rsid w:val="007B56AC"/>
    <w:rsid w:val="007B5A06"/>
    <w:rsid w:val="007B7FD6"/>
    <w:rsid w:val="007C1B5B"/>
    <w:rsid w:val="007C35A5"/>
    <w:rsid w:val="007E2C0E"/>
    <w:rsid w:val="007E360B"/>
    <w:rsid w:val="007E51AC"/>
    <w:rsid w:val="007F03FB"/>
    <w:rsid w:val="007F7163"/>
    <w:rsid w:val="00800B0A"/>
    <w:rsid w:val="00800B29"/>
    <w:rsid w:val="00802118"/>
    <w:rsid w:val="00804DD2"/>
    <w:rsid w:val="0080599A"/>
    <w:rsid w:val="00805C6B"/>
    <w:rsid w:val="008107AA"/>
    <w:rsid w:val="00811131"/>
    <w:rsid w:val="00811CEA"/>
    <w:rsid w:val="00813199"/>
    <w:rsid w:val="00813A62"/>
    <w:rsid w:val="00817097"/>
    <w:rsid w:val="008227A2"/>
    <w:rsid w:val="00827447"/>
    <w:rsid w:val="008276B4"/>
    <w:rsid w:val="008339C0"/>
    <w:rsid w:val="00836A0C"/>
    <w:rsid w:val="00842D00"/>
    <w:rsid w:val="008503AD"/>
    <w:rsid w:val="00850C57"/>
    <w:rsid w:val="00852A73"/>
    <w:rsid w:val="00853C5E"/>
    <w:rsid w:val="00857E75"/>
    <w:rsid w:val="00861BD7"/>
    <w:rsid w:val="00861C53"/>
    <w:rsid w:val="0086252E"/>
    <w:rsid w:val="00863EC5"/>
    <w:rsid w:val="008668B2"/>
    <w:rsid w:val="00872C93"/>
    <w:rsid w:val="00877442"/>
    <w:rsid w:val="00884254"/>
    <w:rsid w:val="00884FCF"/>
    <w:rsid w:val="00886BBE"/>
    <w:rsid w:val="00887768"/>
    <w:rsid w:val="00892192"/>
    <w:rsid w:val="0089298A"/>
    <w:rsid w:val="00894245"/>
    <w:rsid w:val="00895624"/>
    <w:rsid w:val="008A245D"/>
    <w:rsid w:val="008A314F"/>
    <w:rsid w:val="008A38D7"/>
    <w:rsid w:val="008A5D63"/>
    <w:rsid w:val="008B3AC5"/>
    <w:rsid w:val="008B5141"/>
    <w:rsid w:val="008B5C62"/>
    <w:rsid w:val="008B66A4"/>
    <w:rsid w:val="008B717D"/>
    <w:rsid w:val="008C38DB"/>
    <w:rsid w:val="008C5FD7"/>
    <w:rsid w:val="008C7F86"/>
    <w:rsid w:val="008D1019"/>
    <w:rsid w:val="008D4F9B"/>
    <w:rsid w:val="008E63A2"/>
    <w:rsid w:val="008F0A58"/>
    <w:rsid w:val="008F187C"/>
    <w:rsid w:val="008F36D9"/>
    <w:rsid w:val="008F6E81"/>
    <w:rsid w:val="00902FCE"/>
    <w:rsid w:val="00910D57"/>
    <w:rsid w:val="009114CA"/>
    <w:rsid w:val="009172B9"/>
    <w:rsid w:val="00923D7B"/>
    <w:rsid w:val="00925613"/>
    <w:rsid w:val="009305D4"/>
    <w:rsid w:val="00932BD5"/>
    <w:rsid w:val="00933B72"/>
    <w:rsid w:val="00934818"/>
    <w:rsid w:val="00940847"/>
    <w:rsid w:val="009419B4"/>
    <w:rsid w:val="00945756"/>
    <w:rsid w:val="00947D3A"/>
    <w:rsid w:val="0095014A"/>
    <w:rsid w:val="009512AC"/>
    <w:rsid w:val="009519C7"/>
    <w:rsid w:val="00952331"/>
    <w:rsid w:val="00953E14"/>
    <w:rsid w:val="009550C3"/>
    <w:rsid w:val="00961016"/>
    <w:rsid w:val="009615E6"/>
    <w:rsid w:val="0096271E"/>
    <w:rsid w:val="00962A1A"/>
    <w:rsid w:val="0096412D"/>
    <w:rsid w:val="00964D99"/>
    <w:rsid w:val="009730C4"/>
    <w:rsid w:val="00975C58"/>
    <w:rsid w:val="00981AC8"/>
    <w:rsid w:val="00984595"/>
    <w:rsid w:val="009864D3"/>
    <w:rsid w:val="0098780D"/>
    <w:rsid w:val="009930B4"/>
    <w:rsid w:val="00996D69"/>
    <w:rsid w:val="00997841"/>
    <w:rsid w:val="009A19B7"/>
    <w:rsid w:val="009A32F6"/>
    <w:rsid w:val="009B4EAE"/>
    <w:rsid w:val="009C2CD7"/>
    <w:rsid w:val="009D14C7"/>
    <w:rsid w:val="009D17DE"/>
    <w:rsid w:val="009D1FB8"/>
    <w:rsid w:val="009D57CA"/>
    <w:rsid w:val="009D5DCE"/>
    <w:rsid w:val="009E0642"/>
    <w:rsid w:val="009E1791"/>
    <w:rsid w:val="009E6450"/>
    <w:rsid w:val="009F07DF"/>
    <w:rsid w:val="009F6EA2"/>
    <w:rsid w:val="00A05C63"/>
    <w:rsid w:val="00A06093"/>
    <w:rsid w:val="00A06577"/>
    <w:rsid w:val="00A10D0F"/>
    <w:rsid w:val="00A12976"/>
    <w:rsid w:val="00A1436E"/>
    <w:rsid w:val="00A16376"/>
    <w:rsid w:val="00A202B1"/>
    <w:rsid w:val="00A243C6"/>
    <w:rsid w:val="00A25F80"/>
    <w:rsid w:val="00A26525"/>
    <w:rsid w:val="00A31940"/>
    <w:rsid w:val="00A31B4A"/>
    <w:rsid w:val="00A338FD"/>
    <w:rsid w:val="00A33D31"/>
    <w:rsid w:val="00A413AD"/>
    <w:rsid w:val="00A4473F"/>
    <w:rsid w:val="00A452CE"/>
    <w:rsid w:val="00A474C5"/>
    <w:rsid w:val="00A500DE"/>
    <w:rsid w:val="00A51E80"/>
    <w:rsid w:val="00A521E9"/>
    <w:rsid w:val="00A55A0E"/>
    <w:rsid w:val="00A5640F"/>
    <w:rsid w:val="00A66E93"/>
    <w:rsid w:val="00A7251B"/>
    <w:rsid w:val="00A73E6B"/>
    <w:rsid w:val="00A809E2"/>
    <w:rsid w:val="00A81566"/>
    <w:rsid w:val="00A941C3"/>
    <w:rsid w:val="00A95F4B"/>
    <w:rsid w:val="00AA4CA9"/>
    <w:rsid w:val="00AA513A"/>
    <w:rsid w:val="00AA58AD"/>
    <w:rsid w:val="00AA5A57"/>
    <w:rsid w:val="00AB7AB8"/>
    <w:rsid w:val="00AC0D88"/>
    <w:rsid w:val="00AC25E5"/>
    <w:rsid w:val="00AC71D3"/>
    <w:rsid w:val="00AD1494"/>
    <w:rsid w:val="00AD35A5"/>
    <w:rsid w:val="00AE2133"/>
    <w:rsid w:val="00AF0FF7"/>
    <w:rsid w:val="00AF3B64"/>
    <w:rsid w:val="00AF4599"/>
    <w:rsid w:val="00AF5936"/>
    <w:rsid w:val="00AF5FF2"/>
    <w:rsid w:val="00B103F7"/>
    <w:rsid w:val="00B106BA"/>
    <w:rsid w:val="00B13BA7"/>
    <w:rsid w:val="00B144C7"/>
    <w:rsid w:val="00B20870"/>
    <w:rsid w:val="00B24FB1"/>
    <w:rsid w:val="00B26B79"/>
    <w:rsid w:val="00B319D6"/>
    <w:rsid w:val="00B327CD"/>
    <w:rsid w:val="00B33FCA"/>
    <w:rsid w:val="00B350F3"/>
    <w:rsid w:val="00B35B99"/>
    <w:rsid w:val="00B40262"/>
    <w:rsid w:val="00B40331"/>
    <w:rsid w:val="00B43218"/>
    <w:rsid w:val="00B4422A"/>
    <w:rsid w:val="00B46EAA"/>
    <w:rsid w:val="00B55550"/>
    <w:rsid w:val="00B57CA5"/>
    <w:rsid w:val="00B6103D"/>
    <w:rsid w:val="00B62366"/>
    <w:rsid w:val="00B6441C"/>
    <w:rsid w:val="00B66705"/>
    <w:rsid w:val="00B67F1D"/>
    <w:rsid w:val="00B73F36"/>
    <w:rsid w:val="00B74B2D"/>
    <w:rsid w:val="00B77282"/>
    <w:rsid w:val="00B84E38"/>
    <w:rsid w:val="00B85BB1"/>
    <w:rsid w:val="00B85CB6"/>
    <w:rsid w:val="00B86664"/>
    <w:rsid w:val="00B87F8D"/>
    <w:rsid w:val="00B91A1D"/>
    <w:rsid w:val="00B91BBE"/>
    <w:rsid w:val="00BA3BC2"/>
    <w:rsid w:val="00BA41A0"/>
    <w:rsid w:val="00BB2220"/>
    <w:rsid w:val="00BC3EA9"/>
    <w:rsid w:val="00BC5AB4"/>
    <w:rsid w:val="00BC7B1D"/>
    <w:rsid w:val="00BD22B1"/>
    <w:rsid w:val="00BD272D"/>
    <w:rsid w:val="00BD6506"/>
    <w:rsid w:val="00BE0BE2"/>
    <w:rsid w:val="00BE0BF5"/>
    <w:rsid w:val="00BE191C"/>
    <w:rsid w:val="00BE24F7"/>
    <w:rsid w:val="00BE490E"/>
    <w:rsid w:val="00BE4CFB"/>
    <w:rsid w:val="00BE53F8"/>
    <w:rsid w:val="00BE607F"/>
    <w:rsid w:val="00BE780A"/>
    <w:rsid w:val="00BF31F3"/>
    <w:rsid w:val="00BF606D"/>
    <w:rsid w:val="00C05A81"/>
    <w:rsid w:val="00C121B7"/>
    <w:rsid w:val="00C122EA"/>
    <w:rsid w:val="00C13C44"/>
    <w:rsid w:val="00C14255"/>
    <w:rsid w:val="00C15074"/>
    <w:rsid w:val="00C152E0"/>
    <w:rsid w:val="00C15E32"/>
    <w:rsid w:val="00C17E31"/>
    <w:rsid w:val="00C22C9A"/>
    <w:rsid w:val="00C241EC"/>
    <w:rsid w:val="00C32960"/>
    <w:rsid w:val="00C33DA3"/>
    <w:rsid w:val="00C36E14"/>
    <w:rsid w:val="00C37C06"/>
    <w:rsid w:val="00C4145F"/>
    <w:rsid w:val="00C42267"/>
    <w:rsid w:val="00C43BFE"/>
    <w:rsid w:val="00C4426A"/>
    <w:rsid w:val="00C450A2"/>
    <w:rsid w:val="00C474F9"/>
    <w:rsid w:val="00C503A1"/>
    <w:rsid w:val="00C56CE7"/>
    <w:rsid w:val="00C57158"/>
    <w:rsid w:val="00C574AC"/>
    <w:rsid w:val="00C57BF1"/>
    <w:rsid w:val="00C60CFF"/>
    <w:rsid w:val="00C61C08"/>
    <w:rsid w:val="00C6239B"/>
    <w:rsid w:val="00C6658F"/>
    <w:rsid w:val="00C742C7"/>
    <w:rsid w:val="00C76628"/>
    <w:rsid w:val="00C93A85"/>
    <w:rsid w:val="00C9742C"/>
    <w:rsid w:val="00CA1E8A"/>
    <w:rsid w:val="00CA2195"/>
    <w:rsid w:val="00CA56BC"/>
    <w:rsid w:val="00CA68CA"/>
    <w:rsid w:val="00CB1BB7"/>
    <w:rsid w:val="00CC181E"/>
    <w:rsid w:val="00CC1849"/>
    <w:rsid w:val="00CC6F2A"/>
    <w:rsid w:val="00CC702D"/>
    <w:rsid w:val="00CD08A1"/>
    <w:rsid w:val="00CD243D"/>
    <w:rsid w:val="00CD2597"/>
    <w:rsid w:val="00CD2D08"/>
    <w:rsid w:val="00CD63C3"/>
    <w:rsid w:val="00CE3684"/>
    <w:rsid w:val="00CE50BA"/>
    <w:rsid w:val="00CF0EC7"/>
    <w:rsid w:val="00CF34C1"/>
    <w:rsid w:val="00CF3BFA"/>
    <w:rsid w:val="00CF656B"/>
    <w:rsid w:val="00CF7BB9"/>
    <w:rsid w:val="00D02C8D"/>
    <w:rsid w:val="00D05E0A"/>
    <w:rsid w:val="00D0691C"/>
    <w:rsid w:val="00D0708B"/>
    <w:rsid w:val="00D10E36"/>
    <w:rsid w:val="00D11608"/>
    <w:rsid w:val="00D12E51"/>
    <w:rsid w:val="00D22728"/>
    <w:rsid w:val="00D35835"/>
    <w:rsid w:val="00D37E52"/>
    <w:rsid w:val="00D41CF0"/>
    <w:rsid w:val="00D4435A"/>
    <w:rsid w:val="00D5029C"/>
    <w:rsid w:val="00D534FC"/>
    <w:rsid w:val="00D63D54"/>
    <w:rsid w:val="00D66186"/>
    <w:rsid w:val="00D70B18"/>
    <w:rsid w:val="00D70C93"/>
    <w:rsid w:val="00D74598"/>
    <w:rsid w:val="00D74CA4"/>
    <w:rsid w:val="00D82CD0"/>
    <w:rsid w:val="00D83503"/>
    <w:rsid w:val="00D84170"/>
    <w:rsid w:val="00D8646F"/>
    <w:rsid w:val="00D910BD"/>
    <w:rsid w:val="00D95186"/>
    <w:rsid w:val="00D954CA"/>
    <w:rsid w:val="00D97407"/>
    <w:rsid w:val="00DA294C"/>
    <w:rsid w:val="00DB26A4"/>
    <w:rsid w:val="00DB55B1"/>
    <w:rsid w:val="00DC23A8"/>
    <w:rsid w:val="00DC2701"/>
    <w:rsid w:val="00DC4DD2"/>
    <w:rsid w:val="00DC6F3E"/>
    <w:rsid w:val="00DC7E45"/>
    <w:rsid w:val="00DD07D1"/>
    <w:rsid w:val="00DD2C07"/>
    <w:rsid w:val="00DD3770"/>
    <w:rsid w:val="00DD4B05"/>
    <w:rsid w:val="00DE1ADF"/>
    <w:rsid w:val="00DE644E"/>
    <w:rsid w:val="00DF1FDE"/>
    <w:rsid w:val="00DF3433"/>
    <w:rsid w:val="00DF531D"/>
    <w:rsid w:val="00DF7863"/>
    <w:rsid w:val="00E0019F"/>
    <w:rsid w:val="00E02D41"/>
    <w:rsid w:val="00E03598"/>
    <w:rsid w:val="00E03660"/>
    <w:rsid w:val="00E05282"/>
    <w:rsid w:val="00E061C8"/>
    <w:rsid w:val="00E20E73"/>
    <w:rsid w:val="00E268A3"/>
    <w:rsid w:val="00E310BE"/>
    <w:rsid w:val="00E316B1"/>
    <w:rsid w:val="00E33C21"/>
    <w:rsid w:val="00E451CA"/>
    <w:rsid w:val="00E50E1C"/>
    <w:rsid w:val="00E5199B"/>
    <w:rsid w:val="00E5225B"/>
    <w:rsid w:val="00E524C4"/>
    <w:rsid w:val="00E55E08"/>
    <w:rsid w:val="00E568AF"/>
    <w:rsid w:val="00E60C5A"/>
    <w:rsid w:val="00E612DC"/>
    <w:rsid w:val="00E709CB"/>
    <w:rsid w:val="00E8228B"/>
    <w:rsid w:val="00E83A6C"/>
    <w:rsid w:val="00E86604"/>
    <w:rsid w:val="00E87DCB"/>
    <w:rsid w:val="00E90367"/>
    <w:rsid w:val="00E91A78"/>
    <w:rsid w:val="00E95245"/>
    <w:rsid w:val="00E9543A"/>
    <w:rsid w:val="00EA04C4"/>
    <w:rsid w:val="00EA59E2"/>
    <w:rsid w:val="00EA5C67"/>
    <w:rsid w:val="00EB0DEF"/>
    <w:rsid w:val="00EB0F96"/>
    <w:rsid w:val="00EB317C"/>
    <w:rsid w:val="00EB393F"/>
    <w:rsid w:val="00EB3DAF"/>
    <w:rsid w:val="00EB49E2"/>
    <w:rsid w:val="00EC0274"/>
    <w:rsid w:val="00EC54B2"/>
    <w:rsid w:val="00EC5615"/>
    <w:rsid w:val="00EC5970"/>
    <w:rsid w:val="00ED236E"/>
    <w:rsid w:val="00EE0439"/>
    <w:rsid w:val="00EE6484"/>
    <w:rsid w:val="00EE6787"/>
    <w:rsid w:val="00EF0034"/>
    <w:rsid w:val="00EF1A92"/>
    <w:rsid w:val="00EF4D05"/>
    <w:rsid w:val="00EF6955"/>
    <w:rsid w:val="00F0165A"/>
    <w:rsid w:val="00F03B0D"/>
    <w:rsid w:val="00F121ED"/>
    <w:rsid w:val="00F12D7B"/>
    <w:rsid w:val="00F136AE"/>
    <w:rsid w:val="00F22C40"/>
    <w:rsid w:val="00F2645E"/>
    <w:rsid w:val="00F31FB1"/>
    <w:rsid w:val="00F411E2"/>
    <w:rsid w:val="00F528A9"/>
    <w:rsid w:val="00F56220"/>
    <w:rsid w:val="00F61295"/>
    <w:rsid w:val="00F62159"/>
    <w:rsid w:val="00F65FCE"/>
    <w:rsid w:val="00F6616F"/>
    <w:rsid w:val="00F70256"/>
    <w:rsid w:val="00F71359"/>
    <w:rsid w:val="00F74088"/>
    <w:rsid w:val="00F75445"/>
    <w:rsid w:val="00F77840"/>
    <w:rsid w:val="00F84F20"/>
    <w:rsid w:val="00F852F7"/>
    <w:rsid w:val="00F862B9"/>
    <w:rsid w:val="00F86B0B"/>
    <w:rsid w:val="00F93BC7"/>
    <w:rsid w:val="00F97310"/>
    <w:rsid w:val="00F97C5D"/>
    <w:rsid w:val="00FA02F3"/>
    <w:rsid w:val="00FA1C1B"/>
    <w:rsid w:val="00FA26E7"/>
    <w:rsid w:val="00FA2768"/>
    <w:rsid w:val="00FA4C0E"/>
    <w:rsid w:val="00FB3BC5"/>
    <w:rsid w:val="00FB460D"/>
    <w:rsid w:val="00FB6C0E"/>
    <w:rsid w:val="00FC701C"/>
    <w:rsid w:val="00FD7C4D"/>
    <w:rsid w:val="00FE2DBF"/>
    <w:rsid w:val="00FE444A"/>
    <w:rsid w:val="00FF13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266FD"/>
  <w15:docId w15:val="{D6F5658A-6AA0-4C6E-96BB-C309F43F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4"/>
        <w:szCs w:val="24"/>
        <w:lang w:val="en"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Arial" w:eastAsia="Arial" w:hAnsi="Arial" w:cs="Arial"/>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Arial" w:eastAsia="Arial" w:hAnsi="Arial" w:cs="Arial"/>
      <w:color w:val="1F38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22C9A"/>
    <w:pPr>
      <w:ind w:left="720"/>
      <w:contextualSpacing/>
    </w:pPr>
  </w:style>
  <w:style w:type="paragraph" w:styleId="Revision">
    <w:name w:val="Revision"/>
    <w:hidden/>
    <w:uiPriority w:val="99"/>
    <w:semiHidden/>
    <w:rsid w:val="00C22C9A"/>
  </w:style>
  <w:style w:type="character" w:styleId="CommentReference">
    <w:name w:val="annotation reference"/>
    <w:basedOn w:val="DefaultParagraphFont"/>
    <w:uiPriority w:val="99"/>
    <w:semiHidden/>
    <w:unhideWhenUsed/>
    <w:rsid w:val="00C22C9A"/>
    <w:rPr>
      <w:sz w:val="16"/>
      <w:szCs w:val="16"/>
    </w:rPr>
  </w:style>
  <w:style w:type="paragraph" w:styleId="CommentText">
    <w:name w:val="annotation text"/>
    <w:basedOn w:val="Normal"/>
    <w:link w:val="CommentTextChar"/>
    <w:uiPriority w:val="99"/>
    <w:unhideWhenUsed/>
    <w:rsid w:val="00C22C9A"/>
    <w:rPr>
      <w:sz w:val="20"/>
      <w:szCs w:val="20"/>
    </w:rPr>
  </w:style>
  <w:style w:type="character" w:customStyle="1" w:styleId="CommentTextChar">
    <w:name w:val="Comment Text Char"/>
    <w:basedOn w:val="DefaultParagraphFont"/>
    <w:link w:val="CommentText"/>
    <w:uiPriority w:val="99"/>
    <w:rsid w:val="00C22C9A"/>
    <w:rPr>
      <w:sz w:val="20"/>
      <w:szCs w:val="20"/>
    </w:rPr>
  </w:style>
  <w:style w:type="paragraph" w:styleId="CommentSubject">
    <w:name w:val="annotation subject"/>
    <w:basedOn w:val="CommentText"/>
    <w:next w:val="CommentText"/>
    <w:link w:val="CommentSubjectChar"/>
    <w:uiPriority w:val="99"/>
    <w:semiHidden/>
    <w:unhideWhenUsed/>
    <w:rsid w:val="00C22C9A"/>
    <w:rPr>
      <w:b/>
      <w:bCs/>
    </w:rPr>
  </w:style>
  <w:style w:type="character" w:customStyle="1" w:styleId="CommentSubjectChar">
    <w:name w:val="Comment Subject Char"/>
    <w:basedOn w:val="CommentTextChar"/>
    <w:link w:val="CommentSubject"/>
    <w:uiPriority w:val="99"/>
    <w:semiHidden/>
    <w:rsid w:val="00C22C9A"/>
    <w:rPr>
      <w:b/>
      <w:bCs/>
      <w:sz w:val="20"/>
      <w:szCs w:val="20"/>
    </w:rPr>
  </w:style>
  <w:style w:type="paragraph" w:styleId="NormalWeb">
    <w:name w:val="Normal (Web)"/>
    <w:basedOn w:val="Normal"/>
    <w:unhideWhenUsed/>
    <w:rsid w:val="00C152E0"/>
    <w:pPr>
      <w:spacing w:before="100" w:beforeAutospacing="1" w:after="100" w:afterAutospacing="1"/>
    </w:pPr>
  </w:style>
  <w:style w:type="character" w:styleId="Hyperlink">
    <w:name w:val="Hyperlink"/>
    <w:basedOn w:val="DefaultParagraphFont"/>
    <w:uiPriority w:val="99"/>
    <w:unhideWhenUsed/>
    <w:rsid w:val="00C36E14"/>
    <w:rPr>
      <w:color w:val="0000FF" w:themeColor="hyperlink"/>
      <w:u w:val="single"/>
    </w:rPr>
  </w:style>
  <w:style w:type="character" w:styleId="UnresolvedMention">
    <w:name w:val="Unresolved Mention"/>
    <w:basedOn w:val="DefaultParagraphFont"/>
    <w:uiPriority w:val="99"/>
    <w:semiHidden/>
    <w:unhideWhenUsed/>
    <w:rsid w:val="00C36E14"/>
    <w:rPr>
      <w:color w:val="605E5C"/>
      <w:shd w:val="clear" w:color="auto" w:fill="E1DFDD"/>
    </w:rPr>
  </w:style>
  <w:style w:type="paragraph" w:styleId="Header">
    <w:name w:val="header"/>
    <w:basedOn w:val="Normal"/>
    <w:link w:val="HeaderChar"/>
    <w:uiPriority w:val="99"/>
    <w:unhideWhenUsed/>
    <w:rsid w:val="007F7163"/>
    <w:pPr>
      <w:tabs>
        <w:tab w:val="center" w:pos="4513"/>
        <w:tab w:val="right" w:pos="9026"/>
      </w:tabs>
    </w:pPr>
  </w:style>
  <w:style w:type="character" w:customStyle="1" w:styleId="HeaderChar">
    <w:name w:val="Header Char"/>
    <w:basedOn w:val="DefaultParagraphFont"/>
    <w:link w:val="Header"/>
    <w:uiPriority w:val="99"/>
    <w:rsid w:val="007F7163"/>
  </w:style>
  <w:style w:type="paragraph" w:styleId="Footer">
    <w:name w:val="footer"/>
    <w:basedOn w:val="Normal"/>
    <w:link w:val="FooterChar"/>
    <w:uiPriority w:val="99"/>
    <w:unhideWhenUsed/>
    <w:rsid w:val="007F7163"/>
    <w:pPr>
      <w:tabs>
        <w:tab w:val="center" w:pos="4513"/>
        <w:tab w:val="right" w:pos="9026"/>
      </w:tabs>
    </w:pPr>
  </w:style>
  <w:style w:type="character" w:customStyle="1" w:styleId="FooterChar">
    <w:name w:val="Footer Char"/>
    <w:basedOn w:val="DefaultParagraphFont"/>
    <w:link w:val="Footer"/>
    <w:uiPriority w:val="99"/>
    <w:rsid w:val="007F7163"/>
  </w:style>
  <w:style w:type="paragraph" w:styleId="FootnoteText">
    <w:name w:val="footnote text"/>
    <w:basedOn w:val="Normal"/>
    <w:link w:val="FootnoteTextChar"/>
    <w:uiPriority w:val="99"/>
    <w:semiHidden/>
    <w:unhideWhenUsed/>
    <w:rsid w:val="00C93A85"/>
    <w:rPr>
      <w:sz w:val="20"/>
      <w:szCs w:val="20"/>
    </w:rPr>
  </w:style>
  <w:style w:type="character" w:customStyle="1" w:styleId="FootnoteTextChar">
    <w:name w:val="Footnote Text Char"/>
    <w:basedOn w:val="DefaultParagraphFont"/>
    <w:link w:val="FootnoteText"/>
    <w:uiPriority w:val="99"/>
    <w:semiHidden/>
    <w:rsid w:val="00C93A85"/>
    <w:rPr>
      <w:sz w:val="20"/>
      <w:szCs w:val="20"/>
    </w:rPr>
  </w:style>
  <w:style w:type="character" w:styleId="FootnoteReference">
    <w:name w:val="footnote reference"/>
    <w:basedOn w:val="DefaultParagraphFont"/>
    <w:uiPriority w:val="99"/>
    <w:semiHidden/>
    <w:unhideWhenUsed/>
    <w:rsid w:val="00C93A85"/>
    <w:rPr>
      <w:vertAlign w:val="superscript"/>
    </w:rPr>
  </w:style>
  <w:style w:type="table" w:styleId="TableGrid">
    <w:name w:val="Table Grid"/>
    <w:basedOn w:val="TableNormal"/>
    <w:uiPriority w:val="39"/>
    <w:rsid w:val="003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00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13979">
      <w:bodyDiv w:val="1"/>
      <w:marLeft w:val="0"/>
      <w:marRight w:val="0"/>
      <w:marTop w:val="0"/>
      <w:marBottom w:val="0"/>
      <w:divBdr>
        <w:top w:val="none" w:sz="0" w:space="0" w:color="auto"/>
        <w:left w:val="none" w:sz="0" w:space="0" w:color="auto"/>
        <w:bottom w:val="none" w:sz="0" w:space="0" w:color="auto"/>
        <w:right w:val="none" w:sz="0" w:space="0" w:color="auto"/>
      </w:divBdr>
      <w:divsChild>
        <w:div w:id="104428549">
          <w:marLeft w:val="0"/>
          <w:marRight w:val="0"/>
          <w:marTop w:val="0"/>
          <w:marBottom w:val="0"/>
          <w:divBdr>
            <w:top w:val="none" w:sz="0" w:space="0" w:color="auto"/>
            <w:left w:val="none" w:sz="0" w:space="0" w:color="auto"/>
            <w:bottom w:val="none" w:sz="0" w:space="0" w:color="auto"/>
            <w:right w:val="none" w:sz="0" w:space="0" w:color="auto"/>
          </w:divBdr>
        </w:div>
      </w:divsChild>
    </w:div>
    <w:div w:id="393235647">
      <w:bodyDiv w:val="1"/>
      <w:marLeft w:val="0"/>
      <w:marRight w:val="0"/>
      <w:marTop w:val="0"/>
      <w:marBottom w:val="0"/>
      <w:divBdr>
        <w:top w:val="none" w:sz="0" w:space="0" w:color="auto"/>
        <w:left w:val="none" w:sz="0" w:space="0" w:color="auto"/>
        <w:bottom w:val="none" w:sz="0" w:space="0" w:color="auto"/>
        <w:right w:val="none" w:sz="0" w:space="0" w:color="auto"/>
      </w:divBdr>
    </w:div>
    <w:div w:id="584874081">
      <w:bodyDiv w:val="1"/>
      <w:marLeft w:val="0"/>
      <w:marRight w:val="0"/>
      <w:marTop w:val="0"/>
      <w:marBottom w:val="0"/>
      <w:divBdr>
        <w:top w:val="none" w:sz="0" w:space="0" w:color="auto"/>
        <w:left w:val="none" w:sz="0" w:space="0" w:color="auto"/>
        <w:bottom w:val="none" w:sz="0" w:space="0" w:color="auto"/>
        <w:right w:val="none" w:sz="0" w:space="0" w:color="auto"/>
      </w:divBdr>
      <w:divsChild>
        <w:div w:id="974872076">
          <w:marLeft w:val="0"/>
          <w:marRight w:val="0"/>
          <w:marTop w:val="0"/>
          <w:marBottom w:val="0"/>
          <w:divBdr>
            <w:top w:val="none" w:sz="0" w:space="0" w:color="auto"/>
            <w:left w:val="none" w:sz="0" w:space="0" w:color="auto"/>
            <w:bottom w:val="none" w:sz="0" w:space="0" w:color="auto"/>
            <w:right w:val="none" w:sz="0" w:space="0" w:color="auto"/>
          </w:divBdr>
        </w:div>
      </w:divsChild>
    </w:div>
    <w:div w:id="990870963">
      <w:bodyDiv w:val="1"/>
      <w:marLeft w:val="0"/>
      <w:marRight w:val="0"/>
      <w:marTop w:val="0"/>
      <w:marBottom w:val="0"/>
      <w:divBdr>
        <w:top w:val="none" w:sz="0" w:space="0" w:color="auto"/>
        <w:left w:val="none" w:sz="0" w:space="0" w:color="auto"/>
        <w:bottom w:val="none" w:sz="0" w:space="0" w:color="auto"/>
        <w:right w:val="none" w:sz="0" w:space="0" w:color="auto"/>
      </w:divBdr>
    </w:div>
    <w:div w:id="997655885">
      <w:bodyDiv w:val="1"/>
      <w:marLeft w:val="0"/>
      <w:marRight w:val="0"/>
      <w:marTop w:val="0"/>
      <w:marBottom w:val="0"/>
      <w:divBdr>
        <w:top w:val="none" w:sz="0" w:space="0" w:color="auto"/>
        <w:left w:val="none" w:sz="0" w:space="0" w:color="auto"/>
        <w:bottom w:val="none" w:sz="0" w:space="0" w:color="auto"/>
        <w:right w:val="none" w:sz="0" w:space="0" w:color="auto"/>
      </w:divBdr>
    </w:div>
    <w:div w:id="173076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5280-CE4B-4C3D-98FD-76B3F95C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10</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Barnaby Breaden</cp:lastModifiedBy>
  <cp:revision>69</cp:revision>
  <cp:lastPrinted>2025-08-03T08:06:00Z</cp:lastPrinted>
  <dcterms:created xsi:type="dcterms:W3CDTF">2025-12-15T12:25:00Z</dcterms:created>
  <dcterms:modified xsi:type="dcterms:W3CDTF">2025-12-16T10:52:00Z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8f3d2676-a3cc-4ee9-8829-49402bdd79d1</vt:lpwstr>
  </property>
</Properties>
</file>