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19A498E3" w:rsidR="008D3D9C" w:rsidRDefault="008D3D9C">
      <w:pPr>
        <w:pStyle w:val="Corpodetexto"/>
        <w:rPr>
          <w:rFonts w:ascii="Times New Roman"/>
        </w:rPr>
      </w:pPr>
    </w:p>
    <w:p w14:paraId="632F4F04" w14:textId="77777777" w:rsidR="008D3D9C" w:rsidRDefault="00000000">
      <w:pPr>
        <w:spacing w:before="78"/>
        <w:ind w:left="5646"/>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2</w:t>
      </w:r>
    </w:p>
    <w:p w14:paraId="28F72A0A" w14:textId="77777777" w:rsidR="008D3D9C" w:rsidRDefault="008D3D9C">
      <w:pPr>
        <w:pStyle w:val="Corpodetexto"/>
        <w:spacing w:before="9"/>
        <w:rPr>
          <w:rFonts w:ascii="Book Antiqua"/>
          <w:i/>
          <w:sz w:val="37"/>
        </w:rPr>
      </w:pPr>
    </w:p>
    <w:p w14:paraId="2D149674" w14:textId="77777777" w:rsidR="008D3D9C" w:rsidRDefault="00000000">
      <w:pPr>
        <w:pStyle w:val="Ttulo1"/>
        <w:ind w:left="4513"/>
      </w:pPr>
      <w:r>
        <w:rPr>
          <w:color w:val="231F20"/>
        </w:rPr>
        <w:t>Uma visão geral</w:t>
      </w:r>
    </w:p>
    <w:p w14:paraId="09DCAB4C" w14:textId="77777777" w:rsidR="008D3D9C" w:rsidRDefault="008D3D9C">
      <w:pPr>
        <w:pStyle w:val="Corpodetexto"/>
        <w:rPr>
          <w:rFonts w:ascii="Gill Sans MT"/>
          <w:b/>
          <w:i/>
        </w:rPr>
      </w:pPr>
    </w:p>
    <w:p w14:paraId="71A43D33" w14:textId="77777777" w:rsidR="008D3D9C" w:rsidRDefault="008D3D9C">
      <w:pPr>
        <w:pStyle w:val="Corpodetexto"/>
        <w:rPr>
          <w:rFonts w:ascii="Gill Sans MT"/>
          <w:b/>
          <w:i/>
        </w:rPr>
      </w:pPr>
    </w:p>
    <w:p w14:paraId="44CCCF61" w14:textId="77777777" w:rsidR="008D3D9C" w:rsidRDefault="008D3D9C">
      <w:pPr>
        <w:pStyle w:val="Corpodetexto"/>
        <w:rPr>
          <w:rFonts w:ascii="Gill Sans MT"/>
          <w:b/>
          <w:i/>
        </w:rPr>
      </w:pPr>
    </w:p>
    <w:p w14:paraId="003C8DD7" w14:textId="77777777" w:rsidR="008D3D9C" w:rsidRDefault="008D3D9C">
      <w:pPr>
        <w:pStyle w:val="Corpodetexto"/>
        <w:rPr>
          <w:rFonts w:ascii="Gill Sans MT"/>
          <w:b/>
          <w:i/>
        </w:rPr>
      </w:pPr>
    </w:p>
    <w:p w14:paraId="2E1A1D2A" w14:textId="77777777" w:rsidR="008D3D9C" w:rsidRDefault="008D3D9C">
      <w:pPr>
        <w:pStyle w:val="Corpodetexto"/>
        <w:rPr>
          <w:rFonts w:ascii="Gill Sans MT"/>
          <w:b/>
          <w:i/>
        </w:rPr>
      </w:pPr>
    </w:p>
    <w:p w14:paraId="3ADDA69B" w14:textId="77777777" w:rsidR="008D3D9C" w:rsidRDefault="008D3D9C">
      <w:pPr>
        <w:pStyle w:val="Corpodetexto"/>
        <w:spacing w:before="6"/>
        <w:rPr>
          <w:rFonts w:ascii="Gill Sans MT"/>
          <w:b/>
          <w:i/>
          <w:sz w:val="27"/>
        </w:rPr>
      </w:pPr>
    </w:p>
    <w:p w14:paraId="644D6212" w14:textId="77777777" w:rsidR="008D3D9C" w:rsidRDefault="00000000">
      <w:pPr>
        <w:pStyle w:val="Ttulo2"/>
        <w:spacing w:before="126" w:line="223" w:lineRule="auto"/>
        <w:ind w:right="3824"/>
        <w:jc w:val="left"/>
      </w:pPr>
      <w:bookmarkStart w:id="0" w:name="_TOC_250098"/>
      <w:r>
        <w:rPr>
          <w:color w:val="231F20"/>
        </w:rPr>
        <w:t xml:space="preserve">Um quadro sobre o ensino </w:t>
      </w:r>
      <w:bookmarkEnd w:id="0"/>
      <w:r>
        <w:rPr>
          <w:color w:val="231F20"/>
        </w:rPr>
        <w:t>e a aprendizagem</w:t>
      </w:r>
    </w:p>
    <w:p w14:paraId="07B83D9C" w14:textId="77777777" w:rsidR="008D3D9C" w:rsidRDefault="008D3D9C">
      <w:pPr>
        <w:pStyle w:val="Corpodetexto"/>
        <w:spacing w:before="4"/>
        <w:rPr>
          <w:rFonts w:ascii="Calibri"/>
          <w:b/>
          <w:sz w:val="28"/>
        </w:rPr>
      </w:pPr>
    </w:p>
    <w:p w14:paraId="6A638623" w14:textId="49DD653F" w:rsidR="008D3D9C" w:rsidRDefault="00000000" w:rsidP="007C5136">
      <w:pPr>
        <w:pStyle w:val="Corpodetexto"/>
        <w:spacing w:line="266" w:lineRule="auto"/>
        <w:ind w:left="620" w:right="1417" w:firstLine="798"/>
        <w:jc w:val="both"/>
      </w:pPr>
      <w:r>
        <w:rPr>
          <w:noProof/>
        </w:rPr>
        <mc:AlternateContent>
          <mc:Choice Requires="wps">
            <w:drawing>
              <wp:anchor distT="0" distB="0" distL="0" distR="0" simplePos="0" relativeHeight="251687424" behindDoc="1" locked="0" layoutInCell="1" allowOverlap="1" wp14:anchorId="3B2A28D6" wp14:editId="5B6D808B">
                <wp:simplePos x="0" y="0"/>
                <wp:positionH relativeFrom="page">
                  <wp:posOffset>1308100</wp:posOffset>
                </wp:positionH>
                <wp:positionV relativeFrom="paragraph">
                  <wp:posOffset>-85250</wp:posOffset>
                </wp:positionV>
                <wp:extent cx="401955" cy="47942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 cy="479425"/>
                        </a:xfrm>
                        <a:prstGeom prst="rect">
                          <a:avLst/>
                        </a:prstGeom>
                      </wps:spPr>
                      <wps:txbx>
                        <w:txbxContent>
                          <w:p w14:paraId="48A7EEE8" w14:textId="77777777" w:rsidR="008D3D9C" w:rsidRDefault="00000000">
                            <w:pPr>
                              <w:spacing w:line="712" w:lineRule="exact"/>
                              <w:rPr>
                                <w:rFonts w:ascii="Lucida Sans"/>
                                <w:b/>
                                <w:sz w:val="63"/>
                              </w:rPr>
                            </w:pPr>
                            <w:r>
                              <w:rPr>
                                <w:rFonts w:ascii="Lucida Sans"/>
                                <w:b/>
                                <w:color w:val="231F20"/>
                                <w:sz w:val="63"/>
                              </w:rPr>
                              <w:t>P</w:t>
                            </w:r>
                          </w:p>
                        </w:txbxContent>
                      </wps:txbx>
                      <wps:bodyPr wrap="square" lIns="0" tIns="0" rIns="0" bIns="0" rtlCol="0">
                        <a:noAutofit/>
                      </wps:bodyPr>
                    </wps:wsp>
                  </a:graphicData>
                </a:graphic>
              </wp:anchor>
            </w:drawing>
          </mc:Choice>
          <mc:Fallback>
            <w:pict>
              <v:shapetype w14:anchorId="3B2A28D6" id="_x0000_t202" coordsize="21600,21600" o:spt="202" path="m,l,21600r21600,l21600,xe">
                <v:stroke joinstyle="miter"/>
                <v:path gradientshapeok="t" o:connecttype="rect"/>
              </v:shapetype>
              <v:shape id="Textbox 46" o:spid="_x0000_s1026" type="#_x0000_t202" style="position:absolute;left:0;text-align:left;margin-left:103pt;margin-top:-6.7pt;width:31.65pt;height:37.7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" filled="f" stroked="f">
                <v:textbox inset="0,0,0,0">
                  <w:txbxContent>
                    <w:p w14:paraId="48A7EEE8" w14:textId="77777777" w:rsidR="008D3D9C" w:rsidRDefault="00000000">
                      <w:pPr>
                        <w:spacing w:line="712" w:lineRule="exact"/>
                        <w:rPr>
                          <w:rFonts w:ascii="Lucida Sans"/>
                          <w:b/>
                          <w:sz w:val="63"/>
                        </w:rPr>
                      </w:pPr>
                      <w:r>
                        <w:rPr>
                          <w:rFonts w:ascii="Lucida Sans"/>
                          <w:b/>
                          <w:color w:val="231F20"/>
                          <w:sz w:val="63"/>
                        </w:rPr>
                        <w:t>P</w:t>
                      </w:r>
                    </w:p>
                  </w:txbxContent>
                </v:textbox>
                <w10:wrap anchorx="page"/>
              </v:shape>
            </w:pict>
          </mc:Fallback>
        </mc:AlternateContent>
      </w:r>
      <w:r>
        <w:rPr>
          <w:color w:val="231F20"/>
        </w:rPr>
        <w:t xml:space="preserve">or que razão é necessário um </w:t>
      </w:r>
      <w:r w:rsidR="0062241B">
        <w:rPr>
          <w:color w:val="231F20"/>
        </w:rPr>
        <w:t xml:space="preserve">quadro conceptual </w:t>
      </w:r>
      <w:r>
        <w:rPr>
          <w:color w:val="231F20"/>
        </w:rPr>
        <w:t>para a compreensão das abordagens de ensino alternativas? Porque é que Mosston procurou uma estrutura subjacente ao ensino e à aprendizagem? Qual foi a origem desta ideia que motivou Mosston a criar um</w:t>
      </w:r>
      <w:r w:rsidR="0062241B">
        <w:rPr>
          <w:color w:val="231F20"/>
        </w:rPr>
        <w:t xml:space="preserve"> quadro conceptual</w:t>
      </w:r>
      <w:r>
        <w:rPr>
          <w:color w:val="231F20"/>
        </w:rPr>
        <w:t xml:space="preserve"> que oferece um novo</w:t>
      </w:r>
      <w:r w:rsidR="007C5136">
        <w:t xml:space="preserve"> </w:t>
      </w:r>
      <w:r>
        <w:rPr>
          <w:color w:val="231F20"/>
        </w:rPr>
        <w:t>paradigma para a teoria e a prática do ensino? Mosston afirmou:</w:t>
      </w:r>
    </w:p>
    <w:p w14:paraId="071DE25B" w14:textId="7F8D1F62" w:rsidR="008D3D9C" w:rsidRDefault="00000000">
      <w:pPr>
        <w:spacing w:before="125" w:line="268" w:lineRule="auto"/>
        <w:ind w:left="980" w:right="1776"/>
        <w:jc w:val="both"/>
        <w:rPr>
          <w:i/>
          <w:sz w:val="19"/>
        </w:rPr>
      </w:pPr>
      <w:r>
        <w:rPr>
          <w:i/>
          <w:color w:val="231F20"/>
          <w:sz w:val="19"/>
        </w:rPr>
        <w:t xml:space="preserve">Na altura em que surgiram as ideias sobre o espetro, eu dava aulas na Universidade de Rutgers, </w:t>
      </w:r>
      <w:r w:rsidR="0083161B">
        <w:rPr>
          <w:i/>
          <w:color w:val="231F20"/>
          <w:sz w:val="19"/>
        </w:rPr>
        <w:t>apresentando ideias</w:t>
      </w:r>
      <w:r>
        <w:rPr>
          <w:i/>
          <w:color w:val="231F20"/>
          <w:sz w:val="19"/>
        </w:rPr>
        <w:t>, noções, técnicas e experiências de ensino aos meus alunos.</w:t>
      </w:r>
    </w:p>
    <w:p w14:paraId="20817748" w14:textId="4BA29F0F" w:rsidR="008D3D9C" w:rsidRDefault="00000000">
      <w:pPr>
        <w:spacing w:before="1" w:line="268" w:lineRule="auto"/>
        <w:ind w:left="977" w:right="1776" w:firstLine="362"/>
        <w:jc w:val="both"/>
        <w:rPr>
          <w:i/>
          <w:sz w:val="19"/>
        </w:rPr>
      </w:pPr>
      <w:r>
        <w:rPr>
          <w:i/>
          <w:color w:val="231F20"/>
          <w:sz w:val="19"/>
        </w:rPr>
        <w:t xml:space="preserve">Um dia, um aluno abordou-me e disse: “Gostaria de falar consigo sobre as coisas que nos está a ensinar.” “Com certeza”, respondi. “O que é que se passa?” Após uma breve pausa, o aluno afirmou: “Eu não posso ser o professor!” “Obrigado”, respondi, e comecei a afastar-me. “Além disso”, disse o aluno, “não quero ser como o professor.” Fiquei atónito. Fiquei aborrecido. Demorei algum tempo a recuperar, mas aquela afirmação não me saía da cabeça. Era aquilo que eu estava a fazer aos meus alunos? Será que lhes impunha as minhas ideias? Estaria a exigir uma réplica de mim? Foi, de facto, um momento de revelação. Apercebi-me de que as minhas experiências, as minhas idiossincrasias eram minhas, apenas minhas. Apercebi-me de que eram apenas uma parte da história do ensino. Mas, qual é a outra parte? Ou talvez outras partes? Continuava a questionar-me: qual é o conjunto de conhecimentos sobre o ensino que está para além do meu comportamento idiossincrático? Existe essa possibilidade? É possível identificar um </w:t>
      </w:r>
      <w:r w:rsidR="000E4F4F">
        <w:rPr>
          <w:i/>
          <w:color w:val="231F20"/>
          <w:sz w:val="19"/>
        </w:rPr>
        <w:t>quadro conceptual</w:t>
      </w:r>
      <w:r>
        <w:rPr>
          <w:i/>
          <w:color w:val="231F20"/>
          <w:sz w:val="19"/>
        </w:rPr>
        <w:t xml:space="preserve">, um modelo, uma teoria que abranja as opções que existem no ensino, ou um </w:t>
      </w:r>
      <w:r w:rsidR="000E4F4F">
        <w:rPr>
          <w:i/>
          <w:color w:val="231F20"/>
          <w:sz w:val="19"/>
        </w:rPr>
        <w:t>quadro conceptual</w:t>
      </w:r>
      <w:r w:rsidR="000E4F4F">
        <w:rPr>
          <w:i/>
          <w:color w:val="231F20"/>
          <w:sz w:val="19"/>
        </w:rPr>
        <w:t xml:space="preserve"> </w:t>
      </w:r>
      <w:r>
        <w:rPr>
          <w:i/>
          <w:color w:val="231F20"/>
          <w:sz w:val="19"/>
        </w:rPr>
        <w:t>que possa abranger opções futuras?</w:t>
      </w:r>
    </w:p>
    <w:p w14:paraId="21C9BDCE" w14:textId="38BCEF05" w:rsidR="008D3D9C" w:rsidRDefault="00000000">
      <w:pPr>
        <w:spacing w:before="3" w:line="268" w:lineRule="auto"/>
        <w:ind w:left="977" w:right="1778" w:firstLine="360"/>
        <w:jc w:val="both"/>
        <w:rPr>
          <w:i/>
          <w:color w:val="231F20"/>
          <w:sz w:val="19"/>
        </w:rPr>
      </w:pPr>
      <w:r>
        <w:rPr>
          <w:i/>
          <w:color w:val="231F20"/>
          <w:sz w:val="19"/>
        </w:rPr>
        <w:lastRenderedPageBreak/>
        <w:t xml:space="preserve">Tornou-se evidente para mim que o ensino arbitrário, as noções dispersas, as ideias fragmentadas e as técnicas isoladas – por muito bem-sucedidas que possam ser – não constituem um </w:t>
      </w:r>
      <w:r w:rsidR="000E4F4F">
        <w:rPr>
          <w:i/>
          <w:color w:val="231F20"/>
          <w:sz w:val="19"/>
        </w:rPr>
        <w:t>quadro conceptual</w:t>
      </w:r>
      <w:r w:rsidR="000E4F4F">
        <w:rPr>
          <w:i/>
          <w:color w:val="231F20"/>
          <w:sz w:val="19"/>
        </w:rPr>
        <w:t xml:space="preserve"> </w:t>
      </w:r>
      <w:r>
        <w:rPr>
          <w:i/>
          <w:color w:val="231F20"/>
          <w:sz w:val="19"/>
        </w:rPr>
        <w:t>coeso que possa servir de guia amplo e integrado para ensinar futuros professores. Começou aí a procura por uma estrutura universal de ensino.</w:t>
      </w:r>
    </w:p>
    <w:p w14:paraId="7B081EA9" w14:textId="77777777" w:rsidR="007D2A9F" w:rsidRDefault="007D2A9F">
      <w:pPr>
        <w:spacing w:before="3" w:line="268" w:lineRule="auto"/>
        <w:ind w:left="977" w:right="1778" w:firstLine="360"/>
        <w:jc w:val="both"/>
        <w:rPr>
          <w:i/>
          <w:sz w:val="19"/>
        </w:rPr>
      </w:pPr>
    </w:p>
    <w:p w14:paraId="53834799" w14:textId="77777777" w:rsidR="008D3D9C" w:rsidRPr="008E2011" w:rsidRDefault="00000000">
      <w:pPr>
        <w:pStyle w:val="Ttulo6"/>
        <w:spacing w:before="117"/>
        <w:ind w:left="0" w:right="217"/>
        <w:jc w:val="right"/>
        <w:rPr>
          <w:rFonts w:ascii="Century Gothic"/>
        </w:rPr>
      </w:pPr>
      <w:r>
        <w:rPr>
          <w:rFonts w:ascii="Century Gothic"/>
          <w:color w:val="231F20"/>
        </w:rPr>
        <w:t>7</w:t>
      </w:r>
    </w:p>
    <w:p w14:paraId="6E5EA886" w14:textId="77777777" w:rsidR="008D3D9C" w:rsidRPr="008E2011" w:rsidRDefault="008D3D9C">
      <w:pPr>
        <w:jc w:val="right"/>
        <w:rPr>
          <w:rFonts w:ascii="Century Gothic"/>
        </w:rPr>
        <w:sectPr w:rsidR="008D3D9C" w:rsidRPr="008E2011">
          <w:pgSz w:w="10800" w:h="13320"/>
          <w:pgMar w:top="1320" w:right="1000" w:bottom="280" w:left="1080" w:header="720" w:footer="720" w:gutter="0"/>
          <w:cols w:space="720"/>
        </w:sectPr>
      </w:pPr>
    </w:p>
    <w:p w14:paraId="407404C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DE7457E" w14:textId="77777777" w:rsidR="008D3D9C" w:rsidRPr="008E2011" w:rsidRDefault="008D3D9C">
      <w:pPr>
        <w:pStyle w:val="Corpodetexto"/>
        <w:rPr>
          <w:rFonts w:ascii="Calibri"/>
          <w:b/>
        </w:rPr>
      </w:pPr>
    </w:p>
    <w:p w14:paraId="6C61C365" w14:textId="77777777" w:rsidR="008D3D9C" w:rsidRPr="008E2011" w:rsidRDefault="008D3D9C">
      <w:pPr>
        <w:pStyle w:val="Corpodetexto"/>
        <w:spacing w:before="8"/>
        <w:rPr>
          <w:rFonts w:ascii="Calibri"/>
          <w:b/>
          <w:sz w:val="18"/>
        </w:rPr>
      </w:pPr>
    </w:p>
    <w:p w14:paraId="7D91E49C" w14:textId="77777777" w:rsidR="008D3D9C" w:rsidRDefault="00000000">
      <w:pPr>
        <w:spacing w:before="1" w:line="268" w:lineRule="auto"/>
        <w:ind w:left="1699" w:right="1055" w:firstLine="360"/>
        <w:jc w:val="both"/>
        <w:rPr>
          <w:i/>
          <w:sz w:val="19"/>
        </w:rPr>
      </w:pPr>
      <w:r>
        <w:rPr>
          <w:i/>
          <w:color w:val="231F20"/>
          <w:sz w:val="19"/>
        </w:rPr>
        <w:t>Tem sido procurada uma “teoria unificada” que mostre e explique a relação entre o comportamento deliberado de ensino e o comportamento de aprendizagem, uma teoria que identifique com consistência a estrutura das opções no comportamento de ensino e aprendizagem. A procura era de um só princípio unificador que orientasse todo o ensino, daí a identificação do axioma: o ensino é uma cadeia de tomada de decisões. (Mosston &amp; Ashworth, 1994, pp. vii-viii)</w:t>
      </w:r>
    </w:p>
    <w:p w14:paraId="60FC3CAA" w14:textId="33FAC611" w:rsidR="008D3D9C" w:rsidRDefault="00000000">
      <w:pPr>
        <w:pStyle w:val="Corpodetexto"/>
        <w:spacing w:before="141" w:line="266" w:lineRule="auto"/>
        <w:ind w:left="1340" w:right="696" w:firstLine="360"/>
        <w:jc w:val="both"/>
      </w:pPr>
      <w:r>
        <w:rPr>
          <w:color w:val="231F20"/>
        </w:rPr>
        <w:t xml:space="preserve">Em 1966, a procura de uma teoria para além das idiossincrasias pessoais resultou no </w:t>
      </w:r>
      <w:r>
        <w:rPr>
          <w:i/>
          <w:iCs/>
          <w:color w:val="231F20"/>
        </w:rPr>
        <w:t>Espetro dos Estilos de Ensino</w:t>
      </w:r>
      <w:r>
        <w:rPr>
          <w:color w:val="231F20"/>
        </w:rPr>
        <w:t xml:space="preserve"> de Mosston. Desde então, foram ajustados vários aspetos dos estilos; no entanto, o </w:t>
      </w:r>
      <w:r w:rsidR="0062241B">
        <w:rPr>
          <w:color w:val="231F20"/>
        </w:rPr>
        <w:t xml:space="preserve">quadro </w:t>
      </w:r>
      <w:r>
        <w:rPr>
          <w:color w:val="231F20"/>
        </w:rPr>
        <w:t xml:space="preserve">teórico que se segue manteve-se constante. O espetro é referido como um </w:t>
      </w:r>
      <w:r w:rsidR="0062241B">
        <w:rPr>
          <w:color w:val="231F20"/>
        </w:rPr>
        <w:t xml:space="preserve">quadro conceptual </w:t>
      </w:r>
      <w:r>
        <w:rPr>
          <w:color w:val="231F20"/>
        </w:rPr>
        <w:t xml:space="preserve">universal e unificador. Um </w:t>
      </w:r>
      <w:r w:rsidR="0062241B">
        <w:rPr>
          <w:color w:val="231F20"/>
        </w:rPr>
        <w:t xml:space="preserve">quadro conceptual </w:t>
      </w:r>
      <w:r>
        <w:rPr>
          <w:color w:val="231F20"/>
        </w:rPr>
        <w:t xml:space="preserve">é definido como «uma estrutura composta por partes encaixadas e unidas» [Random House, (1987)), p. 760]. O termo “universal” refere-se a algo que é «aplicável em todo o lado ou em todos os casos» (p. 2078) e o termo “unificador” significa «fazer ou tornar-se uma única unidade, como para </w:t>
      </w:r>
      <w:r>
        <w:rPr>
          <w:i/>
          <w:color w:val="231F20"/>
        </w:rPr>
        <w:t xml:space="preserve">unificar teorias conflituosas» </w:t>
      </w:r>
      <w:r>
        <w:rPr>
          <w:color w:val="231F20"/>
        </w:rPr>
        <w:t>(p. 2071).</w:t>
      </w:r>
    </w:p>
    <w:p w14:paraId="47B039AC" w14:textId="77777777" w:rsidR="008D3D9C" w:rsidRDefault="008D3D9C">
      <w:pPr>
        <w:pStyle w:val="Corpodetexto"/>
        <w:spacing w:before="2"/>
        <w:rPr>
          <w:sz w:val="32"/>
        </w:rPr>
      </w:pPr>
    </w:p>
    <w:p w14:paraId="4EA1553F" w14:textId="77777777" w:rsidR="008D3D9C" w:rsidRDefault="00000000">
      <w:pPr>
        <w:pStyle w:val="Ttulo2"/>
        <w:ind w:left="1340"/>
        <w:jc w:val="left"/>
      </w:pPr>
      <w:bookmarkStart w:id="1" w:name="_TOC_250097"/>
      <w:r>
        <w:rPr>
          <w:color w:val="231F20"/>
        </w:rPr>
        <w:t xml:space="preserve">Uma síntese do </w:t>
      </w:r>
      <w:bookmarkEnd w:id="1"/>
      <w:r>
        <w:rPr>
          <w:color w:val="231F20"/>
        </w:rPr>
        <w:t>espetro</w:t>
      </w:r>
    </w:p>
    <w:p w14:paraId="1E5042F5" w14:textId="77777777" w:rsidR="008D3D9C" w:rsidRDefault="00000000">
      <w:pPr>
        <w:pStyle w:val="Corpodetexto"/>
        <w:spacing w:before="81"/>
        <w:ind w:left="1700" w:hanging="360"/>
        <w:jc w:val="both"/>
      </w:pPr>
      <w:r>
        <w:rPr>
          <w:color w:val="231F20"/>
        </w:rPr>
        <w:t>O espetro é uma teoria criada a partir de uma única afirmação unificadora.</w:t>
      </w:r>
    </w:p>
    <w:p w14:paraId="08256828" w14:textId="2F2A94C3" w:rsidR="008D3D9C" w:rsidRDefault="00000000">
      <w:pPr>
        <w:pStyle w:val="Corpodetexto"/>
        <w:spacing w:before="25" w:line="266" w:lineRule="auto"/>
        <w:ind w:left="1339" w:right="697" w:firstLine="360"/>
        <w:jc w:val="both"/>
      </w:pPr>
      <w:r>
        <w:rPr>
          <w:color w:val="231F20"/>
        </w:rPr>
        <w:t xml:space="preserve">A premissa essencial do espetro é que </w:t>
      </w:r>
      <w:r>
        <w:rPr>
          <w:i/>
          <w:color w:val="231F20"/>
        </w:rPr>
        <w:t xml:space="preserve">o ensino é orientado por um único processo unificador: a tomada de decisões. </w:t>
      </w:r>
      <w:r>
        <w:rPr>
          <w:color w:val="231F20"/>
        </w:rPr>
        <w:t xml:space="preserve">Cada ato de ensino deliberado é uma consequência de uma decisão anterior. A tomada de </w:t>
      </w:r>
      <w:r w:rsidR="00D720AB">
        <w:rPr>
          <w:color w:val="231F20"/>
        </w:rPr>
        <w:t>decis</w:t>
      </w:r>
      <w:r w:rsidR="00D720AB">
        <w:rPr>
          <w:color w:val="231F20"/>
        </w:rPr>
        <w:t xml:space="preserve">ão </w:t>
      </w:r>
      <w:r>
        <w:rPr>
          <w:color w:val="231F20"/>
        </w:rPr>
        <w:t xml:space="preserve">é o comportamento central ou principal que orienta todos os comportamentos seguintes: como organizamos os alunos; como organizamos </w:t>
      </w:r>
      <w:r w:rsidR="00315659">
        <w:rPr>
          <w:color w:val="231F20"/>
        </w:rPr>
        <w:t>o conteúdo</w:t>
      </w:r>
      <w:r>
        <w:rPr>
          <w:color w:val="231F20"/>
        </w:rPr>
        <w:t xml:space="preserve">; </w:t>
      </w:r>
      <w:r>
        <w:rPr>
          <w:color w:val="231F20"/>
        </w:rPr>
        <w:t xml:space="preserve">como gerimos o tempo, o espaço e o equipamento; como interagimos com os alunos; como escolhemos o nosso comportamento verbal; como criamos o clima socioafetivo na sala de aula; e como criamos e orientamos todas as </w:t>
      </w:r>
      <w:r w:rsidR="00224619">
        <w:rPr>
          <w:color w:val="231F20"/>
        </w:rPr>
        <w:t>relações</w:t>
      </w:r>
      <w:r>
        <w:rPr>
          <w:color w:val="231F20"/>
        </w:rPr>
        <w:t xml:space="preserve"> cognitivas com os alunos. Todas estas preocupações são comportamentos secundários que emanam de, e são orientados por</w:t>
      </w:r>
      <w:r w:rsidR="003B117A">
        <w:rPr>
          <w:color w:val="231F20"/>
        </w:rPr>
        <w:t xml:space="preserve"> </w:t>
      </w:r>
      <w:r>
        <w:rPr>
          <w:color w:val="231F20"/>
        </w:rPr>
        <w:t xml:space="preserve">decisões </w:t>
      </w:r>
      <w:r>
        <w:rPr>
          <w:color w:val="231F20"/>
        </w:rPr>
        <w:t>anteriores.</w:t>
      </w:r>
    </w:p>
    <w:p w14:paraId="1E196E05" w14:textId="77777777" w:rsidR="008D3D9C" w:rsidRDefault="00000000">
      <w:pPr>
        <w:pStyle w:val="Corpodetexto"/>
        <w:spacing w:line="266" w:lineRule="auto"/>
        <w:ind w:left="1340" w:right="699" w:firstLine="359"/>
        <w:jc w:val="both"/>
      </w:pPr>
      <w:r>
        <w:rPr>
          <w:color w:val="231F20"/>
        </w:rPr>
        <w:t>Identificar as decisões principais e compreender as possíveis combinações de decisões abre um amplo campo de visão para analisar as relações entre professores e alunos. No espetro, cada relação professor-aluno de referência possui uma estrutura particular de decisões, a qual define os papéis específicos do professor e do aluno e os objetivos mais previsivelmente alcançados por cada opção.</w:t>
      </w:r>
    </w:p>
    <w:p w14:paraId="509E8517" w14:textId="7601AA80" w:rsidR="008D3D9C" w:rsidRDefault="00000000">
      <w:pPr>
        <w:pStyle w:val="Corpodetexto"/>
        <w:spacing w:line="266" w:lineRule="auto"/>
        <w:ind w:left="1341" w:right="700" w:firstLine="360"/>
        <w:jc w:val="both"/>
      </w:pPr>
      <w:r>
        <w:rPr>
          <w:color w:val="231F20"/>
        </w:rPr>
        <w:t xml:space="preserve">Esta teoria delineia as possíveis estruturas de decisão do ensino-aprendizagem; apresenta um axioma que engloba todas as </w:t>
      </w:r>
      <w:r>
        <w:rPr>
          <w:color w:val="231F20"/>
        </w:rPr>
        <w:lastRenderedPageBreak/>
        <w:t xml:space="preserve">abordagens de ensino-aprendizagem; apresenta uma fundamentação que explica por que razão cada opção possui determinada sequência; e apresenta o foco de aprendizagem de cada opção. Este </w:t>
      </w:r>
      <w:r w:rsidR="003B117A">
        <w:rPr>
          <w:color w:val="231F20"/>
        </w:rPr>
        <w:t xml:space="preserve">quadro </w:t>
      </w:r>
      <w:r w:rsidR="00A90359">
        <w:rPr>
          <w:color w:val="231F20"/>
        </w:rPr>
        <w:t>conceptual</w:t>
      </w:r>
      <w:r w:rsidR="003B117A">
        <w:rPr>
          <w:color w:val="231F20"/>
        </w:rPr>
        <w:t xml:space="preserve"> </w:t>
      </w:r>
      <w:r>
        <w:rPr>
          <w:color w:val="231F20"/>
        </w:rPr>
        <w:t>é independente da idade, dos conteúdos, do género, do grau e dos níveis de capacidade. É uma teoria unificadora sobre a estrutura do ensino e da aprendizagem.</w:t>
      </w:r>
    </w:p>
    <w:p w14:paraId="6C64A3F0" w14:textId="77777777" w:rsidR="008D3D9C" w:rsidRDefault="008D3D9C">
      <w:pPr>
        <w:spacing w:line="266" w:lineRule="auto"/>
        <w:jc w:val="both"/>
        <w:sectPr w:rsidR="008D3D9C">
          <w:pgSz w:w="10800" w:h="13320"/>
          <w:pgMar w:top="620" w:right="1000" w:bottom="280" w:left="1080" w:header="720" w:footer="720" w:gutter="0"/>
          <w:cols w:space="720"/>
        </w:sectPr>
      </w:pPr>
    </w:p>
    <w:p w14:paraId="6BF20D32" w14:textId="77777777" w:rsidR="008D3D9C" w:rsidRDefault="00000000">
      <w:pPr>
        <w:tabs>
          <w:tab w:val="right" w:pos="8499"/>
        </w:tabs>
        <w:spacing w:before="76"/>
        <w:ind w:left="5187"/>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2  Uma vis</w:t>
      </w:r>
      <w:r>
        <w:rPr>
          <w:rFonts w:ascii="Calibri"/>
          <w:i/>
          <w:color w:val="231F20"/>
          <w:sz w:val="19"/>
        </w:rPr>
        <w:t>ã</w:t>
      </w:r>
      <w:r>
        <w:rPr>
          <w:rFonts w:ascii="Calibri"/>
          <w:i/>
          <w:color w:val="231F20"/>
          <w:sz w:val="19"/>
        </w:rPr>
        <w:t>o geral</w:t>
      </w:r>
      <w:r>
        <w:rPr>
          <w:rFonts w:ascii="Times New Roman"/>
          <w:color w:val="231F20"/>
          <w:sz w:val="19"/>
        </w:rPr>
        <w:tab/>
      </w:r>
      <w:r>
        <w:rPr>
          <w:rFonts w:ascii="Calibri"/>
          <w:color w:val="231F20"/>
          <w:sz w:val="20"/>
        </w:rPr>
        <w:t>9</w:t>
      </w:r>
    </w:p>
    <w:p w14:paraId="3FF11D4B" w14:textId="77777777" w:rsidR="008D3D9C" w:rsidRDefault="008D3D9C">
      <w:pPr>
        <w:pStyle w:val="Corpodetexto"/>
        <w:spacing w:before="1"/>
        <w:rPr>
          <w:rFonts w:ascii="Calibri"/>
          <w:sz w:val="38"/>
        </w:rPr>
      </w:pPr>
    </w:p>
    <w:p w14:paraId="1FFD8FE7" w14:textId="77777777" w:rsidR="008D3D9C" w:rsidRDefault="00000000">
      <w:pPr>
        <w:pStyle w:val="Ttulo4"/>
        <w:spacing w:before="1"/>
        <w:ind w:left="620"/>
      </w:pPr>
      <w:r>
        <w:rPr>
          <w:color w:val="231F20"/>
        </w:rPr>
        <w:t>Seis premissas do espetro</w:t>
      </w:r>
    </w:p>
    <w:p w14:paraId="5D865999" w14:textId="77777777" w:rsidR="008D3D9C" w:rsidRDefault="00000000">
      <w:pPr>
        <w:pStyle w:val="Corpodetexto"/>
        <w:spacing w:before="59" w:line="266" w:lineRule="auto"/>
        <w:ind w:left="620" w:right="1417"/>
        <w:jc w:val="both"/>
      </w:pPr>
      <w:r>
        <w:rPr>
          <w:color w:val="231F20"/>
        </w:rPr>
        <w:t>A Figura 2.1 apresenta uma visão geral em esquema da estrutura do espetro. Esta estrutura baseia-se em seis premissas subjacentes, cada uma das quais se descreve abaixo.</w:t>
      </w:r>
    </w:p>
    <w:p w14:paraId="062823C5" w14:textId="77777777" w:rsidR="008D3D9C" w:rsidRDefault="00000000">
      <w:pPr>
        <w:pStyle w:val="Corpodetexto"/>
        <w:spacing w:before="121" w:line="264" w:lineRule="auto"/>
        <w:ind w:left="619" w:right="1416"/>
        <w:jc w:val="both"/>
      </w:pPr>
      <w:r>
        <w:rPr>
          <w:rFonts w:ascii="Times New Roman"/>
          <w:b/>
          <w:i/>
          <w:color w:val="231F20"/>
          <w:sz w:val="22"/>
        </w:rPr>
        <w:t xml:space="preserve">O axioma </w:t>
      </w:r>
      <w:r>
        <w:rPr>
          <w:color w:val="231F20"/>
        </w:rPr>
        <w:t>Toda a estrutura do espetro parte da premissa inicial de que o ensino é uma cadeia de tomada de decisões. Cada ato deliberado de ensino é o resultado de uma decisão anterior.</w:t>
      </w:r>
    </w:p>
    <w:p w14:paraId="4CF0E03B" w14:textId="77777777" w:rsidR="008D3D9C" w:rsidRDefault="00000000">
      <w:pPr>
        <w:pStyle w:val="Corpodetexto"/>
        <w:spacing w:before="126" w:line="266" w:lineRule="auto"/>
        <w:ind w:left="619" w:right="1415"/>
        <w:jc w:val="both"/>
      </w:pPr>
      <w:r>
        <w:rPr>
          <w:rFonts w:ascii="Times New Roman" w:hAnsi="Times New Roman"/>
          <w:b/>
          <w:i/>
          <w:color w:val="231F20"/>
          <w:sz w:val="22"/>
        </w:rPr>
        <w:t xml:space="preserve">A anatomia de qualquer estilo </w:t>
      </w:r>
      <w:r>
        <w:rPr>
          <w:color w:val="231F20"/>
        </w:rPr>
        <w:t xml:space="preserve">A anatomia é constituída pelas categorias prováveis de decisões que devem ser tomadas (deliberadamente ou por defeito) em qualquer interação de ensino-aprendizagem. Estas categorias de decisão (descritas pormenorizadamente no Capítulo 3) são agrupadas em três conjuntos: o conjunto pré-impacto, o conjunto de impacto e o conjunto pós-impacto. O conjunto pré-impacto inclui todas as decisões que devem ser tomadas antes da interação de ensino-aprendizagem; o conjunto de impacto inclui as decisões relacionadas com a interação de ensino-aprendizagem propriamente dita; e o conjunto pós-impacto identifica as decisões relativas à avaliação da interação professor-aluno. A anatomia determina </w:t>
      </w:r>
      <w:r>
        <w:rPr>
          <w:i/>
          <w:color w:val="231F20"/>
        </w:rPr>
        <w:t xml:space="preserve">quais </w:t>
      </w:r>
      <w:r>
        <w:rPr>
          <w:color w:val="231F20"/>
        </w:rPr>
        <w:t>as decisões que devem ser tomadas em cada conjunto.</w:t>
      </w:r>
    </w:p>
    <w:p w14:paraId="4FD722F4" w14:textId="77777777" w:rsidR="008D3D9C" w:rsidRDefault="00000000">
      <w:pPr>
        <w:pStyle w:val="Corpodetexto"/>
        <w:spacing w:before="113" w:line="264" w:lineRule="auto"/>
        <w:ind w:left="619" w:right="1416"/>
        <w:jc w:val="both"/>
      </w:pPr>
      <w:r>
        <w:rPr>
          <w:rFonts w:ascii="Times New Roman" w:hAnsi="Times New Roman"/>
          <w:b/>
          <w:i/>
          <w:color w:val="231F20"/>
          <w:sz w:val="22"/>
        </w:rPr>
        <w:t xml:space="preserve">Os decisores </w:t>
      </w:r>
      <w:r>
        <w:rPr>
          <w:color w:val="231F20"/>
        </w:rPr>
        <w:t>Tanto o professor como o aluno podem tomar decisões em qualquer uma das categorias de decisão delineadas na anatomia. Quando a maioria ou todas as decisões numa categoria são da responsabilidade de um decisor (por exemplo, o professor), a responsabilidade de decisão dessa pessoa está no “máximo” e a da outra pessoa (o aluno) está no “mínimo”.</w:t>
      </w:r>
    </w:p>
    <w:p w14:paraId="0B64DD96" w14:textId="77777777" w:rsidR="008D3D9C" w:rsidRDefault="00000000">
      <w:pPr>
        <w:pStyle w:val="Corpodetexto"/>
        <w:spacing w:before="129" w:line="264" w:lineRule="auto"/>
        <w:ind w:left="619" w:right="1415"/>
        <w:jc w:val="both"/>
      </w:pPr>
      <w:r>
        <w:rPr>
          <w:rFonts w:ascii="Times New Roman" w:hAnsi="Times New Roman"/>
          <w:b/>
          <w:i/>
          <w:color w:val="231F20"/>
          <w:sz w:val="22"/>
        </w:rPr>
        <w:t xml:space="preserve">O espetro </w:t>
      </w:r>
      <w:r>
        <w:rPr>
          <w:color w:val="231F20"/>
        </w:rPr>
        <w:t>Ao determinar quem toma certas decisões, sobre o quê e quando, é possível identificar a estrutura de onze abordagens de ensino-aprendizagem de referência, bem como abordagens alternativas que se situam entre as mesmas no espetro.</w:t>
      </w:r>
    </w:p>
    <w:p w14:paraId="37956908" w14:textId="77777777" w:rsidR="008D3D9C" w:rsidRDefault="00000000">
      <w:pPr>
        <w:pStyle w:val="Corpodetexto"/>
        <w:spacing w:before="4" w:line="266" w:lineRule="auto"/>
        <w:ind w:left="618" w:right="1416" w:firstLine="361"/>
        <w:jc w:val="both"/>
      </w:pPr>
      <w:r>
        <w:rPr>
          <w:color w:val="231F20"/>
        </w:rPr>
        <w:t>No primeiro estilo (Estilo A), que tem como objetivo essencial a replicação precisa no momento exato, o professor toma todas as decisões; o aluno responde aderindo a todas as decisões do professor. No segundo estilo (Estilo B), nove decisões específicas são transferidas do professor para o aluno e, assim, um novo conjunto de objetivos pode ser alcançado. Em cada estilo subsequente, as decisões específicas são sistematicamente transferidas do professor para o aluno – permitindo desta forma que novos objetivos sejam alcançados – até que todo o espetro de abordagens de ensino-aprendizagem seja delineado.</w:t>
      </w:r>
    </w:p>
    <w:p w14:paraId="79EB31D1" w14:textId="16FC77EA" w:rsidR="008D3D9C" w:rsidRDefault="00000000">
      <w:pPr>
        <w:pStyle w:val="Corpodetexto"/>
        <w:spacing w:before="118" w:line="264" w:lineRule="auto"/>
        <w:ind w:left="619" w:right="1416"/>
        <w:jc w:val="both"/>
      </w:pPr>
      <w:r>
        <w:rPr>
          <w:rFonts w:ascii="Times New Roman"/>
          <w:b/>
          <w:i/>
          <w:color w:val="231F20"/>
          <w:sz w:val="22"/>
        </w:rPr>
        <w:t xml:space="preserve">Os </w:t>
      </w:r>
      <w:r w:rsidR="003B117A">
        <w:rPr>
          <w:rFonts w:ascii="Times New Roman"/>
          <w:b/>
          <w:i/>
          <w:color w:val="231F20"/>
          <w:sz w:val="22"/>
        </w:rPr>
        <w:t xml:space="preserve">clusters </w:t>
      </w:r>
      <w:r>
        <w:rPr>
          <w:color w:val="231F20"/>
        </w:rPr>
        <w:t xml:space="preserve">Duas capacidades humanas básicas estão refletidas na </w:t>
      </w:r>
      <w:r>
        <w:rPr>
          <w:color w:val="231F20"/>
        </w:rPr>
        <w:lastRenderedPageBreak/>
        <w:t>estrutura do espetro: a capacidade de reprodução e a capacidade de produção. Todos os seres humanos possuem, em graus variáveis, a capacidade de reproduzir conhecimentos conhecidos, replicar modelos e praticar competências. Todos os seres humanos possuem a capacidade de produzir várias ideias; todos possuem a</w:t>
      </w:r>
    </w:p>
    <w:p w14:paraId="4EE31DEE" w14:textId="77777777" w:rsidR="008D3D9C" w:rsidRDefault="008D3D9C">
      <w:pPr>
        <w:spacing w:line="264" w:lineRule="auto"/>
        <w:jc w:val="both"/>
        <w:sectPr w:rsidR="008D3D9C">
          <w:pgSz w:w="10800" w:h="13320"/>
          <w:pgMar w:top="620" w:right="1000" w:bottom="280" w:left="1080" w:header="720" w:footer="720" w:gutter="0"/>
          <w:cols w:space="720"/>
        </w:sectPr>
      </w:pPr>
    </w:p>
    <w:p w14:paraId="7A0008CD"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E5E9C67" w14:textId="07634D69" w:rsidR="008D3D9C" w:rsidRPr="008E2011" w:rsidRDefault="003B117A">
      <w:pPr>
        <w:pStyle w:val="Corpodetexto"/>
        <w:spacing w:before="10"/>
        <w:rPr>
          <w:rFonts w:ascii="Calibri"/>
          <w:b/>
          <w:sz w:val="23"/>
        </w:rPr>
      </w:pPr>
      <w:r>
        <w:rPr>
          <w:noProof/>
        </w:rPr>
        <mc:AlternateContent>
          <mc:Choice Requires="wpg">
            <w:drawing>
              <wp:anchor distT="0" distB="0" distL="0" distR="0" simplePos="0" relativeHeight="251688448" behindDoc="1" locked="0" layoutInCell="1" allowOverlap="1" wp14:anchorId="12E9366E" wp14:editId="57A127F7">
                <wp:simplePos x="0" y="0"/>
                <wp:positionH relativeFrom="page">
                  <wp:posOffset>733425</wp:posOffset>
                </wp:positionH>
                <wp:positionV relativeFrom="paragraph">
                  <wp:posOffset>169545</wp:posOffset>
                </wp:positionV>
                <wp:extent cx="5029200" cy="58305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5830570"/>
                          <a:chOff x="0" y="0"/>
                          <a:chExt cx="5029200" cy="5830570"/>
                        </a:xfrm>
                      </wpg:grpSpPr>
                      <wps:wsp>
                        <wps:cNvPr id="48" name="Graphic 48"/>
                        <wps:cNvSpPr/>
                        <wps:spPr>
                          <a:xfrm>
                            <a:off x="233662" y="46202"/>
                            <a:ext cx="2540" cy="5715"/>
                          </a:xfrm>
                          <a:custGeom>
                            <a:avLst/>
                            <a:gdLst/>
                            <a:ahLst/>
                            <a:cxnLst/>
                            <a:rect l="l" t="t" r="r" b="b"/>
                            <a:pathLst>
                              <a:path w="2540" h="5715">
                                <a:moveTo>
                                  <a:pt x="0" y="0"/>
                                </a:moveTo>
                                <a:lnTo>
                                  <a:pt x="0" y="3713"/>
                                </a:lnTo>
                                <a:lnTo>
                                  <a:pt x="2441" y="5544"/>
                                </a:lnTo>
                              </a:path>
                            </a:pathLst>
                          </a:custGeom>
                          <a:ln w="17">
                            <a:solidFill>
                              <a:srgbClr val="231F20"/>
                            </a:solidFill>
                            <a:prstDash val="solid"/>
                          </a:ln>
                        </wps:spPr>
                        <wps:bodyPr wrap="square" lIns="0" tIns="0" rIns="0" bIns="0" rtlCol="0">
                          <a:prstTxWarp prst="textNoShape">
                            <a:avLst/>
                          </a:prstTxWarp>
                          <a:noAutofit/>
                        </wps:bodyPr>
                      </wps:wsp>
                      <wps:wsp>
                        <wps:cNvPr id="49" name="Graphic 49"/>
                        <wps:cNvSpPr/>
                        <wps:spPr>
                          <a:xfrm>
                            <a:off x="233596"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0" name="Graphic 50"/>
                        <wps:cNvSpPr/>
                        <wps:spPr>
                          <a:xfrm>
                            <a:off x="23339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1" name="Graphic 51"/>
                        <wps:cNvSpPr/>
                        <wps:spPr>
                          <a:xfrm>
                            <a:off x="233119" y="46202"/>
                            <a:ext cx="3175" cy="5715"/>
                          </a:xfrm>
                          <a:custGeom>
                            <a:avLst/>
                            <a:gdLst/>
                            <a:ahLst/>
                            <a:cxnLst/>
                            <a:rect l="l" t="t" r="r" b="b"/>
                            <a:pathLst>
                              <a:path w="3175" h="5715">
                                <a:moveTo>
                                  <a:pt x="0" y="0"/>
                                </a:moveTo>
                                <a:lnTo>
                                  <a:pt x="0" y="3713"/>
                                </a:lnTo>
                                <a:lnTo>
                                  <a:pt x="2983" y="5544"/>
                                </a:lnTo>
                              </a:path>
                            </a:pathLst>
                          </a:custGeom>
                          <a:ln w="16">
                            <a:solidFill>
                              <a:srgbClr val="231F20"/>
                            </a:solidFill>
                            <a:prstDash val="solid"/>
                          </a:ln>
                        </wps:spPr>
                        <wps:bodyPr wrap="square" lIns="0" tIns="0" rIns="0" bIns="0" rtlCol="0">
                          <a:prstTxWarp prst="textNoShape">
                            <a:avLst/>
                          </a:prstTxWarp>
                          <a:noAutofit/>
                        </wps:bodyPr>
                      </wps:wsp>
                      <wps:wsp>
                        <wps:cNvPr id="52" name="Graphic 52"/>
                        <wps:cNvSpPr/>
                        <wps:spPr>
                          <a:xfrm>
                            <a:off x="23305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23285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4" name="Graphic 54"/>
                        <wps:cNvSpPr/>
                        <wps:spPr>
                          <a:xfrm>
                            <a:off x="234747" y="46197"/>
                            <a:ext cx="1905" cy="5715"/>
                          </a:xfrm>
                          <a:custGeom>
                            <a:avLst/>
                            <a:gdLst/>
                            <a:ahLst/>
                            <a:cxnLst/>
                            <a:rect l="l" t="t" r="r" b="b"/>
                            <a:pathLst>
                              <a:path w="1905" h="5715">
                                <a:moveTo>
                                  <a:pt x="0" y="0"/>
                                </a:moveTo>
                                <a:lnTo>
                                  <a:pt x="0" y="3717"/>
                                </a:lnTo>
                                <a:lnTo>
                                  <a:pt x="1356" y="5548"/>
                                </a:lnTo>
                              </a:path>
                            </a:pathLst>
                          </a:custGeom>
                          <a:ln w="17">
                            <a:solidFill>
                              <a:srgbClr val="231F20"/>
                            </a:solidFill>
                            <a:prstDash val="solid"/>
                          </a:ln>
                        </wps:spPr>
                        <wps:bodyPr wrap="square" lIns="0" tIns="0" rIns="0" bIns="0" rtlCol="0">
                          <a:prstTxWarp prst="textNoShape">
                            <a:avLst/>
                          </a:prstTxWarp>
                          <a:noAutofit/>
                        </wps:bodyPr>
                      </wps:wsp>
                      <wps:wsp>
                        <wps:cNvPr id="55" name="Graphic 55"/>
                        <wps:cNvSpPr/>
                        <wps:spPr>
                          <a:xfrm>
                            <a:off x="234682" y="46114"/>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234483" y="45602"/>
                            <a:ext cx="1270" cy="1270"/>
                          </a:xfrm>
                          <a:custGeom>
                            <a:avLst/>
                            <a:gdLst/>
                            <a:ahLst/>
                            <a:cxnLst/>
                            <a:rect l="l" t="t" r="r" b="b"/>
                            <a:pathLst>
                              <a:path h="635">
                                <a:moveTo>
                                  <a:pt x="0" y="0"/>
                                </a:moveTo>
                                <a:lnTo>
                                  <a:pt x="0" y="511"/>
                                </a:lnTo>
                              </a:path>
                            </a:pathLst>
                          </a:custGeom>
                          <a:ln w="17">
                            <a:solidFill>
                              <a:srgbClr val="231F20"/>
                            </a:solidFill>
                            <a:prstDash val="solid"/>
                          </a:ln>
                        </wps:spPr>
                        <wps:bodyPr wrap="square" lIns="0" tIns="0" rIns="0" bIns="0" rtlCol="0">
                          <a:prstTxWarp prst="textNoShape">
                            <a:avLst/>
                          </a:prstTxWarp>
                          <a:noAutofit/>
                        </wps:bodyPr>
                      </wps:wsp>
                      <wps:wsp>
                        <wps:cNvPr id="57" name="Graphic 57"/>
                        <wps:cNvSpPr/>
                        <wps:spPr>
                          <a:xfrm>
                            <a:off x="234204" y="46202"/>
                            <a:ext cx="1905" cy="5715"/>
                          </a:xfrm>
                          <a:custGeom>
                            <a:avLst/>
                            <a:gdLst/>
                            <a:ahLst/>
                            <a:cxnLst/>
                            <a:rect l="l" t="t" r="r" b="b"/>
                            <a:pathLst>
                              <a:path w="1905" h="5715">
                                <a:moveTo>
                                  <a:pt x="0" y="0"/>
                                </a:moveTo>
                                <a:lnTo>
                                  <a:pt x="0" y="3713"/>
                                </a:lnTo>
                                <a:lnTo>
                                  <a:pt x="1898" y="5544"/>
                                </a:lnTo>
                              </a:path>
                            </a:pathLst>
                          </a:custGeom>
                          <a:ln w="17">
                            <a:solidFill>
                              <a:srgbClr val="231F20"/>
                            </a:solidFill>
                            <a:prstDash val="solid"/>
                          </a:ln>
                        </wps:spPr>
                        <wps:bodyPr wrap="square" lIns="0" tIns="0" rIns="0" bIns="0" rtlCol="0">
                          <a:prstTxWarp prst="textNoShape">
                            <a:avLst/>
                          </a:prstTxWarp>
                          <a:noAutofit/>
                        </wps:bodyPr>
                      </wps:wsp>
                      <wps:wsp>
                        <wps:cNvPr id="58" name="Graphic 58"/>
                        <wps:cNvSpPr/>
                        <wps:spPr>
                          <a:xfrm>
                            <a:off x="23413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23394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0" name="Graphic 60"/>
                        <wps:cNvSpPr/>
                        <wps:spPr>
                          <a:xfrm>
                            <a:off x="235832" y="46202"/>
                            <a:ext cx="1270" cy="5715"/>
                          </a:xfrm>
                          <a:custGeom>
                            <a:avLst/>
                            <a:gdLst/>
                            <a:ahLst/>
                            <a:cxnLst/>
                            <a:rect l="l" t="t" r="r" b="b"/>
                            <a:pathLst>
                              <a:path w="635" h="5715">
                                <a:moveTo>
                                  <a:pt x="0" y="0"/>
                                </a:moveTo>
                                <a:lnTo>
                                  <a:pt x="0" y="3713"/>
                                </a:lnTo>
                                <a:lnTo>
                                  <a:pt x="271" y="5544"/>
                                </a:lnTo>
                              </a:path>
                            </a:pathLst>
                          </a:custGeom>
                          <a:ln w="17">
                            <a:solidFill>
                              <a:srgbClr val="231F20"/>
                            </a:solidFill>
                            <a:prstDash val="solid"/>
                          </a:ln>
                        </wps:spPr>
                        <wps:bodyPr wrap="square" lIns="0" tIns="0" rIns="0" bIns="0" rtlCol="0">
                          <a:prstTxWarp prst="textNoShape">
                            <a:avLst/>
                          </a:prstTxWarp>
                          <a:noAutofit/>
                        </wps:bodyPr>
                      </wps:wsp>
                      <wps:wsp>
                        <wps:cNvPr id="61" name="Graphic 61"/>
                        <wps:cNvSpPr/>
                        <wps:spPr>
                          <a:xfrm>
                            <a:off x="23576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23556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3" name="Graphic 63"/>
                        <wps:cNvSpPr/>
                        <wps:spPr>
                          <a:xfrm>
                            <a:off x="235289" y="46202"/>
                            <a:ext cx="1270" cy="5715"/>
                          </a:xfrm>
                          <a:custGeom>
                            <a:avLst/>
                            <a:gdLst/>
                            <a:ahLst/>
                            <a:cxnLst/>
                            <a:rect l="l" t="t" r="r" b="b"/>
                            <a:pathLst>
                              <a:path w="1270" h="5715">
                                <a:moveTo>
                                  <a:pt x="0" y="0"/>
                                </a:moveTo>
                                <a:lnTo>
                                  <a:pt x="0" y="3713"/>
                                </a:lnTo>
                                <a:lnTo>
                                  <a:pt x="813" y="5544"/>
                                </a:lnTo>
                              </a:path>
                            </a:pathLst>
                          </a:custGeom>
                          <a:ln w="17">
                            <a:solidFill>
                              <a:srgbClr val="231F20"/>
                            </a:solidFill>
                            <a:prstDash val="solid"/>
                          </a:ln>
                        </wps:spPr>
                        <wps:bodyPr wrap="square" lIns="0" tIns="0" rIns="0" bIns="0" rtlCol="0">
                          <a:prstTxWarp prst="textNoShape">
                            <a:avLst/>
                          </a:prstTxWarp>
                          <a:noAutofit/>
                        </wps:bodyPr>
                      </wps:wsp>
                      <wps:wsp>
                        <wps:cNvPr id="64" name="Graphic 64"/>
                        <wps:cNvSpPr/>
                        <wps:spPr>
                          <a:xfrm>
                            <a:off x="23522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23502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6" name="Graphic 66"/>
                        <wps:cNvSpPr/>
                        <wps:spPr>
                          <a:xfrm>
                            <a:off x="236103" y="46202"/>
                            <a:ext cx="1270" cy="5715"/>
                          </a:xfrm>
                          <a:custGeom>
                            <a:avLst/>
                            <a:gdLst/>
                            <a:ahLst/>
                            <a:cxnLst/>
                            <a:rect l="l" t="t" r="r" b="b"/>
                            <a:pathLst>
                              <a:path w="1270" h="5715">
                                <a:moveTo>
                                  <a:pt x="813" y="0"/>
                                </a:moveTo>
                                <a:lnTo>
                                  <a:pt x="813"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67" name="Graphic 67"/>
                        <wps:cNvSpPr/>
                        <wps:spPr>
                          <a:xfrm>
                            <a:off x="23685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23665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9" name="Graphic 69"/>
                        <wps:cNvSpPr/>
                        <wps:spPr>
                          <a:xfrm>
                            <a:off x="236103" y="46202"/>
                            <a:ext cx="1270" cy="5715"/>
                          </a:xfrm>
                          <a:custGeom>
                            <a:avLst/>
                            <a:gdLst/>
                            <a:ahLst/>
                            <a:cxnLst/>
                            <a:rect l="l" t="t" r="r" b="b"/>
                            <a:pathLst>
                              <a:path w="635" h="5715">
                                <a:moveTo>
                                  <a:pt x="271" y="0"/>
                                </a:moveTo>
                                <a:lnTo>
                                  <a:pt x="27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0" name="Graphic 70"/>
                        <wps:cNvSpPr/>
                        <wps:spPr>
                          <a:xfrm>
                            <a:off x="23630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1" name="Graphic 71"/>
                        <wps:cNvSpPr/>
                        <wps:spPr>
                          <a:xfrm>
                            <a:off x="23611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2" name="Graphic 72"/>
                        <wps:cNvSpPr/>
                        <wps:spPr>
                          <a:xfrm>
                            <a:off x="236103" y="46202"/>
                            <a:ext cx="3175" cy="5715"/>
                          </a:xfrm>
                          <a:custGeom>
                            <a:avLst/>
                            <a:gdLst/>
                            <a:ahLst/>
                            <a:cxnLst/>
                            <a:rect l="l" t="t" r="r" b="b"/>
                            <a:pathLst>
                              <a:path w="3175" h="5715">
                                <a:moveTo>
                                  <a:pt x="2983" y="0"/>
                                </a:moveTo>
                                <a:lnTo>
                                  <a:pt x="2983" y="3713"/>
                                </a:lnTo>
                                <a:lnTo>
                                  <a:pt x="0" y="5544"/>
                                </a:lnTo>
                              </a:path>
                            </a:pathLst>
                          </a:custGeom>
                          <a:ln w="16">
                            <a:solidFill>
                              <a:srgbClr val="231F20"/>
                            </a:solidFill>
                            <a:prstDash val="solid"/>
                          </a:ln>
                        </wps:spPr>
                        <wps:bodyPr wrap="square" lIns="0" tIns="0" rIns="0" bIns="0" rtlCol="0">
                          <a:prstTxWarp prst="textNoShape">
                            <a:avLst/>
                          </a:prstTxWarp>
                          <a:noAutofit/>
                        </wps:bodyPr>
                      </wps:wsp>
                      <wps:wsp>
                        <wps:cNvPr id="73" name="Graphic 73"/>
                        <wps:cNvSpPr/>
                        <wps:spPr>
                          <a:xfrm>
                            <a:off x="23902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4" name="Graphic 74"/>
                        <wps:cNvSpPr/>
                        <wps:spPr>
                          <a:xfrm>
                            <a:off x="23882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5" name="Graphic 75"/>
                        <wps:cNvSpPr/>
                        <wps:spPr>
                          <a:xfrm>
                            <a:off x="236103" y="46202"/>
                            <a:ext cx="1905" cy="5715"/>
                          </a:xfrm>
                          <a:custGeom>
                            <a:avLst/>
                            <a:gdLst/>
                            <a:ahLst/>
                            <a:cxnLst/>
                            <a:rect l="l" t="t" r="r" b="b"/>
                            <a:pathLst>
                              <a:path w="1905" h="5715">
                                <a:moveTo>
                                  <a:pt x="1356" y="0"/>
                                </a:moveTo>
                                <a:lnTo>
                                  <a:pt x="1356"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6" name="Graphic 76"/>
                        <wps:cNvSpPr/>
                        <wps:spPr>
                          <a:xfrm>
                            <a:off x="23739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7" name="Graphic 77"/>
                        <wps:cNvSpPr/>
                        <wps:spPr>
                          <a:xfrm>
                            <a:off x="23719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8" name="Graphic 78"/>
                        <wps:cNvSpPr/>
                        <wps:spPr>
                          <a:xfrm>
                            <a:off x="236103" y="46202"/>
                            <a:ext cx="1905" cy="5715"/>
                          </a:xfrm>
                          <a:custGeom>
                            <a:avLst/>
                            <a:gdLst/>
                            <a:ahLst/>
                            <a:cxnLst/>
                            <a:rect l="l" t="t" r="r" b="b"/>
                            <a:pathLst>
                              <a:path w="1905" h="5715">
                                <a:moveTo>
                                  <a:pt x="1898" y="0"/>
                                </a:moveTo>
                                <a:lnTo>
                                  <a:pt x="1898"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9" name="Graphic 79"/>
                        <wps:cNvSpPr/>
                        <wps:spPr>
                          <a:xfrm>
                            <a:off x="23793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23773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1" name="Graphic 81"/>
                        <wps:cNvSpPr/>
                        <wps:spPr>
                          <a:xfrm>
                            <a:off x="236103" y="46202"/>
                            <a:ext cx="2540" cy="5715"/>
                          </a:xfrm>
                          <a:custGeom>
                            <a:avLst/>
                            <a:gdLst/>
                            <a:ahLst/>
                            <a:cxnLst/>
                            <a:rect l="l" t="t" r="r" b="b"/>
                            <a:pathLst>
                              <a:path w="2540" h="5715">
                                <a:moveTo>
                                  <a:pt x="2441" y="0"/>
                                </a:moveTo>
                                <a:lnTo>
                                  <a:pt x="244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82" name="Graphic 82"/>
                        <wps:cNvSpPr/>
                        <wps:spPr>
                          <a:xfrm>
                            <a:off x="23847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23828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4" name="Graphic 84"/>
                        <wps:cNvSpPr/>
                        <wps:spPr>
                          <a:xfrm>
                            <a:off x="235940" y="53049"/>
                            <a:ext cx="1270" cy="1270"/>
                          </a:xfrm>
                          <a:custGeom>
                            <a:avLst/>
                            <a:gdLst/>
                            <a:ahLst/>
                            <a:cxnLst/>
                            <a:rect l="l" t="t" r="r" b="b"/>
                            <a:pathLst>
                              <a:path w="635" h="635">
                                <a:moveTo>
                                  <a:pt x="348" y="173"/>
                                </a:moveTo>
                                <a:lnTo>
                                  <a:pt x="0" y="173"/>
                                </a:lnTo>
                              </a:path>
                              <a:path w="635" h="635">
                                <a:moveTo>
                                  <a:pt x="348" y="0"/>
                                </a:moveTo>
                                <a:lnTo>
                                  <a:pt x="0" y="0"/>
                                </a:lnTo>
                              </a:path>
                              <a:path w="635" h="635">
                                <a:moveTo>
                                  <a:pt x="348" y="519"/>
                                </a:moveTo>
                                <a:lnTo>
                                  <a:pt x="0" y="519"/>
                                </a:lnTo>
                              </a:path>
                              <a:path w="635" h="635">
                                <a:moveTo>
                                  <a:pt x="348" y="346"/>
                                </a:moveTo>
                                <a:lnTo>
                                  <a:pt x="0" y="346"/>
                                </a:lnTo>
                              </a:path>
                            </a:pathLst>
                          </a:custGeom>
                          <a:ln w="15">
                            <a:solidFill>
                              <a:srgbClr val="231F20"/>
                            </a:solidFill>
                            <a:prstDash val="solid"/>
                          </a:ln>
                        </wps:spPr>
                        <wps:bodyPr wrap="square" lIns="0" tIns="0" rIns="0" bIns="0" rtlCol="0">
                          <a:prstTxWarp prst="textNoShape">
                            <a:avLst/>
                          </a:prstTxWarp>
                          <a:noAutofit/>
                        </wps:bodyPr>
                      </wps:wsp>
                      <wps:wsp>
                        <wps:cNvPr id="85" name="Graphic 85"/>
                        <wps:cNvSpPr/>
                        <wps:spPr>
                          <a:xfrm>
                            <a:off x="236116" y="53812"/>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86" name="Graphic 86"/>
                        <wps:cNvSpPr/>
                        <wps:spPr>
                          <a:xfrm>
                            <a:off x="236018" y="53687"/>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232643" y="45602"/>
                            <a:ext cx="6985" cy="1270"/>
                          </a:xfrm>
                          <a:custGeom>
                            <a:avLst/>
                            <a:gdLst/>
                            <a:ahLst/>
                            <a:cxnLst/>
                            <a:rect l="l" t="t" r="r" b="b"/>
                            <a:pathLst>
                              <a:path w="6985" h="635">
                                <a:moveTo>
                                  <a:pt x="0" y="513"/>
                                </a:moveTo>
                                <a:lnTo>
                                  <a:pt x="6603" y="513"/>
                                </a:lnTo>
                              </a:path>
                              <a:path w="6985" h="635">
                                <a:moveTo>
                                  <a:pt x="6603" y="0"/>
                                </a:moveTo>
                                <a:lnTo>
                                  <a:pt x="0" y="0"/>
                                </a:lnTo>
                              </a:path>
                            </a:pathLst>
                          </a:custGeom>
                          <a:ln w="15">
                            <a:solidFill>
                              <a:srgbClr val="231F20"/>
                            </a:solidFill>
                            <a:prstDash val="solid"/>
                          </a:ln>
                        </wps:spPr>
                        <wps:bodyPr wrap="square" lIns="0" tIns="0" rIns="0" bIns="0" rtlCol="0">
                          <a:prstTxWarp prst="textNoShape">
                            <a:avLst/>
                          </a:prstTxWarp>
                          <a:noAutofit/>
                        </wps:bodyPr>
                      </wps:wsp>
                      <wps:wsp>
                        <wps:cNvPr id="88" name="Graphic 88"/>
                        <wps:cNvSpPr/>
                        <wps:spPr>
                          <a:xfrm>
                            <a:off x="232908" y="48177"/>
                            <a:ext cx="6985" cy="1270"/>
                          </a:xfrm>
                          <a:custGeom>
                            <a:avLst/>
                            <a:gdLst/>
                            <a:ahLst/>
                            <a:cxnLst/>
                            <a:rect l="l" t="t" r="r" b="b"/>
                            <a:pathLst>
                              <a:path w="6985">
                                <a:moveTo>
                                  <a:pt x="0" y="0"/>
                                </a:moveTo>
                                <a:lnTo>
                                  <a:pt x="6663" y="0"/>
                                </a:lnTo>
                              </a:path>
                            </a:pathLst>
                          </a:custGeom>
                          <a:ln w="13">
                            <a:solidFill>
                              <a:srgbClr val="231F20"/>
                            </a:solidFill>
                            <a:prstDash val="solid"/>
                          </a:ln>
                        </wps:spPr>
                        <wps:bodyPr wrap="square" lIns="0" tIns="0" rIns="0" bIns="0" rtlCol="0">
                          <a:prstTxWarp prst="textNoShape">
                            <a:avLst/>
                          </a:prstTxWarp>
                          <a:noAutofit/>
                        </wps:bodyPr>
                      </wps:wsp>
                      <wps:wsp>
                        <wps:cNvPr id="89" name="Graphic 89"/>
                        <wps:cNvSpPr/>
                        <wps:spPr>
                          <a:xfrm>
                            <a:off x="232258" y="47920"/>
                            <a:ext cx="8255" cy="1270"/>
                          </a:xfrm>
                          <a:custGeom>
                            <a:avLst/>
                            <a:gdLst/>
                            <a:ahLst/>
                            <a:cxnLst/>
                            <a:rect l="l" t="t" r="r" b="b"/>
                            <a:pathLst>
                              <a:path w="8255">
                                <a:moveTo>
                                  <a:pt x="5687" y="0"/>
                                </a:moveTo>
                                <a:lnTo>
                                  <a:pt x="7949" y="0"/>
                                </a:lnTo>
                              </a:path>
                              <a:path w="8255">
                                <a:moveTo>
                                  <a:pt x="0" y="0"/>
                                </a:moveTo>
                                <a:lnTo>
                                  <a:pt x="1998" y="0"/>
                                </a:lnTo>
                              </a:path>
                            </a:pathLst>
                          </a:custGeom>
                          <a:ln w="15">
                            <a:solidFill>
                              <a:srgbClr val="231F20"/>
                            </a:solidFill>
                            <a:prstDash val="solid"/>
                          </a:ln>
                        </wps:spPr>
                        <wps:bodyPr wrap="square" lIns="0" tIns="0" rIns="0" bIns="0" rtlCol="0">
                          <a:prstTxWarp prst="textNoShape">
                            <a:avLst/>
                          </a:prstTxWarp>
                          <a:noAutofit/>
                        </wps:bodyPr>
                      </wps:wsp>
                      <wps:wsp>
                        <wps:cNvPr id="90" name="Graphic 90"/>
                        <wps:cNvSpPr/>
                        <wps:spPr>
                          <a:xfrm>
                            <a:off x="232880" y="47663"/>
                            <a:ext cx="6985" cy="1270"/>
                          </a:xfrm>
                          <a:custGeom>
                            <a:avLst/>
                            <a:gdLst/>
                            <a:ahLst/>
                            <a:cxnLst/>
                            <a:rect l="l" t="t" r="r" b="b"/>
                            <a:pathLst>
                              <a:path w="6985">
                                <a:moveTo>
                                  <a:pt x="6716" y="0"/>
                                </a:moveTo>
                                <a:lnTo>
                                  <a:pt x="0" y="0"/>
                                </a:lnTo>
                              </a:path>
                            </a:pathLst>
                          </a:custGeom>
                          <a:ln w="13">
                            <a:solidFill>
                              <a:srgbClr val="231F20"/>
                            </a:solidFill>
                            <a:prstDash val="solid"/>
                          </a:ln>
                        </wps:spPr>
                        <wps:bodyPr wrap="square" lIns="0" tIns="0" rIns="0" bIns="0" rtlCol="0">
                          <a:prstTxWarp prst="textNoShape">
                            <a:avLst/>
                          </a:prstTxWarp>
                          <a:noAutofit/>
                        </wps:bodyPr>
                      </wps:wsp>
                      <wps:wsp>
                        <wps:cNvPr id="91" name="Graphic 91"/>
                        <wps:cNvSpPr/>
                        <wps:spPr>
                          <a:xfrm>
                            <a:off x="232689" y="45325"/>
                            <a:ext cx="6985" cy="1270"/>
                          </a:xfrm>
                          <a:custGeom>
                            <a:avLst/>
                            <a:gdLst/>
                            <a:ahLst/>
                            <a:cxnLst/>
                            <a:rect l="l" t="t" r="r" b="b"/>
                            <a:pathLst>
                              <a:path w="6985" h="635">
                                <a:moveTo>
                                  <a:pt x="1409" y="0"/>
                                </a:moveTo>
                                <a:lnTo>
                                  <a:pt x="76" y="25"/>
                                </a:lnTo>
                                <a:lnTo>
                                  <a:pt x="1320" y="38"/>
                                </a:lnTo>
                                <a:close/>
                              </a:path>
                              <a:path w="6985" h="635">
                                <a:moveTo>
                                  <a:pt x="2768" y="25"/>
                                </a:moveTo>
                                <a:lnTo>
                                  <a:pt x="1511" y="25"/>
                                </a:lnTo>
                                <a:lnTo>
                                  <a:pt x="2768" y="38"/>
                                </a:lnTo>
                                <a:close/>
                              </a:path>
                              <a:path w="6985" h="635">
                                <a:moveTo>
                                  <a:pt x="2844" y="76"/>
                                </a:moveTo>
                                <a:close/>
                              </a:path>
                              <a:path w="6985" h="635">
                                <a:moveTo>
                                  <a:pt x="4711" y="0"/>
                                </a:moveTo>
                                <a:lnTo>
                                  <a:pt x="2971" y="25"/>
                                </a:lnTo>
                                <a:lnTo>
                                  <a:pt x="4622" y="38"/>
                                </a:lnTo>
                                <a:close/>
                              </a:path>
                              <a:path w="6985" h="635">
                                <a:moveTo>
                                  <a:pt x="6477" y="25"/>
                                </a:moveTo>
                                <a:lnTo>
                                  <a:pt x="4813" y="25"/>
                                </a:lnTo>
                                <a:lnTo>
                                  <a:pt x="6477" y="38"/>
                                </a:lnTo>
                                <a:close/>
                              </a:path>
                              <a:path w="6985" h="635">
                                <a:moveTo>
                                  <a:pt x="6553" y="76"/>
                                </a:moveTo>
                                <a:close/>
                              </a:path>
                            </a:pathLst>
                          </a:custGeom>
                          <a:solidFill>
                            <a:srgbClr val="231F20"/>
                          </a:solidFill>
                        </wps:spPr>
                        <wps:bodyPr wrap="square" lIns="0" tIns="0" rIns="0" bIns="0" rtlCol="0">
                          <a:prstTxWarp prst="textNoShape">
                            <a:avLst/>
                          </a:prstTxWarp>
                          <a:noAutofit/>
                        </wps:bodyPr>
                      </wps:wsp>
                      <wps:wsp>
                        <wps:cNvPr id="92" name="Graphic 92"/>
                        <wps:cNvSpPr/>
                        <wps:spPr>
                          <a:xfrm>
                            <a:off x="235560" y="44870"/>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93" name="Graphic 93"/>
                        <wps:cNvSpPr/>
                        <wps:spPr>
                          <a:xfrm>
                            <a:off x="235462" y="44745"/>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232811" y="44515"/>
                            <a:ext cx="1270" cy="1270"/>
                          </a:xfrm>
                          <a:custGeom>
                            <a:avLst/>
                            <a:gdLst/>
                            <a:ahLst/>
                            <a:cxnLst/>
                            <a:rect l="l" t="t" r="r" b="b"/>
                            <a:pathLst>
                              <a:path w="635">
                                <a:moveTo>
                                  <a:pt x="600" y="0"/>
                                </a:moveTo>
                                <a:lnTo>
                                  <a:pt x="0" y="0"/>
                                </a:lnTo>
                              </a:path>
                            </a:pathLst>
                          </a:custGeom>
                          <a:ln w="20">
                            <a:solidFill>
                              <a:srgbClr val="231F20"/>
                            </a:solidFill>
                            <a:prstDash val="solid"/>
                          </a:ln>
                        </wps:spPr>
                        <wps:bodyPr wrap="square" lIns="0" tIns="0" rIns="0" bIns="0" rtlCol="0">
                          <a:prstTxWarp prst="textNoShape">
                            <a:avLst/>
                          </a:prstTxWarp>
                          <a:noAutofit/>
                        </wps:bodyPr>
                      </wps:wsp>
                      <wps:wsp>
                        <wps:cNvPr id="95" name="Graphic 95"/>
                        <wps:cNvSpPr/>
                        <wps:spPr>
                          <a:xfrm>
                            <a:off x="232653" y="44438"/>
                            <a:ext cx="1270" cy="1270"/>
                          </a:xfrm>
                          <a:custGeom>
                            <a:avLst/>
                            <a:gdLst/>
                            <a:ahLst/>
                            <a:cxnLst/>
                            <a:rect l="l" t="t" r="r" b="b"/>
                            <a:pathLst>
                              <a:path w="635" h="635">
                                <a:moveTo>
                                  <a:pt x="232" y="154"/>
                                </a:moveTo>
                                <a:lnTo>
                                  <a:pt x="0" y="77"/>
                                </a:lnTo>
                                <a:lnTo>
                                  <a:pt x="232" y="0"/>
                                </a:lnTo>
                                <a:lnTo>
                                  <a:pt x="232" y="154"/>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238484" y="44515"/>
                            <a:ext cx="1270" cy="1270"/>
                          </a:xfrm>
                          <a:custGeom>
                            <a:avLst/>
                            <a:gdLst/>
                            <a:ahLst/>
                            <a:cxnLst/>
                            <a:rect l="l" t="t" r="r" b="b"/>
                            <a:pathLst>
                              <a:path w="635">
                                <a:moveTo>
                                  <a:pt x="0" y="0"/>
                                </a:moveTo>
                                <a:lnTo>
                                  <a:pt x="600" y="0"/>
                                </a:lnTo>
                              </a:path>
                            </a:pathLst>
                          </a:custGeom>
                          <a:ln w="20">
                            <a:solidFill>
                              <a:srgbClr val="231F20"/>
                            </a:solidFill>
                            <a:prstDash val="solid"/>
                          </a:ln>
                        </wps:spPr>
                        <wps:bodyPr wrap="square" lIns="0" tIns="0" rIns="0" bIns="0" rtlCol="0">
                          <a:prstTxWarp prst="textNoShape">
                            <a:avLst/>
                          </a:prstTxWarp>
                          <a:noAutofit/>
                        </wps:bodyPr>
                      </wps:wsp>
                      <wps:wsp>
                        <wps:cNvPr id="97" name="Graphic 97"/>
                        <wps:cNvSpPr/>
                        <wps:spPr>
                          <a:xfrm>
                            <a:off x="239009" y="44438"/>
                            <a:ext cx="1270" cy="1270"/>
                          </a:xfrm>
                          <a:custGeom>
                            <a:avLst/>
                            <a:gdLst/>
                            <a:ahLst/>
                            <a:cxnLst/>
                            <a:rect l="l" t="t" r="r" b="b"/>
                            <a:pathLst>
                              <a:path w="635" h="635">
                                <a:moveTo>
                                  <a:pt x="0" y="154"/>
                                </a:moveTo>
                                <a:lnTo>
                                  <a:pt x="0" y="0"/>
                                </a:lnTo>
                                <a:lnTo>
                                  <a:pt x="232" y="77"/>
                                </a:lnTo>
                                <a:lnTo>
                                  <a:pt x="0" y="154"/>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232643" y="42863"/>
                            <a:ext cx="6985" cy="12700"/>
                          </a:xfrm>
                          <a:custGeom>
                            <a:avLst/>
                            <a:gdLst/>
                            <a:ahLst/>
                            <a:cxnLst/>
                            <a:rect l="l" t="t" r="r" b="b"/>
                            <a:pathLst>
                              <a:path w="6985" h="12700">
                                <a:moveTo>
                                  <a:pt x="3645" y="9549"/>
                                </a:moveTo>
                                <a:lnTo>
                                  <a:pt x="3297" y="9549"/>
                                </a:lnTo>
                              </a:path>
                              <a:path w="6985" h="12700">
                                <a:moveTo>
                                  <a:pt x="3645" y="9376"/>
                                </a:moveTo>
                                <a:lnTo>
                                  <a:pt x="3297" y="9376"/>
                                </a:lnTo>
                              </a:path>
                              <a:path w="6985" h="12700">
                                <a:moveTo>
                                  <a:pt x="3645" y="9896"/>
                                </a:moveTo>
                                <a:lnTo>
                                  <a:pt x="3297" y="9896"/>
                                </a:lnTo>
                              </a:path>
                              <a:path w="6985" h="12700">
                                <a:moveTo>
                                  <a:pt x="3645" y="9723"/>
                                </a:moveTo>
                                <a:lnTo>
                                  <a:pt x="3297" y="9723"/>
                                </a:lnTo>
                              </a:path>
                              <a:path w="6985" h="12700">
                                <a:moveTo>
                                  <a:pt x="3645" y="8741"/>
                                </a:moveTo>
                                <a:lnTo>
                                  <a:pt x="3297" y="8741"/>
                                </a:lnTo>
                              </a:path>
                              <a:path w="6985" h="12700">
                                <a:moveTo>
                                  <a:pt x="3645" y="8568"/>
                                </a:moveTo>
                                <a:lnTo>
                                  <a:pt x="3297" y="8568"/>
                                </a:lnTo>
                              </a:path>
                              <a:path w="6985" h="12700">
                                <a:moveTo>
                                  <a:pt x="3645" y="9087"/>
                                </a:moveTo>
                                <a:lnTo>
                                  <a:pt x="3297" y="9087"/>
                                </a:lnTo>
                              </a:path>
                              <a:path w="6985" h="12700">
                                <a:moveTo>
                                  <a:pt x="3645" y="8914"/>
                                </a:moveTo>
                                <a:lnTo>
                                  <a:pt x="3297" y="8914"/>
                                </a:lnTo>
                              </a:path>
                              <a:path w="6985" h="12700">
                                <a:moveTo>
                                  <a:pt x="1376" y="11426"/>
                                </a:moveTo>
                                <a:lnTo>
                                  <a:pt x="5543" y="11426"/>
                                </a:lnTo>
                                <a:lnTo>
                                  <a:pt x="5543" y="12248"/>
                                </a:lnTo>
                                <a:lnTo>
                                  <a:pt x="1376" y="12248"/>
                                </a:lnTo>
                                <a:lnTo>
                                  <a:pt x="1376" y="11426"/>
                                </a:lnTo>
                                <a:close/>
                              </a:path>
                              <a:path w="6985" h="12700">
                                <a:moveTo>
                                  <a:pt x="0" y="1230"/>
                                </a:moveTo>
                                <a:lnTo>
                                  <a:pt x="6603" y="1230"/>
                                </a:lnTo>
                              </a:path>
                              <a:path w="6985" h="12700">
                                <a:moveTo>
                                  <a:pt x="0" y="923"/>
                                </a:moveTo>
                                <a:lnTo>
                                  <a:pt x="6603" y="923"/>
                                </a:lnTo>
                              </a:path>
                              <a:path w="6985" h="12700">
                                <a:moveTo>
                                  <a:pt x="0" y="615"/>
                                </a:moveTo>
                                <a:lnTo>
                                  <a:pt x="6603" y="615"/>
                                </a:lnTo>
                              </a:path>
                              <a:path w="6985" h="12700">
                                <a:moveTo>
                                  <a:pt x="0" y="307"/>
                                </a:moveTo>
                                <a:lnTo>
                                  <a:pt x="6603" y="307"/>
                                </a:lnTo>
                              </a:path>
                              <a:path w="6985" h="12700">
                                <a:moveTo>
                                  <a:pt x="0" y="0"/>
                                </a:moveTo>
                                <a:lnTo>
                                  <a:pt x="6603" y="0"/>
                                </a:lnTo>
                              </a:path>
                            </a:pathLst>
                          </a:custGeom>
                          <a:ln w="15">
                            <a:solidFill>
                              <a:srgbClr val="231F20"/>
                            </a:solidFill>
                            <a:prstDash val="solid"/>
                          </a:ln>
                        </wps:spPr>
                        <wps:bodyPr wrap="square" lIns="0" tIns="0" rIns="0" bIns="0" rtlCol="0">
                          <a:prstTxWarp prst="textNoShape">
                            <a:avLst/>
                          </a:prstTxWarp>
                          <a:noAutofit/>
                        </wps:bodyPr>
                      </wps:wsp>
                      <wps:wsp>
                        <wps:cNvPr id="99" name="Graphic 99"/>
                        <wps:cNvSpPr/>
                        <wps:spPr>
                          <a:xfrm>
                            <a:off x="2432511" y="1577987"/>
                            <a:ext cx="878840" cy="2525395"/>
                          </a:xfrm>
                          <a:custGeom>
                            <a:avLst/>
                            <a:gdLst/>
                            <a:ahLst/>
                            <a:cxnLst/>
                            <a:rect l="l" t="t" r="r" b="b"/>
                            <a:pathLst>
                              <a:path w="878840" h="2525395">
                                <a:moveTo>
                                  <a:pt x="0" y="2525291"/>
                                </a:moveTo>
                                <a:lnTo>
                                  <a:pt x="0" y="834012"/>
                                </a:lnTo>
                                <a:lnTo>
                                  <a:pt x="878281" y="0"/>
                                </a:lnTo>
                              </a:path>
                            </a:pathLst>
                          </a:custGeom>
                          <a:ln w="6349">
                            <a:solidFill>
                              <a:srgbClr val="231F20"/>
                            </a:solidFill>
                            <a:prstDash val="solid"/>
                          </a:ln>
                        </wps:spPr>
                        <wps:bodyPr wrap="square" lIns="0" tIns="0" rIns="0" bIns="0" rtlCol="0">
                          <a:prstTxWarp prst="textNoShape">
                            <a:avLst/>
                          </a:prstTxWarp>
                          <a:noAutofit/>
                        </wps:bodyPr>
                      </wps:wsp>
                      <wps:wsp>
                        <wps:cNvPr id="100" name="Graphic 100"/>
                        <wps:cNvSpPr/>
                        <wps:spPr>
                          <a:xfrm>
                            <a:off x="2409004"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01" name="Graphic 101"/>
                        <wps:cNvSpPr/>
                        <wps:spPr>
                          <a:xfrm>
                            <a:off x="2237343" y="1577987"/>
                            <a:ext cx="1073785" cy="2525395"/>
                          </a:xfrm>
                          <a:custGeom>
                            <a:avLst/>
                            <a:gdLst/>
                            <a:ahLst/>
                            <a:cxnLst/>
                            <a:rect l="l" t="t" r="r" b="b"/>
                            <a:pathLst>
                              <a:path w="1073785" h="2525395">
                                <a:moveTo>
                                  <a:pt x="0" y="2525291"/>
                                </a:moveTo>
                                <a:lnTo>
                                  <a:pt x="0" y="834012"/>
                                </a:lnTo>
                                <a:lnTo>
                                  <a:pt x="1073450" y="0"/>
                                </a:lnTo>
                              </a:path>
                            </a:pathLst>
                          </a:custGeom>
                          <a:ln w="6349">
                            <a:solidFill>
                              <a:srgbClr val="231F20"/>
                            </a:solidFill>
                            <a:prstDash val="solid"/>
                          </a:ln>
                        </wps:spPr>
                        <wps:bodyPr wrap="square" lIns="0" tIns="0" rIns="0" bIns="0" rtlCol="0">
                          <a:prstTxWarp prst="textNoShape">
                            <a:avLst/>
                          </a:prstTxWarp>
                          <a:noAutofit/>
                        </wps:bodyPr>
                      </wps:wsp>
                      <wps:wsp>
                        <wps:cNvPr id="102" name="Graphic 102"/>
                        <wps:cNvSpPr/>
                        <wps:spPr>
                          <a:xfrm>
                            <a:off x="2213835"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3" name="Graphic 103"/>
                        <wps:cNvSpPr/>
                        <wps:spPr>
                          <a:xfrm>
                            <a:off x="2822873" y="1577987"/>
                            <a:ext cx="488315" cy="2527935"/>
                          </a:xfrm>
                          <a:custGeom>
                            <a:avLst/>
                            <a:gdLst/>
                            <a:ahLst/>
                            <a:cxnLst/>
                            <a:rect l="l" t="t" r="r" b="b"/>
                            <a:pathLst>
                              <a:path w="488315" h="2527935">
                                <a:moveTo>
                                  <a:pt x="0" y="2527399"/>
                                </a:moveTo>
                                <a:lnTo>
                                  <a:pt x="0" y="834012"/>
                                </a:lnTo>
                                <a:lnTo>
                                  <a:pt x="487920" y="0"/>
                                </a:lnTo>
                              </a:path>
                            </a:pathLst>
                          </a:custGeom>
                          <a:ln w="6349">
                            <a:solidFill>
                              <a:srgbClr val="231F20"/>
                            </a:solidFill>
                            <a:prstDash val="solid"/>
                          </a:ln>
                        </wps:spPr>
                        <wps:bodyPr wrap="square" lIns="0" tIns="0" rIns="0" bIns="0" rtlCol="0">
                          <a:prstTxWarp prst="textNoShape">
                            <a:avLst/>
                          </a:prstTxWarp>
                          <a:noAutofit/>
                        </wps:bodyPr>
                      </wps:wsp>
                      <wps:wsp>
                        <wps:cNvPr id="104" name="Graphic 104"/>
                        <wps:cNvSpPr/>
                        <wps:spPr>
                          <a:xfrm>
                            <a:off x="2799353" y="4087555"/>
                            <a:ext cx="47625" cy="55880"/>
                          </a:xfrm>
                          <a:custGeom>
                            <a:avLst/>
                            <a:gdLst/>
                            <a:ahLst/>
                            <a:cxnLst/>
                            <a:rect l="l" t="t" r="r" b="b"/>
                            <a:pathLst>
                              <a:path w="47625" h="55880">
                                <a:moveTo>
                                  <a:pt x="47027" y="0"/>
                                </a:moveTo>
                                <a:lnTo>
                                  <a:pt x="23519" y="9982"/>
                                </a:lnTo>
                                <a:lnTo>
                                  <a:pt x="0" y="0"/>
                                </a:lnTo>
                                <a:lnTo>
                                  <a:pt x="23519" y="55742"/>
                                </a:lnTo>
                                <a:lnTo>
                                  <a:pt x="47027" y="0"/>
                                </a:lnTo>
                                <a:close/>
                              </a:path>
                            </a:pathLst>
                          </a:custGeom>
                          <a:solidFill>
                            <a:srgbClr val="231F20"/>
                          </a:solidFill>
                        </wps:spPr>
                        <wps:bodyPr wrap="square" lIns="0" tIns="0" rIns="0" bIns="0" rtlCol="0">
                          <a:prstTxWarp prst="textNoShape">
                            <a:avLst/>
                          </a:prstTxWarp>
                          <a:noAutofit/>
                        </wps:bodyPr>
                      </wps:wsp>
                      <wps:wsp>
                        <wps:cNvPr id="105" name="Graphic 105"/>
                        <wps:cNvSpPr/>
                        <wps:spPr>
                          <a:xfrm>
                            <a:off x="2627679" y="1577987"/>
                            <a:ext cx="683260" cy="2525395"/>
                          </a:xfrm>
                          <a:custGeom>
                            <a:avLst/>
                            <a:gdLst/>
                            <a:ahLst/>
                            <a:cxnLst/>
                            <a:rect l="l" t="t" r="r" b="b"/>
                            <a:pathLst>
                              <a:path w="683260" h="2525395">
                                <a:moveTo>
                                  <a:pt x="0" y="2525291"/>
                                </a:moveTo>
                                <a:lnTo>
                                  <a:pt x="0" y="834012"/>
                                </a:lnTo>
                                <a:lnTo>
                                  <a:pt x="683113" y="0"/>
                                </a:lnTo>
                              </a:path>
                            </a:pathLst>
                          </a:custGeom>
                          <a:ln w="6349">
                            <a:solidFill>
                              <a:srgbClr val="231F20"/>
                            </a:solidFill>
                            <a:prstDash val="solid"/>
                          </a:ln>
                        </wps:spPr>
                        <wps:bodyPr wrap="square" lIns="0" tIns="0" rIns="0" bIns="0" rtlCol="0">
                          <a:prstTxWarp prst="textNoShape">
                            <a:avLst/>
                          </a:prstTxWarp>
                          <a:noAutofit/>
                        </wps:bodyPr>
                      </wps:wsp>
                      <wps:wsp>
                        <wps:cNvPr id="106" name="Graphic 106"/>
                        <wps:cNvSpPr/>
                        <wps:spPr>
                          <a:xfrm>
                            <a:off x="2604172"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3213209" y="1577987"/>
                            <a:ext cx="97790" cy="2525395"/>
                          </a:xfrm>
                          <a:custGeom>
                            <a:avLst/>
                            <a:gdLst/>
                            <a:ahLst/>
                            <a:cxnLst/>
                            <a:rect l="l" t="t" r="r" b="b"/>
                            <a:pathLst>
                              <a:path w="97790" h="2525395">
                                <a:moveTo>
                                  <a:pt x="0" y="2525291"/>
                                </a:moveTo>
                                <a:lnTo>
                                  <a:pt x="0" y="834012"/>
                                </a:lnTo>
                                <a:lnTo>
                                  <a:pt x="97583" y="0"/>
                                </a:lnTo>
                              </a:path>
                            </a:pathLst>
                          </a:custGeom>
                          <a:ln w="6349">
                            <a:solidFill>
                              <a:srgbClr val="231F20"/>
                            </a:solidFill>
                            <a:prstDash val="solid"/>
                          </a:ln>
                        </wps:spPr>
                        <wps:bodyPr wrap="square" lIns="0" tIns="0" rIns="0" bIns="0" rtlCol="0">
                          <a:prstTxWarp prst="textNoShape">
                            <a:avLst/>
                          </a:prstTxWarp>
                          <a:noAutofit/>
                        </wps:bodyPr>
                      </wps:wsp>
                      <wps:wsp>
                        <wps:cNvPr id="108" name="Graphic 108"/>
                        <wps:cNvSpPr/>
                        <wps:spPr>
                          <a:xfrm>
                            <a:off x="3189689" y="4085447"/>
                            <a:ext cx="47625" cy="55880"/>
                          </a:xfrm>
                          <a:custGeom>
                            <a:avLst/>
                            <a:gdLst/>
                            <a:ahLst/>
                            <a:cxnLst/>
                            <a:rect l="l" t="t" r="r" b="b"/>
                            <a:pathLst>
                              <a:path w="47625" h="55880">
                                <a:moveTo>
                                  <a:pt x="47026" y="0"/>
                                </a:moveTo>
                                <a:lnTo>
                                  <a:pt x="23520" y="9982"/>
                                </a:lnTo>
                                <a:lnTo>
                                  <a:pt x="0" y="0"/>
                                </a:lnTo>
                                <a:lnTo>
                                  <a:pt x="23520" y="55742"/>
                                </a:lnTo>
                                <a:lnTo>
                                  <a:pt x="47026" y="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3018040" y="1577987"/>
                            <a:ext cx="293370" cy="2525395"/>
                          </a:xfrm>
                          <a:custGeom>
                            <a:avLst/>
                            <a:gdLst/>
                            <a:ahLst/>
                            <a:cxnLst/>
                            <a:rect l="l" t="t" r="r" b="b"/>
                            <a:pathLst>
                              <a:path w="293370" h="2525395">
                                <a:moveTo>
                                  <a:pt x="0" y="2525291"/>
                                </a:moveTo>
                                <a:lnTo>
                                  <a:pt x="0" y="834012"/>
                                </a:lnTo>
                                <a:lnTo>
                                  <a:pt x="292752" y="0"/>
                                </a:lnTo>
                              </a:path>
                            </a:pathLst>
                          </a:custGeom>
                          <a:ln w="6349">
                            <a:solidFill>
                              <a:srgbClr val="231F20"/>
                            </a:solidFill>
                            <a:prstDash val="solid"/>
                          </a:ln>
                        </wps:spPr>
                        <wps:bodyPr wrap="square" lIns="0" tIns="0" rIns="0" bIns="0" rtlCol="0">
                          <a:prstTxWarp prst="textNoShape">
                            <a:avLst/>
                          </a:prstTxWarp>
                          <a:noAutofit/>
                        </wps:bodyPr>
                      </wps:wsp>
                      <wps:wsp>
                        <wps:cNvPr id="110" name="Graphic 110"/>
                        <wps:cNvSpPr/>
                        <wps:spPr>
                          <a:xfrm>
                            <a:off x="2994521"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1" name="Graphic 111"/>
                        <wps:cNvSpPr/>
                        <wps:spPr>
                          <a:xfrm>
                            <a:off x="3310793" y="1577987"/>
                            <a:ext cx="293370" cy="2525395"/>
                          </a:xfrm>
                          <a:custGeom>
                            <a:avLst/>
                            <a:gdLst/>
                            <a:ahLst/>
                            <a:cxnLst/>
                            <a:rect l="l" t="t" r="r" b="b"/>
                            <a:pathLst>
                              <a:path w="293370" h="2525395">
                                <a:moveTo>
                                  <a:pt x="292765" y="2525291"/>
                                </a:moveTo>
                                <a:lnTo>
                                  <a:pt x="292765"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2" name="Graphic 112"/>
                        <wps:cNvSpPr/>
                        <wps:spPr>
                          <a:xfrm>
                            <a:off x="3580051"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3" name="Graphic 113"/>
                        <wps:cNvSpPr/>
                        <wps:spPr>
                          <a:xfrm>
                            <a:off x="3310793" y="1577987"/>
                            <a:ext cx="97790" cy="2525395"/>
                          </a:xfrm>
                          <a:custGeom>
                            <a:avLst/>
                            <a:gdLst/>
                            <a:ahLst/>
                            <a:cxnLst/>
                            <a:rect l="l" t="t" r="r" b="b"/>
                            <a:pathLst>
                              <a:path w="97790" h="2525395">
                                <a:moveTo>
                                  <a:pt x="97584" y="2525291"/>
                                </a:moveTo>
                                <a:lnTo>
                                  <a:pt x="9758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4" name="Graphic 114"/>
                        <wps:cNvSpPr/>
                        <wps:spPr>
                          <a:xfrm>
                            <a:off x="3384870"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5" name="Graphic 115"/>
                        <wps:cNvSpPr/>
                        <wps:spPr>
                          <a:xfrm>
                            <a:off x="3310793" y="1577987"/>
                            <a:ext cx="1073785" cy="2525395"/>
                          </a:xfrm>
                          <a:custGeom>
                            <a:avLst/>
                            <a:gdLst/>
                            <a:ahLst/>
                            <a:cxnLst/>
                            <a:rect l="l" t="t" r="r" b="b"/>
                            <a:pathLst>
                              <a:path w="1073785" h="2525395">
                                <a:moveTo>
                                  <a:pt x="1073450" y="2525291"/>
                                </a:moveTo>
                                <a:lnTo>
                                  <a:pt x="1073450"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6" name="Graphic 116"/>
                        <wps:cNvSpPr/>
                        <wps:spPr>
                          <a:xfrm>
                            <a:off x="4360724"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7" name="Graphic 117"/>
                        <wps:cNvSpPr/>
                        <wps:spPr>
                          <a:xfrm>
                            <a:off x="3310793" y="1577987"/>
                            <a:ext cx="488315" cy="2525395"/>
                          </a:xfrm>
                          <a:custGeom>
                            <a:avLst/>
                            <a:gdLst/>
                            <a:ahLst/>
                            <a:cxnLst/>
                            <a:rect l="l" t="t" r="r" b="b"/>
                            <a:pathLst>
                              <a:path w="488315" h="2525395">
                                <a:moveTo>
                                  <a:pt x="487933" y="2525291"/>
                                </a:moveTo>
                                <a:lnTo>
                                  <a:pt x="487933"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8" name="Graphic 118"/>
                        <wps:cNvSpPr/>
                        <wps:spPr>
                          <a:xfrm>
                            <a:off x="3775219"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19" name="Graphic 119"/>
                        <wps:cNvSpPr/>
                        <wps:spPr>
                          <a:xfrm>
                            <a:off x="3310793" y="1577987"/>
                            <a:ext cx="683260" cy="2525395"/>
                          </a:xfrm>
                          <a:custGeom>
                            <a:avLst/>
                            <a:gdLst/>
                            <a:ahLst/>
                            <a:cxnLst/>
                            <a:rect l="l" t="t" r="r" b="b"/>
                            <a:pathLst>
                              <a:path w="683260" h="2525395">
                                <a:moveTo>
                                  <a:pt x="683101" y="2525291"/>
                                </a:moveTo>
                                <a:lnTo>
                                  <a:pt x="683101"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0" name="Graphic 120"/>
                        <wps:cNvSpPr/>
                        <wps:spPr>
                          <a:xfrm>
                            <a:off x="3970375" y="4085447"/>
                            <a:ext cx="47625" cy="55880"/>
                          </a:xfrm>
                          <a:custGeom>
                            <a:avLst/>
                            <a:gdLst/>
                            <a:ahLst/>
                            <a:cxnLst/>
                            <a:rect l="l" t="t" r="r" b="b"/>
                            <a:pathLst>
                              <a:path w="47625" h="55880">
                                <a:moveTo>
                                  <a:pt x="47026" y="0"/>
                                </a:moveTo>
                                <a:lnTo>
                                  <a:pt x="23519" y="9982"/>
                                </a:lnTo>
                                <a:lnTo>
                                  <a:pt x="0" y="0"/>
                                </a:lnTo>
                                <a:lnTo>
                                  <a:pt x="23519" y="55742"/>
                                </a:lnTo>
                                <a:lnTo>
                                  <a:pt x="47026" y="0"/>
                                </a:lnTo>
                                <a:close/>
                              </a:path>
                            </a:pathLst>
                          </a:custGeom>
                          <a:solidFill>
                            <a:srgbClr val="231F20"/>
                          </a:solidFill>
                        </wps:spPr>
                        <wps:bodyPr wrap="square" lIns="0" tIns="0" rIns="0" bIns="0" rtlCol="0">
                          <a:prstTxWarp prst="textNoShape">
                            <a:avLst/>
                          </a:prstTxWarp>
                          <a:noAutofit/>
                        </wps:bodyPr>
                      </wps:wsp>
                      <wps:wsp>
                        <wps:cNvPr id="121" name="Graphic 121"/>
                        <wps:cNvSpPr/>
                        <wps:spPr>
                          <a:xfrm>
                            <a:off x="3310793" y="1577987"/>
                            <a:ext cx="878840" cy="2525395"/>
                          </a:xfrm>
                          <a:custGeom>
                            <a:avLst/>
                            <a:gdLst/>
                            <a:ahLst/>
                            <a:cxnLst/>
                            <a:rect l="l" t="t" r="r" b="b"/>
                            <a:pathLst>
                              <a:path w="878840" h="2525395">
                                <a:moveTo>
                                  <a:pt x="878294" y="2525291"/>
                                </a:moveTo>
                                <a:lnTo>
                                  <a:pt x="87829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2" name="Graphic 122"/>
                        <wps:cNvSpPr/>
                        <wps:spPr>
                          <a:xfrm>
                            <a:off x="4165568"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23" name="Graphic 123"/>
                        <wps:cNvSpPr/>
                        <wps:spPr>
                          <a:xfrm>
                            <a:off x="3061829" y="1326709"/>
                            <a:ext cx="497840" cy="497840"/>
                          </a:xfrm>
                          <a:custGeom>
                            <a:avLst/>
                            <a:gdLst/>
                            <a:ahLst/>
                            <a:cxnLst/>
                            <a:rect l="l" t="t" r="r" b="b"/>
                            <a:pathLst>
                              <a:path w="497840" h="497840">
                                <a:moveTo>
                                  <a:pt x="248849" y="0"/>
                                </a:moveTo>
                                <a:lnTo>
                                  <a:pt x="204118" y="4009"/>
                                </a:lnTo>
                                <a:lnTo>
                                  <a:pt x="162018" y="15571"/>
                                </a:lnTo>
                                <a:lnTo>
                                  <a:pt x="123250" y="33980"/>
                                </a:lnTo>
                                <a:lnTo>
                                  <a:pt x="88519" y="58535"/>
                                </a:lnTo>
                                <a:lnTo>
                                  <a:pt x="58526" y="88531"/>
                                </a:lnTo>
                                <a:lnTo>
                                  <a:pt x="33975" y="123267"/>
                                </a:lnTo>
                                <a:lnTo>
                                  <a:pt x="15568" y="162039"/>
                                </a:lnTo>
                                <a:lnTo>
                                  <a:pt x="4009" y="204143"/>
                                </a:lnTo>
                                <a:lnTo>
                                  <a:pt x="0" y="248877"/>
                                </a:lnTo>
                                <a:lnTo>
                                  <a:pt x="4009" y="293611"/>
                                </a:lnTo>
                                <a:lnTo>
                                  <a:pt x="15568" y="335714"/>
                                </a:lnTo>
                                <a:lnTo>
                                  <a:pt x="33975" y="374484"/>
                                </a:lnTo>
                                <a:lnTo>
                                  <a:pt x="58526" y="409218"/>
                                </a:lnTo>
                                <a:lnTo>
                                  <a:pt x="88519" y="439212"/>
                                </a:lnTo>
                                <a:lnTo>
                                  <a:pt x="123250" y="463765"/>
                                </a:lnTo>
                                <a:lnTo>
                                  <a:pt x="162018" y="482173"/>
                                </a:lnTo>
                                <a:lnTo>
                                  <a:pt x="204118" y="493733"/>
                                </a:lnTo>
                                <a:lnTo>
                                  <a:pt x="248849" y="497742"/>
                                </a:lnTo>
                                <a:lnTo>
                                  <a:pt x="293580" y="493733"/>
                                </a:lnTo>
                                <a:lnTo>
                                  <a:pt x="335679" y="482173"/>
                                </a:lnTo>
                                <a:lnTo>
                                  <a:pt x="374445" y="463765"/>
                                </a:lnTo>
                                <a:lnTo>
                                  <a:pt x="409174" y="439212"/>
                                </a:lnTo>
                                <a:lnTo>
                                  <a:pt x="439165" y="409218"/>
                                </a:lnTo>
                                <a:lnTo>
                                  <a:pt x="463714" y="374484"/>
                                </a:lnTo>
                                <a:lnTo>
                                  <a:pt x="482119" y="335714"/>
                                </a:lnTo>
                                <a:lnTo>
                                  <a:pt x="493677" y="293611"/>
                                </a:lnTo>
                                <a:lnTo>
                                  <a:pt x="497686" y="248877"/>
                                </a:lnTo>
                                <a:lnTo>
                                  <a:pt x="493677" y="204143"/>
                                </a:lnTo>
                                <a:lnTo>
                                  <a:pt x="482119" y="162039"/>
                                </a:lnTo>
                                <a:lnTo>
                                  <a:pt x="463714" y="123267"/>
                                </a:lnTo>
                                <a:lnTo>
                                  <a:pt x="439165" y="88531"/>
                                </a:lnTo>
                                <a:lnTo>
                                  <a:pt x="409174" y="58535"/>
                                </a:lnTo>
                                <a:lnTo>
                                  <a:pt x="374445" y="33980"/>
                                </a:lnTo>
                                <a:lnTo>
                                  <a:pt x="335679" y="15571"/>
                                </a:lnTo>
                                <a:lnTo>
                                  <a:pt x="293580" y="4009"/>
                                </a:lnTo>
                                <a:lnTo>
                                  <a:pt x="248849"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2066075" y="4142497"/>
                            <a:ext cx="2375535" cy="1270"/>
                          </a:xfrm>
                          <a:custGeom>
                            <a:avLst/>
                            <a:gdLst/>
                            <a:ahLst/>
                            <a:cxnLst/>
                            <a:rect l="l" t="t" r="r" b="b"/>
                            <a:pathLst>
                              <a:path w="2375535">
                                <a:moveTo>
                                  <a:pt x="0" y="0"/>
                                </a:moveTo>
                                <a:lnTo>
                                  <a:pt x="2375507"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638423" y="3256718"/>
                            <a:ext cx="1331595" cy="118745"/>
                          </a:xfrm>
                          <a:custGeom>
                            <a:avLst/>
                            <a:gdLst/>
                            <a:ahLst/>
                            <a:cxnLst/>
                            <a:rect l="l" t="t" r="r" b="b"/>
                            <a:pathLst>
                              <a:path w="1331595" h="118745">
                                <a:moveTo>
                                  <a:pt x="1331227" y="0"/>
                                </a:moveTo>
                                <a:lnTo>
                                  <a:pt x="0" y="0"/>
                                </a:lnTo>
                                <a:lnTo>
                                  <a:pt x="0" y="118520"/>
                                </a:lnTo>
                                <a:lnTo>
                                  <a:pt x="1331227" y="118520"/>
                                </a:lnTo>
                                <a:lnTo>
                                  <a:pt x="1331227"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2161145" y="3203681"/>
                            <a:ext cx="2397125" cy="1270"/>
                          </a:xfrm>
                          <a:custGeom>
                            <a:avLst/>
                            <a:gdLst/>
                            <a:ahLst/>
                            <a:cxnLst/>
                            <a:rect l="l" t="t" r="r" b="b"/>
                            <a:pathLst>
                              <a:path w="2397125">
                                <a:moveTo>
                                  <a:pt x="0" y="0"/>
                                </a:moveTo>
                                <a:lnTo>
                                  <a:pt x="2397096" y="0"/>
                                </a:lnTo>
                              </a:path>
                            </a:pathLst>
                          </a:custGeom>
                          <a:ln w="6350">
                            <a:solidFill>
                              <a:srgbClr val="231F20"/>
                            </a:solidFill>
                            <a:prstDash val="lgDash"/>
                          </a:ln>
                        </wps:spPr>
                        <wps:bodyPr wrap="square" lIns="0" tIns="0" rIns="0" bIns="0" rtlCol="0">
                          <a:prstTxWarp prst="textNoShape">
                            <a:avLst/>
                          </a:prstTxWarp>
                          <a:noAutofit/>
                        </wps:bodyPr>
                      </wps:wsp>
                      <wps:wsp>
                        <wps:cNvPr id="127" name="Graphic 127"/>
                        <wps:cNvSpPr/>
                        <wps:spPr>
                          <a:xfrm>
                            <a:off x="1927382" y="3320728"/>
                            <a:ext cx="2860040" cy="1270"/>
                          </a:xfrm>
                          <a:custGeom>
                            <a:avLst/>
                            <a:gdLst/>
                            <a:ahLst/>
                            <a:cxnLst/>
                            <a:rect l="l" t="t" r="r" b="b"/>
                            <a:pathLst>
                              <a:path w="2860040">
                                <a:moveTo>
                                  <a:pt x="2046230" y="0"/>
                                </a:moveTo>
                                <a:lnTo>
                                  <a:pt x="2859973" y="0"/>
                                </a:lnTo>
                              </a:path>
                              <a:path w="2860040">
                                <a:moveTo>
                                  <a:pt x="0" y="0"/>
                                </a:moveTo>
                                <a:lnTo>
                                  <a:pt x="718940"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151137" y="3437775"/>
                            <a:ext cx="2416810" cy="1270"/>
                          </a:xfrm>
                          <a:custGeom>
                            <a:avLst/>
                            <a:gdLst/>
                            <a:ahLst/>
                            <a:cxnLst/>
                            <a:rect l="l" t="t" r="r" b="b"/>
                            <a:pathLst>
                              <a:path w="2416810">
                                <a:moveTo>
                                  <a:pt x="2416400" y="0"/>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129" name="Graphic 129"/>
                        <wps:cNvSpPr/>
                        <wps:spPr>
                          <a:xfrm>
                            <a:off x="3252210" y="748121"/>
                            <a:ext cx="125730" cy="973455"/>
                          </a:xfrm>
                          <a:custGeom>
                            <a:avLst/>
                            <a:gdLst/>
                            <a:ahLst/>
                            <a:cxnLst/>
                            <a:rect l="l" t="t" r="r" b="b"/>
                            <a:pathLst>
                              <a:path w="125730" h="973455">
                                <a:moveTo>
                                  <a:pt x="125357" y="604903"/>
                                </a:moveTo>
                                <a:lnTo>
                                  <a:pt x="0" y="604903"/>
                                </a:lnTo>
                              </a:path>
                              <a:path w="125730" h="973455">
                                <a:moveTo>
                                  <a:pt x="125357" y="894345"/>
                                </a:moveTo>
                                <a:lnTo>
                                  <a:pt x="0" y="894345"/>
                                </a:lnTo>
                              </a:path>
                              <a:path w="125730" h="973455">
                                <a:moveTo>
                                  <a:pt x="125357" y="973215"/>
                                </a:moveTo>
                                <a:lnTo>
                                  <a:pt x="0" y="973215"/>
                                </a:lnTo>
                              </a:path>
                              <a:path w="125730" h="973455">
                                <a:moveTo>
                                  <a:pt x="125357" y="736631"/>
                                </a:moveTo>
                                <a:lnTo>
                                  <a:pt x="0" y="736631"/>
                                </a:lnTo>
                              </a:path>
                              <a:path w="125730" h="973455">
                                <a:moveTo>
                                  <a:pt x="125357" y="815489"/>
                                </a:moveTo>
                                <a:lnTo>
                                  <a:pt x="0" y="815489"/>
                                </a:lnTo>
                              </a:path>
                              <a:path w="125730" h="973455">
                                <a:moveTo>
                                  <a:pt x="125357" y="157727"/>
                                </a:moveTo>
                                <a:lnTo>
                                  <a:pt x="0" y="157727"/>
                                </a:lnTo>
                              </a:path>
                              <a:path w="125730" h="973455">
                                <a:moveTo>
                                  <a:pt x="125357" y="236595"/>
                                </a:moveTo>
                                <a:lnTo>
                                  <a:pt x="0" y="236595"/>
                                </a:lnTo>
                              </a:path>
                              <a:path w="125730" h="973455">
                                <a:moveTo>
                                  <a:pt x="125357" y="0"/>
                                </a:moveTo>
                                <a:lnTo>
                                  <a:pt x="0" y="0"/>
                                </a:lnTo>
                              </a:path>
                              <a:path w="125730" h="97345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3315555" y="421210"/>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1" name="Graphic 131"/>
                        <wps:cNvSpPr/>
                        <wps:spPr>
                          <a:xfrm>
                            <a:off x="3280288" y="610365"/>
                            <a:ext cx="71120" cy="83820"/>
                          </a:xfrm>
                          <a:custGeom>
                            <a:avLst/>
                            <a:gdLst/>
                            <a:ahLst/>
                            <a:cxnLst/>
                            <a:rect l="l" t="t" r="r" b="b"/>
                            <a:pathLst>
                              <a:path w="71120" h="83820">
                                <a:moveTo>
                                  <a:pt x="70558" y="0"/>
                                </a:moveTo>
                                <a:lnTo>
                                  <a:pt x="35266" y="14981"/>
                                </a:lnTo>
                                <a:lnTo>
                                  <a:pt x="0" y="0"/>
                                </a:lnTo>
                                <a:lnTo>
                                  <a:pt x="35266" y="83606"/>
                                </a:lnTo>
                                <a:lnTo>
                                  <a:pt x="70558" y="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2066075" y="4376592"/>
                            <a:ext cx="2375535" cy="1270"/>
                          </a:xfrm>
                          <a:custGeom>
                            <a:avLst/>
                            <a:gdLst/>
                            <a:ahLst/>
                            <a:cxnLst/>
                            <a:rect l="l" t="t" r="r" b="b"/>
                            <a:pathLst>
                              <a:path w="2375535">
                                <a:moveTo>
                                  <a:pt x="237550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083828" y="4455820"/>
                            <a:ext cx="2359660" cy="58419"/>
                          </a:xfrm>
                          <a:custGeom>
                            <a:avLst/>
                            <a:gdLst/>
                            <a:ahLst/>
                            <a:cxnLst/>
                            <a:rect l="l" t="t" r="r" b="b"/>
                            <a:pathLst>
                              <a:path w="2359660" h="58419">
                                <a:moveTo>
                                  <a:pt x="127" y="381"/>
                                </a:moveTo>
                                <a:lnTo>
                                  <a:pt x="0" y="0"/>
                                </a:lnTo>
                                <a:lnTo>
                                  <a:pt x="127" y="381"/>
                                </a:lnTo>
                                <a:close/>
                              </a:path>
                              <a:path w="2359660" h="58419">
                                <a:moveTo>
                                  <a:pt x="1025829" y="381"/>
                                </a:moveTo>
                                <a:lnTo>
                                  <a:pt x="1020914" y="11633"/>
                                </a:lnTo>
                                <a:lnTo>
                                  <a:pt x="1007173" y="21069"/>
                                </a:lnTo>
                                <a:lnTo>
                                  <a:pt x="986790" y="27444"/>
                                </a:lnTo>
                                <a:lnTo>
                                  <a:pt x="961809" y="29768"/>
                                </a:lnTo>
                                <a:lnTo>
                                  <a:pt x="545807" y="29768"/>
                                </a:lnTo>
                                <a:lnTo>
                                  <a:pt x="543941" y="30035"/>
                                </a:lnTo>
                                <a:lnTo>
                                  <a:pt x="531469" y="33070"/>
                                </a:lnTo>
                                <a:lnTo>
                                  <a:pt x="521271" y="40487"/>
                                </a:lnTo>
                                <a:lnTo>
                                  <a:pt x="514388" y="49745"/>
                                </a:lnTo>
                                <a:lnTo>
                                  <a:pt x="511949" y="58000"/>
                                </a:lnTo>
                                <a:lnTo>
                                  <a:pt x="509524" y="49745"/>
                                </a:lnTo>
                                <a:lnTo>
                                  <a:pt x="502640" y="40487"/>
                                </a:lnTo>
                                <a:lnTo>
                                  <a:pt x="492442" y="33070"/>
                                </a:lnTo>
                                <a:lnTo>
                                  <a:pt x="479958" y="30035"/>
                                </a:lnTo>
                                <a:lnTo>
                                  <a:pt x="478104" y="29768"/>
                                </a:lnTo>
                                <a:lnTo>
                                  <a:pt x="64147" y="29768"/>
                                </a:lnTo>
                                <a:lnTo>
                                  <a:pt x="39179" y="27444"/>
                                </a:lnTo>
                                <a:lnTo>
                                  <a:pt x="18783" y="21069"/>
                                </a:lnTo>
                                <a:lnTo>
                                  <a:pt x="5041" y="11633"/>
                                </a:lnTo>
                                <a:lnTo>
                                  <a:pt x="127" y="381"/>
                                </a:lnTo>
                                <a:lnTo>
                                  <a:pt x="5041" y="14478"/>
                                </a:lnTo>
                                <a:lnTo>
                                  <a:pt x="18783" y="27139"/>
                                </a:lnTo>
                                <a:lnTo>
                                  <a:pt x="39179" y="36106"/>
                                </a:lnTo>
                                <a:lnTo>
                                  <a:pt x="64147" y="39509"/>
                                </a:lnTo>
                                <a:lnTo>
                                  <a:pt x="479450" y="39509"/>
                                </a:lnTo>
                                <a:lnTo>
                                  <a:pt x="479958" y="39535"/>
                                </a:lnTo>
                                <a:lnTo>
                                  <a:pt x="492442" y="41313"/>
                                </a:lnTo>
                                <a:lnTo>
                                  <a:pt x="502640" y="45834"/>
                                </a:lnTo>
                                <a:lnTo>
                                  <a:pt x="509524" y="51879"/>
                                </a:lnTo>
                                <a:lnTo>
                                  <a:pt x="511937" y="58026"/>
                                </a:lnTo>
                                <a:lnTo>
                                  <a:pt x="511898" y="58191"/>
                                </a:lnTo>
                                <a:lnTo>
                                  <a:pt x="511949" y="58051"/>
                                </a:lnTo>
                                <a:lnTo>
                                  <a:pt x="512013" y="58191"/>
                                </a:lnTo>
                                <a:lnTo>
                                  <a:pt x="511962" y="58026"/>
                                </a:lnTo>
                                <a:lnTo>
                                  <a:pt x="514388" y="51879"/>
                                </a:lnTo>
                                <a:lnTo>
                                  <a:pt x="521271" y="45834"/>
                                </a:lnTo>
                                <a:lnTo>
                                  <a:pt x="531469" y="41313"/>
                                </a:lnTo>
                                <a:lnTo>
                                  <a:pt x="543941" y="39535"/>
                                </a:lnTo>
                                <a:lnTo>
                                  <a:pt x="544449" y="39509"/>
                                </a:lnTo>
                                <a:lnTo>
                                  <a:pt x="961809" y="39509"/>
                                </a:lnTo>
                                <a:lnTo>
                                  <a:pt x="986790" y="36106"/>
                                </a:lnTo>
                                <a:lnTo>
                                  <a:pt x="1007173" y="27139"/>
                                </a:lnTo>
                                <a:lnTo>
                                  <a:pt x="1020914" y="14478"/>
                                </a:lnTo>
                                <a:lnTo>
                                  <a:pt x="1025829" y="381"/>
                                </a:lnTo>
                                <a:close/>
                              </a:path>
                              <a:path w="2359660" h="58419">
                                <a:moveTo>
                                  <a:pt x="1025956" y="0"/>
                                </a:moveTo>
                                <a:lnTo>
                                  <a:pt x="1025829" y="381"/>
                                </a:lnTo>
                                <a:lnTo>
                                  <a:pt x="1025956" y="76"/>
                                </a:lnTo>
                                <a:close/>
                              </a:path>
                              <a:path w="2359660" h="58419">
                                <a:moveTo>
                                  <a:pt x="1040930" y="381"/>
                                </a:moveTo>
                                <a:lnTo>
                                  <a:pt x="1040790" y="0"/>
                                </a:lnTo>
                                <a:lnTo>
                                  <a:pt x="1040930" y="381"/>
                                </a:lnTo>
                                <a:close/>
                              </a:path>
                              <a:path w="2359660" h="58419">
                                <a:moveTo>
                                  <a:pt x="2359101" y="381"/>
                                </a:moveTo>
                                <a:lnTo>
                                  <a:pt x="2354186" y="11633"/>
                                </a:lnTo>
                                <a:lnTo>
                                  <a:pt x="2340445" y="21069"/>
                                </a:lnTo>
                                <a:lnTo>
                                  <a:pt x="2320048" y="27444"/>
                                </a:lnTo>
                                <a:lnTo>
                                  <a:pt x="2295080" y="29768"/>
                                </a:lnTo>
                                <a:lnTo>
                                  <a:pt x="1732838" y="29768"/>
                                </a:lnTo>
                                <a:lnTo>
                                  <a:pt x="1730984" y="30035"/>
                                </a:lnTo>
                                <a:lnTo>
                                  <a:pt x="1718500" y="33070"/>
                                </a:lnTo>
                                <a:lnTo>
                                  <a:pt x="1708302" y="40487"/>
                                </a:lnTo>
                                <a:lnTo>
                                  <a:pt x="1701419" y="49745"/>
                                </a:lnTo>
                                <a:lnTo>
                                  <a:pt x="1698980" y="58000"/>
                                </a:lnTo>
                                <a:lnTo>
                                  <a:pt x="1696542" y="49745"/>
                                </a:lnTo>
                                <a:lnTo>
                                  <a:pt x="1689671" y="40487"/>
                                </a:lnTo>
                                <a:lnTo>
                                  <a:pt x="1679473" y="33070"/>
                                </a:lnTo>
                                <a:lnTo>
                                  <a:pt x="1666989" y="30035"/>
                                </a:lnTo>
                                <a:lnTo>
                                  <a:pt x="1665122" y="29768"/>
                                </a:lnTo>
                                <a:lnTo>
                                  <a:pt x="1104950" y="29768"/>
                                </a:lnTo>
                                <a:lnTo>
                                  <a:pt x="1079982" y="27444"/>
                                </a:lnTo>
                                <a:lnTo>
                                  <a:pt x="1059586" y="21069"/>
                                </a:lnTo>
                                <a:lnTo>
                                  <a:pt x="1045832" y="11633"/>
                                </a:lnTo>
                                <a:lnTo>
                                  <a:pt x="1040930" y="381"/>
                                </a:lnTo>
                                <a:lnTo>
                                  <a:pt x="1045832" y="14478"/>
                                </a:lnTo>
                                <a:lnTo>
                                  <a:pt x="1059586" y="27139"/>
                                </a:lnTo>
                                <a:lnTo>
                                  <a:pt x="1079982" y="36106"/>
                                </a:lnTo>
                                <a:lnTo>
                                  <a:pt x="1104950" y="39509"/>
                                </a:lnTo>
                                <a:lnTo>
                                  <a:pt x="1666481" y="39509"/>
                                </a:lnTo>
                                <a:lnTo>
                                  <a:pt x="1666989" y="39535"/>
                                </a:lnTo>
                                <a:lnTo>
                                  <a:pt x="1679473" y="41313"/>
                                </a:lnTo>
                                <a:lnTo>
                                  <a:pt x="1689671" y="45834"/>
                                </a:lnTo>
                                <a:lnTo>
                                  <a:pt x="1696542" y="51879"/>
                                </a:lnTo>
                                <a:lnTo>
                                  <a:pt x="1698967" y="58026"/>
                                </a:lnTo>
                                <a:lnTo>
                                  <a:pt x="1698929" y="58191"/>
                                </a:lnTo>
                                <a:lnTo>
                                  <a:pt x="1698980" y="58051"/>
                                </a:lnTo>
                                <a:lnTo>
                                  <a:pt x="1699044" y="58191"/>
                                </a:lnTo>
                                <a:lnTo>
                                  <a:pt x="1698993" y="58026"/>
                                </a:lnTo>
                                <a:lnTo>
                                  <a:pt x="1701419" y="51879"/>
                                </a:lnTo>
                                <a:lnTo>
                                  <a:pt x="1708302" y="45834"/>
                                </a:lnTo>
                                <a:lnTo>
                                  <a:pt x="1718500" y="41313"/>
                                </a:lnTo>
                                <a:lnTo>
                                  <a:pt x="1730984" y="39535"/>
                                </a:lnTo>
                                <a:lnTo>
                                  <a:pt x="1731492" y="39509"/>
                                </a:lnTo>
                                <a:lnTo>
                                  <a:pt x="2295080" y="39509"/>
                                </a:lnTo>
                                <a:lnTo>
                                  <a:pt x="2320048" y="36106"/>
                                </a:lnTo>
                                <a:lnTo>
                                  <a:pt x="2340445" y="27139"/>
                                </a:lnTo>
                                <a:lnTo>
                                  <a:pt x="2354186" y="14478"/>
                                </a:lnTo>
                                <a:lnTo>
                                  <a:pt x="2359101" y="381"/>
                                </a:lnTo>
                                <a:close/>
                              </a:path>
                              <a:path w="2359660" h="58419">
                                <a:moveTo>
                                  <a:pt x="2359228" y="0"/>
                                </a:moveTo>
                                <a:lnTo>
                                  <a:pt x="2359101" y="381"/>
                                </a:lnTo>
                                <a:lnTo>
                                  <a:pt x="2359228" y="76"/>
                                </a:lnTo>
                                <a:close/>
                              </a:path>
                            </a:pathLst>
                          </a:custGeom>
                          <a:solidFill>
                            <a:srgbClr val="231F20"/>
                          </a:solidFill>
                        </wps:spPr>
                        <wps:bodyPr wrap="square" lIns="0" tIns="0" rIns="0" bIns="0" rtlCol="0">
                          <a:prstTxWarp prst="textNoShape">
                            <a:avLst/>
                          </a:prstTxWarp>
                          <a:noAutofit/>
                        </wps:bodyPr>
                      </wps:wsp>
                      <wps:wsp>
                        <wps:cNvPr id="134" name="Graphic 134"/>
                        <wps:cNvSpPr/>
                        <wps:spPr>
                          <a:xfrm>
                            <a:off x="3115536" y="4493817"/>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5" name="Graphic 135"/>
                        <wps:cNvSpPr/>
                        <wps:spPr>
                          <a:xfrm>
                            <a:off x="3080256" y="4682964"/>
                            <a:ext cx="71120" cy="83820"/>
                          </a:xfrm>
                          <a:custGeom>
                            <a:avLst/>
                            <a:gdLst/>
                            <a:ahLst/>
                            <a:cxnLst/>
                            <a:rect l="l" t="t" r="r" b="b"/>
                            <a:pathLst>
                              <a:path w="71120" h="83820">
                                <a:moveTo>
                                  <a:pt x="70559" y="0"/>
                                </a:moveTo>
                                <a:lnTo>
                                  <a:pt x="35279" y="14986"/>
                                </a:lnTo>
                                <a:lnTo>
                                  <a:pt x="0" y="0"/>
                                </a:lnTo>
                                <a:lnTo>
                                  <a:pt x="35279" y="83619"/>
                                </a:lnTo>
                                <a:lnTo>
                                  <a:pt x="70559" y="0"/>
                                </a:lnTo>
                                <a:close/>
                              </a:path>
                            </a:pathLst>
                          </a:custGeom>
                          <a:solidFill>
                            <a:srgbClr val="231F20"/>
                          </a:solidFill>
                        </wps:spPr>
                        <wps:bodyPr wrap="square" lIns="0" tIns="0" rIns="0" bIns="0" rtlCol="0">
                          <a:prstTxWarp prst="textNoShape">
                            <a:avLst/>
                          </a:prstTxWarp>
                          <a:noAutofit/>
                        </wps:bodyPr>
                      </wps:wsp>
                      <wps:wsp>
                        <wps:cNvPr id="136" name="Graphic 136"/>
                        <wps:cNvSpPr/>
                        <wps:spPr>
                          <a:xfrm>
                            <a:off x="2126411" y="4871515"/>
                            <a:ext cx="215900" cy="1270"/>
                          </a:xfrm>
                          <a:custGeom>
                            <a:avLst/>
                            <a:gdLst/>
                            <a:ahLst/>
                            <a:cxnLst/>
                            <a:rect l="l" t="t" r="r" b="b"/>
                            <a:pathLst>
                              <a:path w="215900">
                                <a:moveTo>
                                  <a:pt x="215894" y="0"/>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37" name="Graphic 137"/>
                        <wps:cNvSpPr/>
                        <wps:spPr>
                          <a:xfrm>
                            <a:off x="2069555" y="4836233"/>
                            <a:ext cx="83820" cy="71120"/>
                          </a:xfrm>
                          <a:custGeom>
                            <a:avLst/>
                            <a:gdLst/>
                            <a:ahLst/>
                            <a:cxnLst/>
                            <a:rect l="l" t="t" r="r" b="b"/>
                            <a:pathLst>
                              <a:path w="83820" h="71120">
                                <a:moveTo>
                                  <a:pt x="83601" y="0"/>
                                </a:moveTo>
                                <a:lnTo>
                                  <a:pt x="0" y="35281"/>
                                </a:lnTo>
                                <a:lnTo>
                                  <a:pt x="83601" y="70551"/>
                                </a:lnTo>
                                <a:lnTo>
                                  <a:pt x="68628" y="35281"/>
                                </a:lnTo>
                                <a:lnTo>
                                  <a:pt x="83601" y="0"/>
                                </a:lnTo>
                                <a:close/>
                              </a:path>
                            </a:pathLst>
                          </a:custGeom>
                          <a:solidFill>
                            <a:srgbClr val="231F20"/>
                          </a:solidFill>
                        </wps:spPr>
                        <wps:bodyPr wrap="square" lIns="0" tIns="0" rIns="0" bIns="0" rtlCol="0">
                          <a:prstTxWarp prst="textNoShape">
                            <a:avLst/>
                          </a:prstTxWarp>
                          <a:noAutofit/>
                        </wps:bodyPr>
                      </wps:wsp>
                      <wps:wsp>
                        <wps:cNvPr id="138" name="Graphic 138"/>
                        <wps:cNvSpPr/>
                        <wps:spPr>
                          <a:xfrm>
                            <a:off x="4167156" y="4871515"/>
                            <a:ext cx="215900" cy="1270"/>
                          </a:xfrm>
                          <a:custGeom>
                            <a:avLst/>
                            <a:gdLst/>
                            <a:ahLst/>
                            <a:cxnLst/>
                            <a:rect l="l" t="t" r="r" b="b"/>
                            <a:pathLst>
                              <a:path w="215900">
                                <a:moveTo>
                                  <a:pt x="0" y="0"/>
                                </a:moveTo>
                                <a:lnTo>
                                  <a:pt x="215894" y="0"/>
                                </a:lnTo>
                              </a:path>
                            </a:pathLst>
                          </a:custGeom>
                          <a:ln w="9525">
                            <a:solidFill>
                              <a:srgbClr val="231F20"/>
                            </a:solidFill>
                            <a:prstDash val="solid"/>
                          </a:ln>
                        </wps:spPr>
                        <wps:bodyPr wrap="square" lIns="0" tIns="0" rIns="0" bIns="0" rtlCol="0">
                          <a:prstTxWarp prst="textNoShape">
                            <a:avLst/>
                          </a:prstTxWarp>
                          <a:noAutofit/>
                        </wps:bodyPr>
                      </wps:wsp>
                      <wps:wsp>
                        <wps:cNvPr id="139" name="Graphic 139"/>
                        <wps:cNvSpPr/>
                        <wps:spPr>
                          <a:xfrm>
                            <a:off x="4356304" y="4836233"/>
                            <a:ext cx="83820" cy="71120"/>
                          </a:xfrm>
                          <a:custGeom>
                            <a:avLst/>
                            <a:gdLst/>
                            <a:ahLst/>
                            <a:cxnLst/>
                            <a:rect l="l" t="t" r="r" b="b"/>
                            <a:pathLst>
                              <a:path w="83820" h="71120">
                                <a:moveTo>
                                  <a:pt x="0" y="0"/>
                                </a:moveTo>
                                <a:lnTo>
                                  <a:pt x="14972" y="35281"/>
                                </a:lnTo>
                                <a:lnTo>
                                  <a:pt x="0" y="70551"/>
                                </a:lnTo>
                                <a:lnTo>
                                  <a:pt x="83601" y="35281"/>
                                </a:lnTo>
                                <a:lnTo>
                                  <a:pt x="0" y="0"/>
                                </a:lnTo>
                                <a:close/>
                              </a:path>
                            </a:pathLst>
                          </a:custGeom>
                          <a:solidFill>
                            <a:srgbClr val="231F20"/>
                          </a:solidFill>
                        </wps:spPr>
                        <wps:bodyPr wrap="square" lIns="0" tIns="0" rIns="0" bIns="0" rtlCol="0">
                          <a:prstTxWarp prst="textNoShape">
                            <a:avLst/>
                          </a:prstTxWarp>
                          <a:noAutofit/>
                        </wps:bodyPr>
                      </wps:wsp>
                      <wps:wsp>
                        <wps:cNvPr id="140" name="Graphic 140"/>
                        <wps:cNvSpPr/>
                        <wps:spPr>
                          <a:xfrm>
                            <a:off x="3252210" y="1116434"/>
                            <a:ext cx="125730" cy="158115"/>
                          </a:xfrm>
                          <a:custGeom>
                            <a:avLst/>
                            <a:gdLst/>
                            <a:ahLst/>
                            <a:cxnLst/>
                            <a:rect l="l" t="t" r="r" b="b"/>
                            <a:pathLst>
                              <a:path w="125730" h="158115">
                                <a:moveTo>
                                  <a:pt x="125357" y="157727"/>
                                </a:moveTo>
                                <a:lnTo>
                                  <a:pt x="0" y="157727"/>
                                </a:lnTo>
                              </a:path>
                              <a:path w="125730" h="158115">
                                <a:moveTo>
                                  <a:pt x="125357" y="0"/>
                                </a:moveTo>
                                <a:lnTo>
                                  <a:pt x="0" y="0"/>
                                </a:lnTo>
                              </a:path>
                              <a:path w="125730" h="15811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175" y="3175"/>
                            <a:ext cx="5022850" cy="5824220"/>
                          </a:xfrm>
                          <a:custGeom>
                            <a:avLst/>
                            <a:gdLst/>
                            <a:ahLst/>
                            <a:cxnLst/>
                            <a:rect l="l" t="t" r="r" b="b"/>
                            <a:pathLst>
                              <a:path w="5022850" h="5824220">
                                <a:moveTo>
                                  <a:pt x="0" y="5823762"/>
                                </a:moveTo>
                                <a:lnTo>
                                  <a:pt x="5022850" y="5823762"/>
                                </a:lnTo>
                                <a:lnTo>
                                  <a:pt x="5022850" y="0"/>
                                </a:lnTo>
                                <a:lnTo>
                                  <a:pt x="0" y="0"/>
                                </a:lnTo>
                                <a:lnTo>
                                  <a:pt x="0" y="5823762"/>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376E17" id="Group 47" o:spid="_x0000_s1026" style="position:absolute;margin-left:57.75pt;margin-top:13.35pt;width:396pt;height:459.1pt;z-index:-251628032;mso-wrap-distance-left:0;mso-wrap-distance-right:0;mso-position-horizontal-relative:page;mso-width-relative:margin;mso-height-relative:margin" coordsize="50292,5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">
                <v:shape id="Graphic 48" o:spid="_x0000_s1027" style="position:absolute;left:2336;top:462;width:26;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" path="m,l,3713,2441,5544e" filled="f" strokecolor="#231f20" strokeweight="47e-5mm">
                  <v:path arrowok="t"/>
                </v:shape>
                <v:shape id="Graphic 49" o:spid="_x0000_s1028" style="position:absolute;left:2335;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" path="m130,122l,122r130,xe" fillcolor="#231f20" stroked="f">
                  <v:path arrowok="t"/>
                </v:shape>
                <v:shape id="Graphic 50" o:spid="_x0000_s1029" style="position:absolute;left:2333;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" path="m,l,516e" filled="f" strokecolor="#231f20" strokeweight="47e-5mm">
                  <v:path arrowok="t"/>
                </v:shape>
                <v:shape id="Graphic 51" o:spid="_x0000_s1030" style="position:absolute;left:233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" path="m,l,3713,2983,5544e" filled="f" strokecolor="#231f20" strokeweight="44e-5mm">
                  <v:path arrowok="t"/>
                </v:shape>
                <v:shape id="Graphic 52" o:spid="_x0000_s1031" style="position:absolute;left:2330;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" path="m130,122l,122r130,xe" fillcolor="#231f20" stroked="f">
                  <v:path arrowok="t"/>
                </v:shape>
                <v:shape id="Graphic 53" o:spid="_x0000_s1032" style="position:absolute;left:2328;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" path="m,l,516e" filled="f" strokecolor="#231f20" strokeweight="47e-5mm">
                  <v:path arrowok="t"/>
                </v:shape>
                <v:shape id="Graphic 54" o:spid="_x0000_s1033" style="position:absolute;left:2347;top:461;width:19;height:58;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" path="m,l,3717,1356,5548e" filled="f" strokecolor="#231f20" strokeweight="47e-5mm">
                  <v:path arrowok="t"/>
                </v:shape>
                <v:shape id="Graphic 55" o:spid="_x0000_s1034" style="position:absolute;left:2346;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" path="m130,122l,122r130,xe" fillcolor="#231f20" stroked="f">
                  <v:path arrowok="t"/>
                </v:shape>
                <v:shape id="Graphic 56" o:spid="_x0000_s1035" style="position:absolute;left:2344;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" path="m,l,511e" filled="f" strokecolor="#231f20" strokeweight="47e-5mm">
                  <v:path arrowok="t"/>
                </v:shape>
                <v:shape id="Graphic 57" o:spid="_x0000_s1036" style="position:absolute;left:2342;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" path="m,l,3713,1898,5544e" filled="f" strokecolor="#231f20" strokeweight="47e-5mm">
                  <v:path arrowok="t"/>
                </v:shape>
                <v:shape id="Graphic 58" o:spid="_x0000_s1037" style="position:absolute;left:2341;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" path="m130,122l,122r130,xe" fillcolor="#231f20" stroked="f">
                  <v:path arrowok="t"/>
                </v:shape>
                <v:shape id="Graphic 59" o:spid="_x0000_s1038" style="position:absolute;left:2339;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" path="m,l,516e" filled="f" strokecolor="#231f20" strokeweight="47e-5mm">
                  <v:path arrowok="t"/>
                </v:shape>
                <v:shape id="Graphic 60" o:spid="_x0000_s1039" style="position:absolute;left:2358;top:462;width:13;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" path="m,l,3713,271,5544e" filled="f" strokecolor="#231f20" strokeweight="47e-5mm">
                  <v:path arrowok="t"/>
                </v:shape>
                <v:shape id="Graphic 61" o:spid="_x0000_s1040" style="position:absolute;left:2357;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" path="m130,122l,122r130,xe" fillcolor="#231f20" stroked="f">
                  <v:path arrowok="t"/>
                </v:shape>
                <v:shape id="Graphic 62" o:spid="_x0000_s1041" style="position:absolute;left:2355;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" path="m,l,516e" filled="f" strokecolor="#231f20" strokeweight="47e-5mm">
                  <v:path arrowok="t"/>
                </v:shape>
                <v:shape id="Graphic 63" o:spid="_x0000_s1042" style="position:absolute;left:2352;top:462;width:13;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" path="m,l,3713,813,5544e" filled="f" strokecolor="#231f20" strokeweight="47e-5mm">
                  <v:path arrowok="t"/>
                </v:shape>
                <v:shape id="Graphic 64" o:spid="_x0000_s1043" style="position:absolute;left:2352;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" path="m130,122l,122r130,xe" fillcolor="#231f20" stroked="f">
                  <v:path arrowok="t"/>
                </v:shape>
                <v:shape id="Graphic 65" o:spid="_x0000_s1044" style="position:absolute;left:2350;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" path="m,l,516e" filled="f" strokecolor="#231f20" strokeweight="47e-5mm">
                  <v:path arrowok="t"/>
                </v:shape>
                <v:shape id="Graphic 66" o:spid="_x0000_s1045" style="position:absolute;left:2361;top:462;width:12;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" path="m813,r,3713l,5544e" filled="f" strokecolor="#231f20" strokeweight="47e-5mm">
                  <v:path arrowok="t"/>
                </v:shape>
                <v:shape id="Graphic 67" o:spid="_x0000_s1046" style="position:absolute;left:2368;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" path="m130,122l,122r130,xe" fillcolor="#231f20" stroked="f">
                  <v:path arrowok="t"/>
                </v:shape>
                <v:shape id="Graphic 68" o:spid="_x0000_s1047" style="position:absolute;left:2366;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" path="m,l,516e" filled="f" strokecolor="#231f20" strokeweight="47e-5mm">
                  <v:path arrowok="t"/>
                </v:shape>
                <v:shape id="Graphic 69" o:spid="_x0000_s1048" style="position:absolute;left:2361;top:462;width:12;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" path="m271,r,3713l,5544e" filled="f" strokecolor="#231f20" strokeweight="47e-5mm">
                  <v:path arrowok="t"/>
                </v:shape>
                <v:shape id="Graphic 70" o:spid="_x0000_s1049" style="position:absolute;left:2363;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" path="m130,122l,122r130,xe" fillcolor="#231f20" stroked="f">
                  <v:path arrowok="t"/>
                </v:shape>
                <v:shape id="Graphic 71" o:spid="_x0000_s1050" style="position:absolute;left:2361;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" path="m,l,516e" filled="f" strokecolor="#231f20" strokeweight="47e-5mm">
                  <v:path arrowok="t"/>
                </v:shape>
                <v:shape id="Graphic 72" o:spid="_x0000_s1051" style="position:absolute;left:236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" path="m2983,r,3713l,5544e" filled="f" strokecolor="#231f20" strokeweight="44e-5mm">
                  <v:path arrowok="t"/>
                </v:shape>
                <v:shape id="Graphic 73" o:spid="_x0000_s1052" style="position:absolute;left:2390;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" path="m130,122l,122r130,xe" fillcolor="#231f20" stroked="f">
                  <v:path arrowok="t"/>
                </v:shape>
                <v:shape id="Graphic 74" o:spid="_x0000_s1053" style="position:absolute;left:2388;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" path="m,l,516e" filled="f" strokecolor="#231f20" strokeweight="47e-5mm">
                  <v:path arrowok="t"/>
                </v:shape>
                <v:shape id="Graphic 75" o:spid="_x0000_s1054"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" path="m1356,r,3713l,5544e" filled="f" strokecolor="#231f20" strokeweight="47e-5mm">
                  <v:path arrowok="t"/>
                </v:shape>
                <v:shape id="Graphic 76" o:spid="_x0000_s1055" style="position:absolute;left:2373;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" path="m130,122l,122r130,xe" fillcolor="#231f20" stroked="f">
                  <v:path arrowok="t"/>
                </v:shape>
                <v:shape id="Graphic 77" o:spid="_x0000_s1056" style="position:absolute;left:2371;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" path="m,l,516e" filled="f" strokecolor="#231f20" strokeweight="47e-5mm">
                  <v:path arrowok="t"/>
                </v:shape>
                <v:shape id="Graphic 78" o:spid="_x0000_s1057"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" path="m1898,r,3713l,5544e" filled="f" strokecolor="#231f20" strokeweight="47e-5mm">
                  <v:path arrowok="t"/>
                </v:shape>
                <v:shape id="Graphic 79" o:spid="_x0000_s1058" style="position:absolute;left:2379;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" path="m130,122l,122r130,xe" fillcolor="#231f20" stroked="f">
                  <v:path arrowok="t"/>
                </v:shape>
                <v:shape id="Graphic 80" o:spid="_x0000_s1059" style="position:absolute;left:2377;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" path="m,l,516e" filled="f" strokecolor="#231f20" strokeweight="47e-5mm">
                  <v:path arrowok="t"/>
                </v:shape>
                <v:shape id="Graphic 81" o:spid="_x0000_s1060" style="position:absolute;left:2361;top:462;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" path="m2441,r,3713l,5544e" filled="f" strokecolor="#231f20" strokeweight="47e-5mm">
                  <v:path arrowok="t"/>
                </v:shape>
                <v:shape id="Graphic 82" o:spid="_x0000_s1061" style="position:absolute;left:2384;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" path="m130,122l,122r130,xe" fillcolor="#231f20" stroked="f">
                  <v:path arrowok="t"/>
                </v:shape>
                <v:shape id="Graphic 83" o:spid="_x0000_s1062" style="position:absolute;left:2382;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" path="m,l,516e" filled="f" strokecolor="#231f20" strokeweight="47e-5mm">
                  <v:path arrowok="t"/>
                </v:shape>
                <v:shape id="Graphic 84" o:spid="_x0000_s1063" style="position:absolute;left:2359;top:530;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" path="m348,173l,173em348,l,em348,519l,519em348,346l,346e" filled="f" strokecolor="#231f20" strokeweight="42e-5mm">
                  <v:path arrowok="t"/>
                </v:shape>
                <v:shape id="Graphic 85" o:spid="_x0000_s1064" style="position:absolute;left:2361;top:538;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" path="m,474l,e" filled="f" strokecolor="#231f20" strokeweight="72e-5mm">
                  <v:path arrowok="t"/>
                </v:shape>
                <v:shape id="Graphic 86" o:spid="_x0000_s1065" style="position:absolute;left:2360;top:536;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" path="m196,183l,183,98,r98,183xe" fillcolor="#231f20" stroked="f">
                  <v:path arrowok="t"/>
                </v:shape>
                <v:shape id="Graphic 87" o:spid="_x0000_s1066" style="position:absolute;left:2326;top:456;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" path="m,513r6603,em6603,l,e" filled="f" strokecolor="#231f20" strokeweight="42e-5mm">
                  <v:path arrowok="t"/>
                </v:shape>
                <v:shape id="Graphic 88" o:spid="_x0000_s1067" style="position:absolute;left:2329;top:481;width:69;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" path="m,l6663,e" filled="f" strokecolor="#231f20" strokeweight="36e-5mm">
                  <v:path arrowok="t"/>
                </v:shape>
                <v:shape id="Graphic 89" o:spid="_x0000_s1068" style="position:absolute;left:2322;top:479;width:83;height:12;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" path="m5687,l7949,em,l1998,e" filled="f" strokecolor="#231f20" strokeweight="42e-5mm">
                  <v:path arrowok="t"/>
                </v:shape>
                <v:shape id="Graphic 90" o:spid="_x0000_s1069" style="position:absolute;left:2328;top:476;width:70;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" path="m6716,l,e" filled="f" strokecolor="#231f20" strokeweight="36e-5mm">
                  <v:path arrowok="t"/>
                </v:shape>
                <v:shape id="Graphic 91" o:spid="_x0000_s1070" style="position:absolute;left:2326;top:453;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" path="m1409,l76,25,1320,38,1409,xem2768,25r-1257,l2768,38r,-13xem2844,76xem4711,l2971,25,4622,38,4711,xem6477,25r-1664,l6477,38r,-13xem6553,76xe" fillcolor="#231f20" stroked="f">
                  <v:path arrowok="t"/>
                </v:shape>
                <v:shape id="Graphic 92" o:spid="_x0000_s1071" style="position:absolute;left:2355;top:448;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" path="m,474l,e" filled="f" strokecolor="#231f20" strokeweight="72e-5mm">
                  <v:path arrowok="t"/>
                </v:shape>
                <v:shape id="Graphic 93" o:spid="_x0000_s1072" style="position:absolute;left:2354;top:447;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" path="m196,183l,183,98,r98,183xe" fillcolor="#231f20" stroked="f">
                  <v:path arrowok="t"/>
                </v:shape>
                <v:shape id="Graphic 94" o:spid="_x0000_s1073" style="position:absolute;left:2328;top:445;width:12;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" path="m600,l,e" filled="f" strokecolor="#231f20" strokeweight="56e-5mm">
                  <v:path arrowok="t"/>
                </v:shape>
                <v:shape id="Graphic 95" o:spid="_x0000_s1074" style="position:absolute;left:2326;top:444;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" path="m232,154l,77,232,r,154xe" fillcolor="#231f20" stroked="f">
                  <v:path arrowok="t"/>
                </v:shape>
                <v:shape id="Graphic 96" o:spid="_x0000_s1075" style="position:absolute;left:2384;top:445;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" path="m,l600,e" filled="f" strokecolor="#231f20" strokeweight="56e-5mm">
                  <v:path arrowok="t"/>
                </v:shape>
                <v:shape id="Graphic 97" o:spid="_x0000_s1076" style="position:absolute;left:2390;top:444;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" path="m,154l,,232,77,,154xe" fillcolor="#231f20" stroked="f">
                  <v:path arrowok="t"/>
                </v:shape>
                <v:shape id="Graphic 98" o:spid="_x0000_s1077" style="position:absolute;left:2326;top:428;width:70;height:127;visibility:visible;mso-wrap-style:square;v-text-anchor:top" coordsize="69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" path="m3645,9549r-348,em3645,9376r-348,em3645,9896r-348,em3645,9723r-348,em3645,8741r-348,em3645,8568r-348,em3645,9087r-348,em3645,8914r-348,em1376,11426r4167,l5543,12248r-4167,l1376,11426xem,1230r6603,em,923r6603,em,615r6603,em,307r6603,em,l6603,e" filled="f" strokecolor="#231f20" strokeweight="42e-5mm">
                  <v:path arrowok="t"/>
                </v:shape>
                <v:shape id="Graphic 99" o:spid="_x0000_s1078" style="position:absolute;left:24325;top:15779;width:8788;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" path="m,2525291l,834012,878281,e" filled="f" strokecolor="#231f20" strokeweight=".17636mm">
                  <v:path arrowok="t"/>
                </v:shape>
                <v:shape id="Graphic 100" o:spid="_x0000_s1079" style="position:absolute;left:2409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" path="m47039,l23507,9982,,,23507,55742,47039,xe" fillcolor="#231f20" stroked="f">
                  <v:path arrowok="t"/>
                </v:shape>
                <v:shape id="Graphic 101" o:spid="_x0000_s1080" style="position:absolute;left:22373;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" path="m,2525291l,834012,1073450,e" filled="f" strokecolor="#231f20" strokeweight=".17636mm">
                  <v:path arrowok="t"/>
                </v:shape>
                <v:shape id="Graphic 102" o:spid="_x0000_s1081" style="position:absolute;left:2213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" path="m47026,l23507,9982,,,23507,55742,47026,xe" fillcolor="#231f20" stroked="f">
                  <v:path arrowok="t"/>
                </v:shape>
                <v:shape id="Graphic 103" o:spid="_x0000_s1082" style="position:absolute;left:28228;top:15779;width:4883;height:25280;visibility:visible;mso-wrap-style:square;v-text-anchor:top" coordsize="488315,25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" path="m,2527399l,834012,487920,e" filled="f" strokecolor="#231f20" strokeweight=".17636mm">
                  <v:path arrowok="t"/>
                </v:shape>
                <v:shape id="Graphic 104" o:spid="_x0000_s1083" style="position:absolute;left:27993;top:40875;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" path="m47027,l23519,9982,,,23519,55742,47027,xe" fillcolor="#231f20" stroked="f">
                  <v:path arrowok="t"/>
                </v:shape>
                <v:shape id="Graphic 105" o:spid="_x0000_s1084" style="position:absolute;left:26276;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" path="m,2525291l,834012,683113,e" filled="f" strokecolor="#231f20" strokeweight=".17636mm">
                  <v:path arrowok="t"/>
                </v:shape>
                <v:shape id="Graphic 106" o:spid="_x0000_s1085" style="position:absolute;left:26041;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" path="m47026,l23507,9982,,,23507,55742,47026,xe" fillcolor="#231f20" stroked="f">
                  <v:path arrowok="t"/>
                </v:shape>
                <v:shape id="Graphic 107" o:spid="_x0000_s1086" style="position:absolute;left:32132;top:15779;width:977;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" path="m,2525291l,834012,97583,e" filled="f" strokecolor="#231f20" strokeweight=".17636mm">
                  <v:path arrowok="t"/>
                </v:shape>
                <v:shape id="Graphic 108" o:spid="_x0000_s1087" style="position:absolute;left:31896;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" path="m47026,l23520,9982,,,23520,55742,47026,xe" fillcolor="#231f20" stroked="f">
                  <v:path arrowok="t"/>
                </v:shape>
                <v:shape id="Graphic 109" o:spid="_x0000_s1088" style="position:absolute;left:30180;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" path="m,2525291l,834012,292752,e" filled="f" strokecolor="#231f20" strokeweight=".17636mm">
                  <v:path arrowok="t"/>
                </v:shape>
                <v:shape id="Graphic 110" o:spid="_x0000_s1089" style="position:absolute;left:2994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" path="m47039,l23519,9982,,,23519,55742,47039,xe" fillcolor="#231f20" stroked="f">
                  <v:path arrowok="t"/>
                </v:shape>
                <v:shape id="Graphic 111" o:spid="_x0000_s1090" style="position:absolute;left:33107;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" path="m292765,2525291r,-1691279l,e" filled="f" strokecolor="#231f20" strokeweight=".17636mm">
                  <v:path arrowok="t"/>
                </v:shape>
                <v:shape id="Graphic 112" o:spid="_x0000_s1091" style="position:absolute;left:3580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" path="m47039,l23507,9982,,,23507,55742,47039,xe" fillcolor="#231f20" stroked="f">
                  <v:path arrowok="t"/>
                </v:shape>
                <v:shape id="Graphic 113" o:spid="_x0000_s1092" style="position:absolute;left:33107;top:15779;width:978;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" path="m97584,2525291r,-1691279l,e" filled="f" strokecolor="#231f20" strokeweight=".17636mm">
                  <v:path arrowok="t"/>
                </v:shape>
                <v:shape id="Graphic 114" o:spid="_x0000_s1093" style="position:absolute;left:3384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" path="m47039,l23507,9982,,,23507,55742,47039,xe" fillcolor="#231f20" stroked="f">
                  <v:path arrowok="t"/>
                </v:shape>
                <v:shape id="Graphic 115" o:spid="_x0000_s1094" style="position:absolute;left:33107;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" path="m1073450,2525291r,-1691279l,e" filled="f" strokecolor="#231f20" strokeweight=".17636mm">
                  <v:path arrowok="t"/>
                </v:shape>
                <v:shape id="Graphic 116" o:spid="_x0000_s1095" style="position:absolute;left:43607;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" path="m47039,l23519,9982,,,23519,55742,47039,xe" fillcolor="#231f20" stroked="f">
                  <v:path arrowok="t"/>
                </v:shape>
                <v:shape id="Graphic 117" o:spid="_x0000_s1096" style="position:absolute;left:33107;top:15779;width:4884;height:25254;visibility:visible;mso-wrap-style:square;v-text-anchor:top" coordsize="48831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" path="m487933,2525291r,-1691279l,e" filled="f" strokecolor="#231f20" strokeweight=".17636mm">
                  <v:path arrowok="t"/>
                </v:shape>
                <v:shape id="Graphic 118" o:spid="_x0000_s1097" style="position:absolute;left:37752;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" path="m47026,l23507,9982,,,23507,55742,47026,xe" fillcolor="#231f20" stroked="f">
                  <v:path arrowok="t"/>
                </v:shape>
                <v:shape id="Graphic 119" o:spid="_x0000_s1098" style="position:absolute;left:33107;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" path="m683101,2525291r,-1691279l,e" filled="f" strokecolor="#231f20" strokeweight=".17636mm">
                  <v:path arrowok="t"/>
                </v:shape>
                <v:shape id="Graphic 120" o:spid="_x0000_s1099" style="position:absolute;left:39703;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" path="m47026,l23519,9982,,,23519,55742,47026,xe" fillcolor="#231f20" stroked="f">
                  <v:path arrowok="t"/>
                </v:shape>
                <v:shape id="Graphic 121" o:spid="_x0000_s1100" style="position:absolute;left:33107;top:15779;width:8789;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" path="m878294,2525291r,-1691279l,e" filled="f" strokecolor="#231f20" strokeweight=".17636mm">
                  <v:path arrowok="t"/>
                </v:shape>
                <v:shape id="Graphic 122" o:spid="_x0000_s1101" style="position:absolute;left:4165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" path="m47039,l23519,9982,,,23519,55742,47039,xe" fillcolor="#231f20" stroked="f">
                  <v:path arrowok="t"/>
                </v:shape>
                <v:shape id="Graphic 123" o:spid="_x0000_s1102" style="position:absolute;left:30618;top:13267;width:4978;height:4978;visibility:visible;mso-wrap-style:square;v-text-anchor:top" coordsize="49784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" path="m248849,l204118,4009,162018,15571,123250,33980,88519,58535,58526,88531,33975,123267,15568,162039,4009,204143,,248877r4009,44734l15568,335714r18407,38770l58526,409218r29993,29994l123250,463765r38768,18408l204118,493733r44731,4009l293580,493733r42099,-11560l374445,463765r34729,-24553l439165,409218r24549,-34734l482119,335714r11558,-42103l497686,248877r-4009,-44734l482119,162039,463714,123267,439165,88531,409174,58535,374445,33980,335679,15571,293580,4009,248849,xe" stroked="f">
                  <v:path arrowok="t"/>
                </v:shape>
                <v:shape id="Graphic 124" o:spid="_x0000_s1103" style="position:absolute;left:20660;top:41424;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" path="m,l2375507,e" filled="f" strokecolor="#231f20" strokeweight=".5pt">
                  <v:path arrowok="t"/>
                </v:shape>
                <v:shape id="Graphic 125" o:spid="_x0000_s1104" style="position:absolute;left:26384;top:32567;width:13316;height:1187;visibility:visible;mso-wrap-style:square;v-text-anchor:top" coordsize="13315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" path="m1331227,l,,,118520r1331227,l1331227,xe" stroked="f">
                  <v:path arrowok="t"/>
                </v:shape>
                <v:shape id="Graphic 126" o:spid="_x0000_s1105" style="position:absolute;left:21611;top:32036;width:23971;height:13;visibility:visible;mso-wrap-style:square;v-text-anchor:top" coordsize="239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" path="m,l2397096,e" filled="f" strokecolor="#231f20" strokeweight=".5pt">
                  <v:stroke dashstyle="longDash"/>
                  <v:path arrowok="t"/>
                </v:shape>
                <v:shape id="Graphic 127" o:spid="_x0000_s1106" style="position:absolute;left:19273;top:33207;width:28601;height:12;visibility:visible;mso-wrap-style:square;v-text-anchor:top" coordsize="286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" path="m2046230,r813743,em,l718940,e" filled="f" strokecolor="#231f20" strokeweight=".5pt">
                  <v:path arrowok="t"/>
                </v:shape>
                <v:shape id="Graphic 128" o:spid="_x0000_s1107" style="position:absolute;left:21511;top:34377;width:24168;height:13;visibility:visible;mso-wrap-style:square;v-text-anchor:top" coordsize="2416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" path="m2416400,l,e" filled="f" strokecolor="#231f20" strokeweight=".5pt">
                  <v:stroke dashstyle="longDash"/>
                  <v:path arrowok="t"/>
                </v:shape>
                <v:shape id="Graphic 129" o:spid="_x0000_s1108" style="position:absolute;left:32522;top:7481;width:1257;height:9734;visibility:visible;mso-wrap-style:square;v-text-anchor:top" coordsize="125730,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" path="m125357,604903l,604903em125357,894345l,894345em125357,973215l,973215em125357,736631l,736631em125357,815489l,815489em125357,157727l,157727em125357,236595l,236595em125357,l,em125357,78857l,78857e" filled="f" strokecolor="#231f20" strokeweight=".5pt">
                  <v:path arrowok="t"/>
                </v:shape>
                <v:shape id="Graphic 130" o:spid="_x0000_s1109" style="position:absolute;left:33155;top:4212;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" path="m,l,215907e" filled="f" strokecolor="#231f20" strokeweight=".26456mm">
                  <v:path arrowok="t"/>
                </v:shape>
                <v:shape id="Graphic 131" o:spid="_x0000_s1110" style="position:absolute;left:32802;top:6103;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" path="m70558,l35266,14981,,,35266,83606,70558,xe" fillcolor="#231f20" stroked="f">
                  <v:path arrowok="t"/>
                </v:shape>
                <v:shape id="Graphic 132" o:spid="_x0000_s1111" style="position:absolute;left:20660;top:43765;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" path="m2375507,l,e" filled="f" strokecolor="#231f20" strokeweight=".5pt">
                  <v:path arrowok="t"/>
                </v:shape>
                <v:shape id="Graphic 133" o:spid="_x0000_s1112" style="position:absolute;left:20838;top:44558;width:23596;height:584;visibility:visible;mso-wrap-style:square;v-text-anchor:top" coordsize="23596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" path="m127,381l,,127,381xem1025829,381r-4915,11252l1007173,21069r-20383,6375l961809,29768r-416002,l543941,30035r-12472,3035l521271,40487r-6883,9258l511949,58000r-2425,-8255l502640,40487,492442,33070,479958,30035r-1854,-267l64147,29768,39179,27444,18783,21069,5041,11633,127,381,5041,14478,18783,27139r20396,8967l64147,39509r415303,l479958,39535r12484,1778l502640,45834r6884,6045l511937,58026r-39,165l511949,58051r64,140l511962,58026r2426,-6147l521271,45834r10198,-4521l543941,39535r508,-26l961809,39509r24981,-3403l1007173,27139r13741,-12661l1025829,381xem1025956,r-127,381l1025956,76r,-76xem1040930,381l1040790,r140,381xem2359101,381r-4915,11252l2340445,21069r-20397,6375l2295080,29768r-562242,l1730984,30035r-12484,3035l1708302,40487r-6883,9258l1698980,58000r-2438,-8255l1689671,40487r-10198,-7417l1666989,30035r-1867,-267l1104950,29768r-24968,-2324l1059586,21069r-13754,-9436l1040930,381r4902,14097l1059586,27139r20396,8967l1104950,39509r561531,l1666989,39535r12484,1778l1689671,45834r6871,6045l1698967,58026r-38,165l1698980,58051r64,140l1698993,58026r2426,-6147l1708302,45834r10198,-4521l1730984,39535r508,-26l2295080,39509r24968,-3403l2340445,27139r13741,-12661l2359101,381xem2359228,r-127,381l2359228,76r,-76xe" fillcolor="#231f20" stroked="f">
                  <v:path arrowok="t"/>
                </v:shape>
                <v:shape id="Graphic 134" o:spid="_x0000_s1113" style="position:absolute;left:31155;top:44938;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" path="m,l,215907e" filled="f" strokecolor="#231f20" strokeweight=".26456mm">
                  <v:path arrowok="t"/>
                </v:shape>
                <v:shape id="Graphic 135" o:spid="_x0000_s1114" style="position:absolute;left:30802;top:46829;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" path="m70559,l35279,14986,,,35279,83619,70559,xe" fillcolor="#231f20" stroked="f">
                  <v:path arrowok="t"/>
                </v:shape>
                <v:shape id="Graphic 136" o:spid="_x0000_s1115" style="position:absolute;left:21264;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" path="m215894,l,e" filled="f" strokecolor="#231f20">
                  <v:path arrowok="t"/>
                </v:shape>
                <v:shape id="Graphic 137" o:spid="_x0000_s1116" style="position:absolute;left:20695;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" path="m83601,l,35281,83601,70551,68628,35281,83601,xe" fillcolor="#231f20" stroked="f">
                  <v:path arrowok="t"/>
                </v:shape>
                <v:shape id="Graphic 138" o:spid="_x0000_s1117" style="position:absolute;left:41671;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" path="m,l215894,e" filled="f" strokecolor="#231f20">
                  <v:path arrowok="t"/>
                </v:shape>
                <v:shape id="Graphic 139" o:spid="_x0000_s1118" style="position:absolute;left:43563;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" path="m,l14972,35281,,70551,83601,35281,,xe" fillcolor="#231f20" stroked="f">
                  <v:path arrowok="t"/>
                </v:shape>
                <v:shape id="Graphic 140" o:spid="_x0000_s1119" style="position:absolute;left:32522;top:1116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" path="m125357,157727l,157727em125357,l,em125357,78857l,78857e" filled="f" strokecolor="#231f20" strokeweight=".5pt">
                  <v:path arrowok="t"/>
                </v:shape>
                <v:shape id="Graphic 141" o:spid="_x0000_s1120" style="position:absolute;left:31;top:31;width:50229;height:58242;visibility:visible;mso-wrap-style:square;v-text-anchor:top" coordsize="5022850,58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" path="m,5823762r5022850,l5022850,,,,,5823762xe" filled="f" strokecolor="#231f20" strokeweight=".5pt">
                  <v:path arrowok="t"/>
                </v:shape>
                <w10:wrap anchorx="page"/>
              </v:group>
            </w:pict>
          </mc:Fallback>
        </mc:AlternateContent>
      </w:r>
    </w:p>
    <w:p w14:paraId="3EA3060B" w14:textId="1B181ED3" w:rsidR="008D3D9C" w:rsidRDefault="00000000">
      <w:pPr>
        <w:pStyle w:val="PargrafodaLista"/>
        <w:numPr>
          <w:ilvl w:val="0"/>
          <w:numId w:val="84"/>
        </w:numPr>
        <w:tabs>
          <w:tab w:val="left" w:pos="683"/>
        </w:tabs>
        <w:spacing w:before="102"/>
        <w:ind w:left="683" w:hanging="205"/>
        <w:rPr>
          <w:rFonts w:ascii="Calibri"/>
          <w:sz w:val="18"/>
        </w:rPr>
      </w:pPr>
      <w:r>
        <w:rPr>
          <w:noProof/>
        </w:rPr>
        <mc:AlternateContent>
          <mc:Choice Requires="wps">
            <w:drawing>
              <wp:anchor distT="0" distB="0" distL="0" distR="0" simplePos="0" relativeHeight="251422208" behindDoc="0" locked="0" layoutInCell="1" allowOverlap="1" wp14:anchorId="1BFE1897" wp14:editId="3522714C">
                <wp:simplePos x="0" y="0"/>
                <wp:positionH relativeFrom="page">
                  <wp:posOffset>3323412</wp:posOffset>
                </wp:positionH>
                <wp:positionV relativeFrom="paragraph">
                  <wp:posOffset>16593</wp:posOffset>
                </wp:positionV>
                <wp:extent cx="1499235" cy="3746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235" cy="374650"/>
                        </a:xfrm>
                        <a:prstGeom prst="rect">
                          <a:avLst/>
                        </a:prstGeom>
                        <a:ln w="6350">
                          <a:solidFill>
                            <a:srgbClr val="231F20"/>
                          </a:solidFill>
                          <a:prstDash val="solid"/>
                        </a:ln>
                      </wps:spPr>
                      <wps:txbx>
                        <w:txbxContent>
                          <w:p w14:paraId="28025CAC" w14:textId="77777777" w:rsidR="008D3D9C" w:rsidRDefault="00000000">
                            <w:pPr>
                              <w:spacing w:before="72"/>
                              <w:ind w:left="93" w:firstLine="142"/>
                              <w:rPr>
                                <w:rFonts w:ascii="Calibri"/>
                                <w:b/>
                                <w:sz w:val="18"/>
                              </w:rPr>
                            </w:pPr>
                            <w:r>
                              <w:rPr>
                                <w:rFonts w:ascii="Calibri"/>
                                <w:b/>
                                <w:color w:val="231F20"/>
                                <w:sz w:val="18"/>
                              </w:rPr>
                              <w:t xml:space="preserve">O ensino </w:t>
                            </w:r>
                            <w:r>
                              <w:rPr>
                                <w:rFonts w:ascii="Calibri"/>
                                <w:b/>
                                <w:color w:val="231F20"/>
                                <w:sz w:val="18"/>
                              </w:rPr>
                              <w:t>é</w:t>
                            </w:r>
                            <w:r>
                              <w:rPr>
                                <w:rFonts w:ascii="Calibri"/>
                                <w:b/>
                                <w:color w:val="231F20"/>
                                <w:sz w:val="18"/>
                              </w:rPr>
                              <w:t xml:space="preserve"> uma cadeia de tomada de decis</w:t>
                            </w:r>
                            <w:r>
                              <w:rPr>
                                <w:rFonts w:ascii="Calibri"/>
                                <w:b/>
                                <w:color w:val="231F20"/>
                                <w:sz w:val="18"/>
                              </w:rPr>
                              <w:t>õ</w:t>
                            </w:r>
                            <w:r>
                              <w:rPr>
                                <w:rFonts w:ascii="Calibri"/>
                                <w:b/>
                                <w:color w:val="231F20"/>
                                <w:sz w:val="18"/>
                              </w:rPr>
                              <w:t>es</w:t>
                            </w:r>
                          </w:p>
                        </w:txbxContent>
                      </wps:txbx>
                      <wps:bodyPr wrap="square" lIns="0" tIns="0" rIns="0" bIns="0" rtlCol="0">
                        <a:noAutofit/>
                      </wps:bodyPr>
                    </wps:wsp>
                  </a:graphicData>
                </a:graphic>
              </wp:anchor>
            </w:drawing>
          </mc:Choice>
          <mc:Fallback>
            <w:pict>
              <v:shape w14:anchorId="1BFE1897" id="Textbox 142" o:spid="_x0000_s1027" type="#_x0000_t202" style="position:absolute;left:0;text-align:left;margin-left:261.7pt;margin-top:1.3pt;width:118.05pt;height:29.5pt;z-index:25142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" filled="f" strokecolor="#231f20" strokeweight=".5pt">
                <v:path arrowok="t"/>
                <v:textbox inset="0,0,0,0">
                  <w:txbxContent>
                    <w:p w14:paraId="28025CAC" w14:textId="77777777" w:rsidR="008D3D9C" w:rsidRDefault="00000000">
                      <w:pPr>
                        <w:spacing w:before="72"/>
                        <w:ind w:left="93" w:firstLine="142"/>
                        <w:rPr>
                          <w:rFonts w:ascii="Calibri"/>
                          <w:b/>
                          <w:sz w:val="18"/>
                        </w:rPr>
                      </w:pPr>
                      <w:r>
                        <w:rPr>
                          <w:rFonts w:ascii="Calibri"/>
                          <w:b/>
                          <w:color w:val="231F20"/>
                          <w:sz w:val="18"/>
                        </w:rPr>
                        <w:t xml:space="preserve">O ensino </w:t>
                      </w:r>
                      <w:r>
                        <w:rPr>
                          <w:rFonts w:ascii="Calibri"/>
                          <w:b/>
                          <w:color w:val="231F20"/>
                          <w:sz w:val="18"/>
                        </w:rPr>
                        <w:t>é</w:t>
                      </w:r>
                      <w:r>
                        <w:rPr>
                          <w:rFonts w:ascii="Calibri"/>
                          <w:b/>
                          <w:color w:val="231F20"/>
                          <w:sz w:val="18"/>
                        </w:rPr>
                        <w:t xml:space="preserve"> uma cadeia de tomada de decis</w:t>
                      </w:r>
                      <w:r>
                        <w:rPr>
                          <w:rFonts w:ascii="Calibri"/>
                          <w:b/>
                          <w:color w:val="231F20"/>
                          <w:sz w:val="18"/>
                        </w:rPr>
                        <w:t>õ</w:t>
                      </w:r>
                      <w:r>
                        <w:rPr>
                          <w:rFonts w:ascii="Calibri"/>
                          <w:b/>
                          <w:color w:val="231F20"/>
                          <w:sz w:val="18"/>
                        </w:rPr>
                        <w:t>es</w:t>
                      </w:r>
                    </w:p>
                  </w:txbxContent>
                </v:textbox>
                <w10:wrap anchorx="page"/>
              </v:shape>
            </w:pict>
          </mc:Fallback>
        </mc:AlternateContent>
      </w:r>
      <w:r>
        <w:rPr>
          <w:rFonts w:ascii="Calibri"/>
          <w:color w:val="231F20"/>
          <w:sz w:val="18"/>
        </w:rPr>
        <w:t>O axioma</w:t>
      </w:r>
    </w:p>
    <w:p w14:paraId="0F2B99C2" w14:textId="43EF7ECE" w:rsidR="008D3D9C" w:rsidRDefault="008D3D9C">
      <w:pPr>
        <w:pStyle w:val="Corpodetexto"/>
        <w:rPr>
          <w:rFonts w:ascii="Calibri"/>
        </w:rPr>
      </w:pPr>
    </w:p>
    <w:p w14:paraId="16B65F14" w14:textId="2F514103" w:rsidR="008D3D9C" w:rsidRDefault="008D3D9C">
      <w:pPr>
        <w:pStyle w:val="Corpodetexto"/>
        <w:spacing w:before="11"/>
        <w:rPr>
          <w:rFonts w:ascii="Calibri"/>
          <w:sz w:val="23"/>
        </w:rPr>
      </w:pPr>
    </w:p>
    <w:p w14:paraId="6D6A2D32" w14:textId="77777777" w:rsidR="008D3D9C" w:rsidRDefault="008D3D9C">
      <w:pPr>
        <w:rPr>
          <w:rFonts w:ascii="Calibri"/>
          <w:sz w:val="23"/>
        </w:rPr>
        <w:sectPr w:rsidR="008D3D9C">
          <w:pgSz w:w="10800" w:h="13320"/>
          <w:pgMar w:top="620" w:right="1000" w:bottom="280" w:left="1080" w:header="720" w:footer="720" w:gutter="0"/>
          <w:cols w:space="720"/>
        </w:sectPr>
      </w:pPr>
    </w:p>
    <w:p w14:paraId="1D54DA71" w14:textId="1641047F" w:rsidR="008D3D9C" w:rsidRDefault="008D3D9C">
      <w:pPr>
        <w:pStyle w:val="Corpodetexto"/>
        <w:spacing w:before="2"/>
        <w:rPr>
          <w:rFonts w:ascii="Calibri"/>
          <w:sz w:val="28"/>
        </w:rPr>
      </w:pPr>
    </w:p>
    <w:p w14:paraId="5B4CDD84" w14:textId="0EC569BD" w:rsidR="008D3D9C" w:rsidRDefault="00000000">
      <w:pPr>
        <w:pStyle w:val="PargrafodaLista"/>
        <w:numPr>
          <w:ilvl w:val="0"/>
          <w:numId w:val="84"/>
        </w:numPr>
        <w:tabs>
          <w:tab w:val="left" w:pos="682"/>
          <w:tab w:val="left" w:pos="684"/>
        </w:tabs>
        <w:spacing w:before="1"/>
        <w:ind w:right="38"/>
        <w:rPr>
          <w:rFonts w:ascii="Calibri"/>
          <w:sz w:val="18"/>
        </w:rPr>
      </w:pPr>
      <w:r>
        <w:rPr>
          <w:rFonts w:ascii="Calibri"/>
          <w:color w:val="231F20"/>
          <w:sz w:val="18"/>
        </w:rPr>
        <w:t>A anatomia de qualquer estilo</w:t>
      </w:r>
    </w:p>
    <w:p w14:paraId="2EDB0132" w14:textId="6AC5C3B2" w:rsidR="008D3D9C" w:rsidRDefault="00000000">
      <w:pPr>
        <w:spacing w:before="47" w:line="580" w:lineRule="exact"/>
        <w:ind w:left="478"/>
        <w:rPr>
          <w:rFonts w:ascii="Calibri"/>
          <w:sz w:val="18"/>
        </w:rPr>
      </w:pPr>
      <w:r>
        <w:br w:type="column"/>
      </w:r>
      <w:r>
        <w:rPr>
          <w:rFonts w:ascii="Calibri"/>
          <w:color w:val="231F20"/>
          <w:sz w:val="18"/>
        </w:rPr>
        <w:t>Pr</w:t>
      </w:r>
      <w:r>
        <w:rPr>
          <w:rFonts w:ascii="Calibri"/>
          <w:color w:val="231F20"/>
          <w:sz w:val="18"/>
        </w:rPr>
        <w:t>é</w:t>
      </w:r>
      <w:r>
        <w:rPr>
          <w:rFonts w:ascii="Calibri"/>
          <w:color w:val="231F20"/>
          <w:sz w:val="18"/>
        </w:rPr>
        <w:t>-</w:t>
      </w:r>
      <w:r w:rsidRPr="00C31EE8">
        <w:rPr>
          <w:rFonts w:ascii="Calibri"/>
          <w:color w:val="231F20"/>
          <w:sz w:val="18"/>
        </w:rPr>
        <w:t>impacto</w:t>
      </w:r>
      <w:r>
        <w:rPr>
          <w:rFonts w:ascii="Calibri"/>
          <w:color w:val="231F20"/>
          <w:sz w:val="18"/>
        </w:rPr>
        <w:t xml:space="preserve"> Impacto</w:t>
      </w:r>
    </w:p>
    <w:p w14:paraId="22C9B8C0" w14:textId="77777777" w:rsidR="008D3D9C" w:rsidRDefault="00000000">
      <w:pPr>
        <w:spacing w:before="116"/>
        <w:ind w:left="133"/>
        <w:rPr>
          <w:rFonts w:ascii="Engravers MT"/>
          <w:sz w:val="49"/>
        </w:rPr>
      </w:pPr>
      <w:r>
        <w:br w:type="column"/>
      </w:r>
      <w:r>
        <w:rPr>
          <w:rFonts w:ascii="Engravers MT"/>
          <w:color w:val="231F20"/>
          <w:sz w:val="49"/>
        </w:rPr>
        <w:t>( )</w:t>
      </w:r>
    </w:p>
    <w:p w14:paraId="2FC17292" w14:textId="77777777" w:rsidR="008D3D9C" w:rsidRDefault="00000000">
      <w:pPr>
        <w:spacing w:before="133"/>
        <w:ind w:left="962" w:right="1000" w:hanging="104"/>
        <w:rPr>
          <w:rFonts w:ascii="Calibri"/>
          <w:sz w:val="18"/>
        </w:rPr>
      </w:pPr>
      <w:r>
        <w:rPr>
          <w:noProof/>
        </w:rPr>
        <mc:AlternateContent>
          <mc:Choice Requires="wps">
            <w:drawing>
              <wp:anchor distT="0" distB="0" distL="0" distR="0" simplePos="0" relativeHeight="251423232" behindDoc="0" locked="0" layoutInCell="1" allowOverlap="1" wp14:anchorId="33F298C3" wp14:editId="7CDB3C97">
                <wp:simplePos x="0" y="0"/>
                <wp:positionH relativeFrom="page">
                  <wp:posOffset>3860722</wp:posOffset>
                </wp:positionH>
                <wp:positionV relativeFrom="paragraph">
                  <wp:posOffset>-3988</wp:posOffset>
                </wp:positionV>
                <wp:extent cx="428625" cy="3810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81000"/>
                        </a:xfrm>
                        <a:prstGeom prst="rect">
                          <a:avLst/>
                        </a:prstGeom>
                      </wps:spPr>
                      <wps:txbx>
                        <w:txbxContent>
                          <w:p w14:paraId="7ECD27A6" w14:textId="77777777" w:rsidR="008D3D9C" w:rsidRDefault="00000000">
                            <w:pPr>
                              <w:spacing w:before="16"/>
                              <w:rPr>
                                <w:rFonts w:ascii="Engravers MT"/>
                                <w:sz w:val="49"/>
                              </w:rPr>
                            </w:pPr>
                            <w:r>
                              <w:rPr>
                                <w:rFonts w:ascii="Engravers MT"/>
                                <w:color w:val="231F20"/>
                                <w:sz w:val="49"/>
                              </w:rPr>
                              <w:t>( )</w:t>
                            </w:r>
                          </w:p>
                        </w:txbxContent>
                      </wps:txbx>
                      <wps:bodyPr wrap="square" lIns="0" tIns="0" rIns="0" bIns="0" rtlCol="0">
                        <a:noAutofit/>
                      </wps:bodyPr>
                    </wps:wsp>
                  </a:graphicData>
                </a:graphic>
              </wp:anchor>
            </w:drawing>
          </mc:Choice>
          <mc:Fallback>
            <w:pict>
              <v:shape w14:anchorId="33F298C3" id="Textbox 143" o:spid="_x0000_s1028" type="#_x0000_t202" style="position:absolute;left:0;text-align:left;margin-left:304pt;margin-top:-.3pt;width:33.75pt;height:30pt;z-index:25142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" filled="f" stroked="f">
                <v:textbox inset="0,0,0,0">
                  <w:txbxContent>
                    <w:p w14:paraId="7ECD27A6" w14:textId="77777777" w:rsidR="008D3D9C" w:rsidRDefault="00000000">
                      <w:pPr>
                        <w:spacing w:before="16"/>
                        <w:rPr>
                          <w:rFonts w:ascii="Engravers MT"/>
                          <w:sz w:val="49"/>
                        </w:rPr>
                      </w:pPr>
                      <w:r>
                        <w:rPr>
                          <w:rFonts w:ascii="Engravers MT"/>
                          <w:color w:val="231F20"/>
                          <w:sz w:val="49"/>
                        </w:rPr>
                        <w:t>( )</w:t>
                      </w:r>
                    </w:p>
                  </w:txbxContent>
                </v:textbox>
                <w10:wrap anchorx="page"/>
              </v:shape>
            </w:pict>
          </mc:Fallback>
        </mc:AlternateContent>
      </w:r>
      <w:r>
        <w:rPr>
          <w:rFonts w:ascii="Calibri"/>
          <w:color w:val="231F20"/>
          <w:sz w:val="18"/>
        </w:rPr>
        <w:t>Conjuntos de decis</w:t>
      </w:r>
      <w:r>
        <w:rPr>
          <w:rFonts w:ascii="Calibri"/>
          <w:color w:val="231F20"/>
          <w:sz w:val="18"/>
        </w:rPr>
        <w:t>õ</w:t>
      </w:r>
      <w:r>
        <w:rPr>
          <w:rFonts w:ascii="Calibri"/>
          <w:color w:val="231F20"/>
          <w:sz w:val="18"/>
        </w:rPr>
        <w:t>es que devem ser tomadas</w:t>
      </w:r>
    </w:p>
    <w:p w14:paraId="2B551632" w14:textId="77777777" w:rsidR="008D3D9C" w:rsidRDefault="008D3D9C">
      <w:pPr>
        <w:rPr>
          <w:rFonts w:ascii="Calibri"/>
          <w:sz w:val="18"/>
        </w:rPr>
        <w:sectPr w:rsidR="008D3D9C">
          <w:type w:val="continuous"/>
          <w:pgSz w:w="10800" w:h="13320"/>
          <w:pgMar w:top="1520" w:right="1000" w:bottom="280" w:left="1080" w:header="720" w:footer="720" w:gutter="0"/>
          <w:cols w:num="3" w:space="720" w:equalWidth="0">
            <w:col w:w="1794" w:space="1694"/>
            <w:col w:w="1339" w:space="40"/>
            <w:col w:w="3853"/>
          </w:cols>
        </w:sectPr>
      </w:pPr>
    </w:p>
    <w:p w14:paraId="7A4136C1" w14:textId="77777777" w:rsidR="008D3D9C" w:rsidRDefault="00000000">
      <w:pPr>
        <w:spacing w:before="22"/>
        <w:ind w:left="2180" w:right="1260"/>
        <w:jc w:val="center"/>
        <w:rPr>
          <w:rFonts w:ascii="Engravers MT"/>
          <w:sz w:val="49"/>
        </w:rPr>
      </w:pPr>
      <w:r>
        <w:rPr>
          <w:rFonts w:ascii="Calibri"/>
          <w:color w:val="231F20"/>
          <w:sz w:val="18"/>
        </w:rPr>
        <w:t>P</w:t>
      </w:r>
      <w:r>
        <w:rPr>
          <w:rFonts w:ascii="Calibri"/>
          <w:color w:val="231F20"/>
          <w:sz w:val="18"/>
        </w:rPr>
        <w:t>ó</w:t>
      </w:r>
      <w:r>
        <w:rPr>
          <w:rFonts w:ascii="Calibri"/>
          <w:color w:val="231F20"/>
          <w:sz w:val="18"/>
        </w:rPr>
        <w:t xml:space="preserve">s-impacto </w:t>
      </w:r>
      <w:r>
        <w:rPr>
          <w:rFonts w:ascii="Engravers MT"/>
          <w:color w:val="231F20"/>
          <w:sz w:val="49"/>
        </w:rPr>
        <w:t>( )</w:t>
      </w:r>
    </w:p>
    <w:p w14:paraId="32DE8BF7" w14:textId="77777777" w:rsidR="008D3D9C" w:rsidRDefault="008D3D9C">
      <w:pPr>
        <w:pStyle w:val="Corpodetexto"/>
        <w:rPr>
          <w:rFonts w:ascii="Engravers MT"/>
        </w:rPr>
      </w:pPr>
    </w:p>
    <w:p w14:paraId="1EAC5454" w14:textId="77777777" w:rsidR="008D3D9C" w:rsidRDefault="008D3D9C">
      <w:pPr>
        <w:pStyle w:val="Corpodetexto"/>
        <w:rPr>
          <w:rFonts w:ascii="Engravers MT"/>
        </w:rPr>
      </w:pPr>
    </w:p>
    <w:p w14:paraId="542BECF0" w14:textId="77777777" w:rsidR="008D3D9C" w:rsidRDefault="008D3D9C">
      <w:pPr>
        <w:pStyle w:val="Corpodetexto"/>
        <w:rPr>
          <w:rFonts w:ascii="Engravers MT"/>
        </w:rPr>
      </w:pPr>
    </w:p>
    <w:p w14:paraId="342D8589" w14:textId="77777777" w:rsidR="008D3D9C" w:rsidRDefault="008D3D9C">
      <w:pPr>
        <w:pStyle w:val="Corpodetexto"/>
        <w:rPr>
          <w:rFonts w:ascii="Engravers MT"/>
        </w:rPr>
      </w:pPr>
    </w:p>
    <w:p w14:paraId="5168A426" w14:textId="77777777" w:rsidR="008D3D9C" w:rsidRDefault="008D3D9C">
      <w:pPr>
        <w:pStyle w:val="Corpodetexto"/>
        <w:rPr>
          <w:rFonts w:ascii="Engravers MT"/>
        </w:rPr>
      </w:pPr>
    </w:p>
    <w:p w14:paraId="366E154E" w14:textId="77777777" w:rsidR="008D3D9C" w:rsidRDefault="008D3D9C">
      <w:pPr>
        <w:pStyle w:val="Corpodetexto"/>
        <w:rPr>
          <w:rFonts w:ascii="Engravers MT"/>
        </w:rPr>
      </w:pPr>
    </w:p>
    <w:p w14:paraId="38342076" w14:textId="77777777" w:rsidR="008D3D9C" w:rsidRDefault="008D3D9C">
      <w:pPr>
        <w:pStyle w:val="Corpodetexto"/>
        <w:rPr>
          <w:rFonts w:ascii="Engravers MT"/>
        </w:rPr>
      </w:pPr>
    </w:p>
    <w:p w14:paraId="42CE2183" w14:textId="77777777" w:rsidR="008D3D9C" w:rsidRDefault="008D3D9C">
      <w:pPr>
        <w:rPr>
          <w:rFonts w:ascii="Engravers MT"/>
        </w:rPr>
        <w:sectPr w:rsidR="008D3D9C">
          <w:type w:val="continuous"/>
          <w:pgSz w:w="10800" w:h="13320"/>
          <w:pgMar w:top="1520" w:right="1000" w:bottom="280" w:left="1080" w:header="720" w:footer="720" w:gutter="0"/>
          <w:cols w:space="720"/>
        </w:sectPr>
      </w:pPr>
    </w:p>
    <w:p w14:paraId="78E885D6" w14:textId="77777777" w:rsidR="008D3D9C" w:rsidRDefault="008D3D9C">
      <w:pPr>
        <w:pStyle w:val="Corpodetexto"/>
        <w:spacing w:before="1"/>
        <w:rPr>
          <w:rFonts w:ascii="Engravers MT"/>
          <w:sz w:val="21"/>
        </w:rPr>
      </w:pPr>
    </w:p>
    <w:p w14:paraId="0B636E7D" w14:textId="77777777" w:rsidR="008D3D9C" w:rsidRDefault="00000000">
      <w:pPr>
        <w:pStyle w:val="PargrafodaLista"/>
        <w:numPr>
          <w:ilvl w:val="0"/>
          <w:numId w:val="84"/>
        </w:numPr>
        <w:tabs>
          <w:tab w:val="left" w:pos="683"/>
          <w:tab w:val="left" w:pos="688"/>
        </w:tabs>
        <w:spacing w:before="0" w:line="333" w:lineRule="auto"/>
        <w:ind w:left="688" w:right="398" w:hanging="210"/>
        <w:rPr>
          <w:rFonts w:ascii="Calibri"/>
          <w:sz w:val="18"/>
        </w:rPr>
      </w:pPr>
      <w:r>
        <w:rPr>
          <w:rFonts w:ascii="Calibri"/>
          <w:color w:val="231F20"/>
          <w:sz w:val="18"/>
        </w:rPr>
        <w:t>Os decisores Professor:</w:t>
      </w:r>
    </w:p>
    <w:p w14:paraId="00925BC0" w14:textId="77777777" w:rsidR="008D3D9C" w:rsidRDefault="00000000">
      <w:pPr>
        <w:spacing w:before="69"/>
        <w:ind w:left="688"/>
        <w:rPr>
          <w:rFonts w:ascii="Calibri"/>
          <w:sz w:val="18"/>
        </w:rPr>
      </w:pPr>
      <w:r>
        <w:rPr>
          <w:rFonts w:ascii="Calibri"/>
          <w:color w:val="231F20"/>
          <w:sz w:val="18"/>
        </w:rPr>
        <w:t>Aluno:</w:t>
      </w:r>
    </w:p>
    <w:p w14:paraId="09D679EB" w14:textId="77777777" w:rsidR="008D3D9C" w:rsidRDefault="008D3D9C">
      <w:pPr>
        <w:pStyle w:val="Corpodetexto"/>
        <w:rPr>
          <w:rFonts w:ascii="Calibri"/>
          <w:sz w:val="22"/>
        </w:rPr>
      </w:pPr>
    </w:p>
    <w:p w14:paraId="040FE373" w14:textId="77777777" w:rsidR="008D3D9C" w:rsidRDefault="008D3D9C">
      <w:pPr>
        <w:pStyle w:val="Corpodetexto"/>
        <w:rPr>
          <w:rFonts w:ascii="Calibri"/>
          <w:sz w:val="22"/>
        </w:rPr>
      </w:pPr>
    </w:p>
    <w:p w14:paraId="70955ECC" w14:textId="77777777" w:rsidR="008D3D9C" w:rsidRDefault="008D3D9C">
      <w:pPr>
        <w:pStyle w:val="Corpodetexto"/>
        <w:rPr>
          <w:rFonts w:ascii="Calibri"/>
          <w:sz w:val="22"/>
        </w:rPr>
      </w:pPr>
    </w:p>
    <w:p w14:paraId="2D629A28" w14:textId="77777777" w:rsidR="008D3D9C" w:rsidRDefault="008D3D9C">
      <w:pPr>
        <w:pStyle w:val="Corpodetexto"/>
        <w:rPr>
          <w:rFonts w:ascii="Calibri"/>
          <w:sz w:val="21"/>
        </w:rPr>
      </w:pPr>
    </w:p>
    <w:p w14:paraId="3AC0AAE7" w14:textId="77777777" w:rsidR="008D3D9C" w:rsidRDefault="00000000">
      <w:pPr>
        <w:pStyle w:val="PargrafodaLista"/>
        <w:numPr>
          <w:ilvl w:val="0"/>
          <w:numId w:val="84"/>
        </w:numPr>
        <w:tabs>
          <w:tab w:val="left" w:pos="683"/>
        </w:tabs>
        <w:spacing w:before="0"/>
        <w:ind w:left="683" w:hanging="205"/>
        <w:rPr>
          <w:rFonts w:ascii="Calibri"/>
          <w:sz w:val="18"/>
        </w:rPr>
      </w:pPr>
      <w:r>
        <w:rPr>
          <w:rFonts w:ascii="Calibri"/>
          <w:color w:val="231F20"/>
          <w:sz w:val="18"/>
        </w:rPr>
        <w:t>O espetro:</w:t>
      </w:r>
    </w:p>
    <w:p w14:paraId="0C692681" w14:textId="0D2473FC" w:rsidR="008D3D9C" w:rsidRDefault="00000000">
      <w:pPr>
        <w:pStyle w:val="PargrafodaLista"/>
        <w:numPr>
          <w:ilvl w:val="0"/>
          <w:numId w:val="84"/>
        </w:numPr>
        <w:tabs>
          <w:tab w:val="left" w:pos="683"/>
        </w:tabs>
        <w:spacing w:before="102"/>
        <w:ind w:left="683" w:hanging="205"/>
        <w:rPr>
          <w:rFonts w:ascii="Calibri"/>
          <w:sz w:val="18"/>
        </w:rPr>
      </w:pPr>
      <w:r>
        <w:rPr>
          <w:rFonts w:ascii="Calibri"/>
          <w:color w:val="231F20"/>
          <w:sz w:val="18"/>
        </w:rPr>
        <w:t xml:space="preserve">Os </w:t>
      </w:r>
      <w:r w:rsidR="00454C31">
        <w:rPr>
          <w:rFonts w:ascii="Calibri"/>
          <w:color w:val="231F20"/>
          <w:sz w:val="18"/>
        </w:rPr>
        <w:t>clusters</w:t>
      </w:r>
      <w:r>
        <w:rPr>
          <w:rFonts w:ascii="Calibri"/>
          <w:color w:val="231F20"/>
          <w:sz w:val="18"/>
        </w:rPr>
        <w:t>:</w:t>
      </w:r>
    </w:p>
    <w:p w14:paraId="38F6DA63" w14:textId="77777777" w:rsidR="008D3D9C" w:rsidRDefault="008D3D9C">
      <w:pPr>
        <w:pStyle w:val="Corpodetexto"/>
        <w:spacing w:before="12"/>
        <w:rPr>
          <w:rFonts w:ascii="Calibri"/>
          <w:sz w:val="32"/>
        </w:rPr>
      </w:pPr>
    </w:p>
    <w:p w14:paraId="7124D24B" w14:textId="77777777" w:rsidR="008D3D9C" w:rsidRDefault="00000000">
      <w:pPr>
        <w:pStyle w:val="PargrafodaLista"/>
        <w:numPr>
          <w:ilvl w:val="0"/>
          <w:numId w:val="84"/>
        </w:numPr>
        <w:tabs>
          <w:tab w:val="left" w:pos="683"/>
        </w:tabs>
        <w:spacing w:before="0"/>
        <w:ind w:left="683" w:hanging="205"/>
        <w:rPr>
          <w:rFonts w:ascii="Calibri"/>
          <w:sz w:val="18"/>
        </w:rPr>
      </w:pPr>
      <w:r>
        <w:rPr>
          <w:rFonts w:ascii="Calibri"/>
          <w:color w:val="231F20"/>
          <w:sz w:val="18"/>
        </w:rPr>
        <w:t>Os efeitos do desenvolvimento:</w:t>
      </w:r>
    </w:p>
    <w:p w14:paraId="2CA46848" w14:textId="77777777" w:rsidR="008D3D9C" w:rsidRDefault="00000000">
      <w:pPr>
        <w:rPr>
          <w:rFonts w:ascii="Calibri"/>
        </w:rPr>
      </w:pPr>
      <w:r>
        <w:br w:type="column"/>
      </w:r>
    </w:p>
    <w:p w14:paraId="3A414E53" w14:textId="77777777" w:rsidR="008D3D9C" w:rsidRDefault="008D3D9C">
      <w:pPr>
        <w:pStyle w:val="Corpodetexto"/>
        <w:spacing w:before="2"/>
        <w:rPr>
          <w:rFonts w:ascii="Calibri"/>
          <w:sz w:val="22"/>
        </w:rPr>
      </w:pPr>
    </w:p>
    <w:p w14:paraId="76669A85" w14:textId="77777777" w:rsidR="008D3D9C" w:rsidRDefault="00000000">
      <w:pPr>
        <w:spacing w:line="393" w:lineRule="auto"/>
        <w:ind w:left="395" w:right="-7"/>
        <w:rPr>
          <w:rFonts w:ascii="Calibri"/>
          <w:sz w:val="18"/>
        </w:rPr>
      </w:pPr>
      <w:r>
        <w:rPr>
          <w:rFonts w:ascii="Calibri"/>
          <w:color w:val="231F20"/>
          <w:sz w:val="18"/>
        </w:rPr>
        <w:t>M</w:t>
      </w:r>
      <w:r>
        <w:rPr>
          <w:rFonts w:ascii="Calibri"/>
          <w:color w:val="231F20"/>
          <w:sz w:val="18"/>
        </w:rPr>
        <w:t>á</w:t>
      </w:r>
      <w:r>
        <w:rPr>
          <w:rFonts w:ascii="Calibri"/>
          <w:color w:val="231F20"/>
          <w:sz w:val="18"/>
        </w:rPr>
        <w:t>x. M</w:t>
      </w:r>
      <w:r>
        <w:rPr>
          <w:rFonts w:ascii="Calibri"/>
          <w:color w:val="231F20"/>
          <w:sz w:val="18"/>
        </w:rPr>
        <w:t>í</w:t>
      </w:r>
      <w:r>
        <w:rPr>
          <w:rFonts w:ascii="Calibri"/>
          <w:color w:val="231F20"/>
          <w:sz w:val="18"/>
        </w:rPr>
        <w:t>n.</w:t>
      </w:r>
    </w:p>
    <w:p w14:paraId="5942CE63" w14:textId="77777777" w:rsidR="008D3D9C" w:rsidRDefault="00000000">
      <w:pPr>
        <w:rPr>
          <w:rFonts w:ascii="Calibri"/>
        </w:rPr>
      </w:pPr>
      <w:r>
        <w:br w:type="column"/>
      </w:r>
    </w:p>
    <w:p w14:paraId="72F47F5B" w14:textId="77777777" w:rsidR="008D3D9C" w:rsidRDefault="008D3D9C">
      <w:pPr>
        <w:pStyle w:val="Corpodetexto"/>
        <w:rPr>
          <w:rFonts w:ascii="Calibri"/>
          <w:sz w:val="22"/>
        </w:rPr>
      </w:pPr>
    </w:p>
    <w:p w14:paraId="28C6CCA2" w14:textId="77777777" w:rsidR="008D3D9C" w:rsidRDefault="008D3D9C">
      <w:pPr>
        <w:pStyle w:val="Corpodetexto"/>
        <w:rPr>
          <w:rFonts w:ascii="Calibri"/>
          <w:sz w:val="22"/>
        </w:rPr>
      </w:pPr>
    </w:p>
    <w:p w14:paraId="6DA51F04" w14:textId="77777777" w:rsidR="008D3D9C" w:rsidRDefault="008D3D9C">
      <w:pPr>
        <w:pStyle w:val="Corpodetexto"/>
        <w:rPr>
          <w:rFonts w:ascii="Calibri"/>
          <w:sz w:val="22"/>
        </w:rPr>
      </w:pPr>
    </w:p>
    <w:p w14:paraId="72A3D72F" w14:textId="77777777" w:rsidR="008D3D9C" w:rsidRDefault="008D3D9C">
      <w:pPr>
        <w:pStyle w:val="Corpodetexto"/>
        <w:rPr>
          <w:rFonts w:ascii="Calibri"/>
          <w:sz w:val="22"/>
        </w:rPr>
      </w:pPr>
    </w:p>
    <w:p w14:paraId="1283144C" w14:textId="77777777" w:rsidR="008D3D9C" w:rsidRDefault="008D3D9C">
      <w:pPr>
        <w:pStyle w:val="Corpodetexto"/>
        <w:rPr>
          <w:rFonts w:ascii="Calibri"/>
          <w:sz w:val="22"/>
        </w:rPr>
      </w:pPr>
    </w:p>
    <w:p w14:paraId="49AE6294" w14:textId="77777777" w:rsidR="008D3D9C" w:rsidRDefault="008D3D9C">
      <w:pPr>
        <w:pStyle w:val="Corpodetexto"/>
        <w:rPr>
          <w:rFonts w:ascii="Calibri"/>
          <w:sz w:val="22"/>
        </w:rPr>
      </w:pPr>
    </w:p>
    <w:p w14:paraId="42089FBB" w14:textId="77777777" w:rsidR="008D3D9C" w:rsidRDefault="008D3D9C">
      <w:pPr>
        <w:pStyle w:val="Corpodetexto"/>
        <w:rPr>
          <w:rFonts w:ascii="Calibri"/>
          <w:sz w:val="22"/>
        </w:rPr>
      </w:pPr>
    </w:p>
    <w:p w14:paraId="5FE4AC36" w14:textId="77777777" w:rsidR="008D3D9C" w:rsidRDefault="008D3D9C">
      <w:pPr>
        <w:pStyle w:val="Corpodetexto"/>
        <w:rPr>
          <w:rFonts w:ascii="Calibri"/>
          <w:sz w:val="22"/>
        </w:rPr>
      </w:pPr>
    </w:p>
    <w:p w14:paraId="62AF874E" w14:textId="77777777" w:rsidR="008D3D9C" w:rsidRDefault="008D3D9C">
      <w:pPr>
        <w:pStyle w:val="Corpodetexto"/>
        <w:rPr>
          <w:rFonts w:ascii="Calibri"/>
          <w:sz w:val="22"/>
        </w:rPr>
      </w:pPr>
    </w:p>
    <w:p w14:paraId="02E6A690" w14:textId="77777777" w:rsidR="008D3D9C" w:rsidRDefault="008D3D9C">
      <w:pPr>
        <w:pStyle w:val="Corpodetexto"/>
        <w:rPr>
          <w:rFonts w:ascii="Calibri"/>
          <w:sz w:val="22"/>
        </w:rPr>
      </w:pPr>
    </w:p>
    <w:p w14:paraId="65909304" w14:textId="77777777" w:rsidR="008D3D9C" w:rsidRDefault="008D3D9C">
      <w:pPr>
        <w:pStyle w:val="Corpodetexto"/>
        <w:spacing w:before="7"/>
        <w:rPr>
          <w:rFonts w:ascii="Calibri"/>
          <w:sz w:val="18"/>
        </w:rPr>
      </w:pPr>
    </w:p>
    <w:p w14:paraId="7664DCD7" w14:textId="77777777" w:rsidR="008D3D9C" w:rsidRDefault="00000000">
      <w:pPr>
        <w:ind w:left="344"/>
        <w:rPr>
          <w:rFonts w:ascii="Calibri"/>
          <w:sz w:val="18"/>
        </w:rPr>
      </w:pPr>
      <w:r>
        <w:rPr>
          <w:rFonts w:ascii="Calibri"/>
          <w:color w:val="231F20"/>
          <w:sz w:val="18"/>
        </w:rPr>
        <w:t>M</w:t>
      </w:r>
      <w:r>
        <w:rPr>
          <w:rFonts w:ascii="Calibri"/>
          <w:color w:val="231F20"/>
          <w:sz w:val="18"/>
        </w:rPr>
        <w:t>í</w:t>
      </w:r>
      <w:r>
        <w:rPr>
          <w:rFonts w:ascii="Calibri"/>
          <w:color w:val="231F20"/>
          <w:sz w:val="18"/>
        </w:rPr>
        <w:t>n.</w:t>
      </w:r>
    </w:p>
    <w:p w14:paraId="16791387" w14:textId="77777777" w:rsidR="008D3D9C" w:rsidRDefault="00000000">
      <w:pPr>
        <w:rPr>
          <w:rFonts w:ascii="Calibri"/>
        </w:rPr>
      </w:pPr>
      <w:r>
        <w:br w:type="column"/>
      </w:r>
    </w:p>
    <w:p w14:paraId="3DEED96A" w14:textId="77777777" w:rsidR="008D3D9C" w:rsidRDefault="008D3D9C">
      <w:pPr>
        <w:pStyle w:val="Corpodetexto"/>
        <w:rPr>
          <w:rFonts w:ascii="Calibri"/>
          <w:sz w:val="22"/>
        </w:rPr>
      </w:pPr>
    </w:p>
    <w:p w14:paraId="0F179A44" w14:textId="77777777" w:rsidR="008D3D9C" w:rsidRDefault="008D3D9C">
      <w:pPr>
        <w:pStyle w:val="Corpodetexto"/>
        <w:spacing w:before="5"/>
        <w:rPr>
          <w:rFonts w:ascii="Calibri"/>
          <w:sz w:val="16"/>
        </w:rPr>
      </w:pPr>
    </w:p>
    <w:p w14:paraId="1785E59E" w14:textId="77777777" w:rsidR="008D3D9C" w:rsidRDefault="00000000">
      <w:pPr>
        <w:ind w:left="110"/>
        <w:rPr>
          <w:rFonts w:ascii="Calibri"/>
          <w:sz w:val="18"/>
        </w:rPr>
      </w:pPr>
      <w:r>
        <w:rPr>
          <w:rFonts w:ascii="Calibri"/>
          <w:color w:val="231F20"/>
          <w:sz w:val="18"/>
        </w:rPr>
        <w:t>Quem toma as decis</w:t>
      </w:r>
      <w:r>
        <w:rPr>
          <w:rFonts w:ascii="Calibri"/>
          <w:color w:val="231F20"/>
          <w:sz w:val="18"/>
        </w:rPr>
        <w:t>õ</w:t>
      </w:r>
      <w:r>
        <w:rPr>
          <w:rFonts w:ascii="Calibri"/>
          <w:color w:val="231F20"/>
          <w:sz w:val="18"/>
        </w:rPr>
        <w:t>es</w:t>
      </w:r>
    </w:p>
    <w:p w14:paraId="06C699BF" w14:textId="77777777" w:rsidR="008D3D9C" w:rsidRDefault="008D3D9C">
      <w:pPr>
        <w:pStyle w:val="Corpodetexto"/>
        <w:rPr>
          <w:rFonts w:ascii="Calibri"/>
          <w:sz w:val="22"/>
        </w:rPr>
      </w:pPr>
    </w:p>
    <w:p w14:paraId="0C04E279" w14:textId="77777777" w:rsidR="008D3D9C" w:rsidRDefault="008D3D9C">
      <w:pPr>
        <w:pStyle w:val="Corpodetexto"/>
        <w:rPr>
          <w:rFonts w:ascii="Calibri"/>
          <w:sz w:val="22"/>
        </w:rPr>
      </w:pPr>
    </w:p>
    <w:p w14:paraId="3270E445" w14:textId="77777777" w:rsidR="008D3D9C" w:rsidRDefault="008D3D9C">
      <w:pPr>
        <w:pStyle w:val="Corpodetexto"/>
        <w:rPr>
          <w:rFonts w:ascii="Calibri"/>
          <w:sz w:val="22"/>
        </w:rPr>
      </w:pPr>
    </w:p>
    <w:p w14:paraId="2FF1FA44" w14:textId="77777777" w:rsidR="008D3D9C" w:rsidRDefault="008D3D9C">
      <w:pPr>
        <w:pStyle w:val="Corpodetexto"/>
        <w:rPr>
          <w:rFonts w:ascii="Calibri"/>
          <w:sz w:val="22"/>
        </w:rPr>
      </w:pPr>
    </w:p>
    <w:p w14:paraId="711ADC51" w14:textId="77777777" w:rsidR="008D3D9C" w:rsidRDefault="008D3D9C">
      <w:pPr>
        <w:pStyle w:val="Corpodetexto"/>
        <w:rPr>
          <w:rFonts w:ascii="Calibri"/>
          <w:sz w:val="22"/>
        </w:rPr>
      </w:pPr>
    </w:p>
    <w:p w14:paraId="2E82F28F" w14:textId="77777777" w:rsidR="008D3D9C" w:rsidRDefault="008D3D9C">
      <w:pPr>
        <w:pStyle w:val="Corpodetexto"/>
        <w:rPr>
          <w:rFonts w:ascii="Calibri"/>
          <w:sz w:val="22"/>
        </w:rPr>
      </w:pPr>
    </w:p>
    <w:p w14:paraId="70A01769" w14:textId="77777777" w:rsidR="008D3D9C" w:rsidRDefault="008D3D9C">
      <w:pPr>
        <w:pStyle w:val="Corpodetexto"/>
        <w:rPr>
          <w:rFonts w:ascii="Calibri"/>
          <w:sz w:val="22"/>
        </w:rPr>
      </w:pPr>
    </w:p>
    <w:p w14:paraId="48AF1194" w14:textId="77777777" w:rsidR="008D3D9C" w:rsidRDefault="008D3D9C">
      <w:pPr>
        <w:pStyle w:val="Corpodetexto"/>
        <w:spacing w:before="2"/>
        <w:rPr>
          <w:rFonts w:ascii="Calibri"/>
          <w:sz w:val="28"/>
        </w:rPr>
      </w:pPr>
    </w:p>
    <w:p w14:paraId="7F422D1C" w14:textId="77777777" w:rsidR="008D3D9C" w:rsidRDefault="00000000">
      <w:pPr>
        <w:ind w:right="38"/>
        <w:jc w:val="right"/>
        <w:rPr>
          <w:rFonts w:ascii="Calibri"/>
          <w:sz w:val="18"/>
        </w:rPr>
      </w:pPr>
      <w:r>
        <w:rPr>
          <w:noProof/>
        </w:rPr>
        <mc:AlternateContent>
          <mc:Choice Requires="wps">
            <w:drawing>
              <wp:anchor distT="0" distB="0" distL="0" distR="0" simplePos="0" relativeHeight="251424256" behindDoc="0" locked="0" layoutInCell="1" allowOverlap="1" wp14:anchorId="01B05F33" wp14:editId="6640E232">
                <wp:simplePos x="0" y="0"/>
                <wp:positionH relativeFrom="page">
                  <wp:posOffset>2862998</wp:posOffset>
                </wp:positionH>
                <wp:positionV relativeFrom="paragraph">
                  <wp:posOffset>-664777</wp:posOffset>
                </wp:positionV>
                <wp:extent cx="2381885" cy="24002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240029"/>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8D3D9C" w14:paraId="6D926083" w14:textId="77777777">
                              <w:trPr>
                                <w:trHeight w:val="358"/>
                              </w:trPr>
                              <w:tc>
                                <w:tcPr>
                                  <w:tcW w:w="307" w:type="dxa"/>
                                  <w:tcBorders>
                                    <w:left w:val="dashSmallGap" w:sz="4" w:space="0" w:color="231F20"/>
                                    <w:right w:val="dashSmallGap" w:sz="4" w:space="0" w:color="231F20"/>
                                  </w:tcBorders>
                                </w:tcPr>
                                <w:p w14:paraId="35E741A1" w14:textId="77777777" w:rsidR="008D3D9C" w:rsidRDefault="00000000">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03CD8712" w14:textId="77777777" w:rsidR="008D3D9C" w:rsidRDefault="00000000">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EC37F3F" w14:textId="77777777" w:rsidR="008D3D9C" w:rsidRDefault="00000000">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2CF59F8E" w14:textId="77777777" w:rsidR="008D3D9C" w:rsidRDefault="00000000">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65F6D43D" w14:textId="77777777" w:rsidR="008D3D9C" w:rsidRDefault="00000000">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49391734" w14:textId="77777777" w:rsidR="008D3D9C" w:rsidRDefault="00000000">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2E3C0713" w14:textId="77777777" w:rsidR="008D3D9C" w:rsidRDefault="00000000">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4FE82DEE" w14:textId="77777777" w:rsidR="008D3D9C" w:rsidRDefault="00000000">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936EEFC" w14:textId="77777777" w:rsidR="008D3D9C" w:rsidRDefault="00000000">
                                  <w:pPr>
                                    <w:pStyle w:val="TableParagraph"/>
                                    <w:spacing w:before="72"/>
                                    <w:ind w:left="15"/>
                                    <w:jc w:val="center"/>
                                    <w:rPr>
                                      <w:sz w:val="18"/>
                                    </w:rPr>
                                  </w:pPr>
                                  <w:r>
                                    <w:rPr>
                                      <w:color w:val="231F20"/>
                                      <w:sz w:val="18"/>
                                    </w:rPr>
                                    <w:t>E</w:t>
                                  </w:r>
                                </w:p>
                              </w:tc>
                              <w:tc>
                                <w:tcPr>
                                  <w:tcW w:w="307" w:type="dxa"/>
                                  <w:tcBorders>
                                    <w:left w:val="dashSmallGap" w:sz="4" w:space="0" w:color="231F20"/>
                                    <w:right w:val="dashSmallGap" w:sz="4" w:space="0" w:color="231F20"/>
                                  </w:tcBorders>
                                </w:tcPr>
                                <w:p w14:paraId="6B7B061F" w14:textId="77777777" w:rsidR="008D3D9C" w:rsidRDefault="00000000">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69A6C586" w14:textId="77777777" w:rsidR="008D3D9C" w:rsidRDefault="00000000">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3DF4A608" w14:textId="77777777" w:rsidR="008D3D9C" w:rsidRDefault="00000000">
                                  <w:pPr>
                                    <w:pStyle w:val="TableParagraph"/>
                                    <w:spacing w:before="72"/>
                                    <w:ind w:left="118"/>
                                    <w:rPr>
                                      <w:sz w:val="18"/>
                                    </w:rPr>
                                  </w:pPr>
                                  <w:r>
                                    <w:rPr>
                                      <w:color w:val="231F20"/>
                                      <w:sz w:val="18"/>
                                    </w:rPr>
                                    <w:t>?</w:t>
                                  </w:r>
                                </w:p>
                              </w:tc>
                            </w:tr>
                          </w:tbl>
                          <w:p w14:paraId="238D791A" w14:textId="77777777" w:rsidR="008D3D9C" w:rsidRDefault="008D3D9C">
                            <w:pPr>
                              <w:pStyle w:val="Corpodetexto"/>
                            </w:pPr>
                          </w:p>
                        </w:txbxContent>
                      </wps:txbx>
                      <wps:bodyPr wrap="square" lIns="0" tIns="0" rIns="0" bIns="0" rtlCol="0">
                        <a:noAutofit/>
                      </wps:bodyPr>
                    </wps:wsp>
                  </a:graphicData>
                </a:graphic>
              </wp:anchor>
            </w:drawing>
          </mc:Choice>
          <mc:Fallback>
            <w:pict>
              <v:shape w14:anchorId="01B05F33" id="Textbox 144" o:spid="_x0000_s1029" type="#_x0000_t202" style="position:absolute;left:0;text-align:left;margin-left:225.45pt;margin-top:-52.35pt;width:187.55pt;height:18.9pt;z-index:251424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8D3D9C" w14:paraId="6D926083" w14:textId="77777777">
                        <w:trPr>
                          <w:trHeight w:val="358"/>
                        </w:trPr>
                        <w:tc>
                          <w:tcPr>
                            <w:tcW w:w="307" w:type="dxa"/>
                            <w:tcBorders>
                              <w:left w:val="dashSmallGap" w:sz="4" w:space="0" w:color="231F20"/>
                              <w:right w:val="dashSmallGap" w:sz="4" w:space="0" w:color="231F20"/>
                            </w:tcBorders>
                          </w:tcPr>
                          <w:p w14:paraId="35E741A1" w14:textId="77777777" w:rsidR="008D3D9C" w:rsidRDefault="00000000">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03CD8712" w14:textId="77777777" w:rsidR="008D3D9C" w:rsidRDefault="00000000">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EC37F3F" w14:textId="77777777" w:rsidR="008D3D9C" w:rsidRDefault="00000000">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2CF59F8E" w14:textId="77777777" w:rsidR="008D3D9C" w:rsidRDefault="00000000">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65F6D43D" w14:textId="77777777" w:rsidR="008D3D9C" w:rsidRDefault="00000000">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49391734" w14:textId="77777777" w:rsidR="008D3D9C" w:rsidRDefault="00000000">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2E3C0713" w14:textId="77777777" w:rsidR="008D3D9C" w:rsidRDefault="00000000">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4FE82DEE" w14:textId="77777777" w:rsidR="008D3D9C" w:rsidRDefault="00000000">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936EEFC" w14:textId="77777777" w:rsidR="008D3D9C" w:rsidRDefault="00000000">
                            <w:pPr>
                              <w:pStyle w:val="TableParagraph"/>
                              <w:spacing w:before="72"/>
                              <w:ind w:left="15"/>
                              <w:jc w:val="center"/>
                              <w:rPr>
                                <w:sz w:val="18"/>
                              </w:rPr>
                            </w:pPr>
                            <w:r>
                              <w:rPr>
                                <w:color w:val="231F20"/>
                                <w:sz w:val="18"/>
                              </w:rPr>
                              <w:t>E</w:t>
                            </w:r>
                          </w:p>
                        </w:tc>
                        <w:tc>
                          <w:tcPr>
                            <w:tcW w:w="307" w:type="dxa"/>
                            <w:tcBorders>
                              <w:left w:val="dashSmallGap" w:sz="4" w:space="0" w:color="231F20"/>
                              <w:right w:val="dashSmallGap" w:sz="4" w:space="0" w:color="231F20"/>
                            </w:tcBorders>
                          </w:tcPr>
                          <w:p w14:paraId="6B7B061F" w14:textId="77777777" w:rsidR="008D3D9C" w:rsidRDefault="00000000">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69A6C586" w14:textId="77777777" w:rsidR="008D3D9C" w:rsidRDefault="00000000">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3DF4A608" w14:textId="77777777" w:rsidR="008D3D9C" w:rsidRDefault="00000000">
                            <w:pPr>
                              <w:pStyle w:val="TableParagraph"/>
                              <w:spacing w:before="72"/>
                              <w:ind w:left="118"/>
                              <w:rPr>
                                <w:sz w:val="18"/>
                              </w:rPr>
                            </w:pPr>
                            <w:r>
                              <w:rPr>
                                <w:color w:val="231F20"/>
                                <w:sz w:val="18"/>
                              </w:rPr>
                              <w:t>?</w:t>
                            </w:r>
                          </w:p>
                        </w:tc>
                      </w:tr>
                    </w:tbl>
                    <w:p w14:paraId="238D791A" w14:textId="77777777" w:rsidR="008D3D9C" w:rsidRDefault="008D3D9C">
                      <w:pPr>
                        <w:pStyle w:val="Corpodetexto"/>
                      </w:pPr>
                    </w:p>
                  </w:txbxContent>
                </v:textbox>
                <w10:wrap anchorx="page"/>
              </v:shape>
            </w:pict>
          </mc:Fallback>
        </mc:AlternateContent>
      </w:r>
      <w:r>
        <w:rPr>
          <w:rFonts w:ascii="Calibri"/>
          <w:color w:val="231F20"/>
          <w:sz w:val="18"/>
        </w:rPr>
        <w:t>M</w:t>
      </w:r>
      <w:r>
        <w:rPr>
          <w:rFonts w:ascii="Calibri"/>
          <w:color w:val="231F20"/>
          <w:sz w:val="18"/>
        </w:rPr>
        <w:t>á</w:t>
      </w:r>
      <w:r>
        <w:rPr>
          <w:rFonts w:ascii="Calibri"/>
          <w:color w:val="231F20"/>
          <w:sz w:val="18"/>
        </w:rPr>
        <w:t>x.</w:t>
      </w:r>
    </w:p>
    <w:p w14:paraId="28C97CEA" w14:textId="77777777" w:rsidR="008D3D9C" w:rsidRDefault="00000000">
      <w:pPr>
        <w:rPr>
          <w:rFonts w:ascii="Calibri"/>
        </w:rPr>
      </w:pPr>
      <w:r>
        <w:br w:type="column"/>
      </w:r>
    </w:p>
    <w:p w14:paraId="54C9ECA8" w14:textId="77777777" w:rsidR="008D3D9C" w:rsidRDefault="008D3D9C">
      <w:pPr>
        <w:pStyle w:val="Corpodetexto"/>
        <w:spacing w:before="2"/>
        <w:rPr>
          <w:rFonts w:ascii="Calibri"/>
          <w:sz w:val="22"/>
        </w:rPr>
      </w:pPr>
    </w:p>
    <w:p w14:paraId="6188C617" w14:textId="77777777" w:rsidR="008D3D9C" w:rsidRDefault="00000000">
      <w:pPr>
        <w:spacing w:line="393" w:lineRule="auto"/>
        <w:ind w:left="478" w:right="1042" w:firstLine="35"/>
        <w:rPr>
          <w:rFonts w:ascii="Calibri"/>
          <w:sz w:val="18"/>
        </w:rPr>
      </w:pPr>
      <w:r>
        <w:rPr>
          <w:rFonts w:ascii="Calibri"/>
          <w:color w:val="231F20"/>
          <w:sz w:val="18"/>
        </w:rPr>
        <w:t>M</w:t>
      </w:r>
      <w:r>
        <w:rPr>
          <w:rFonts w:ascii="Calibri"/>
          <w:color w:val="231F20"/>
          <w:sz w:val="18"/>
        </w:rPr>
        <w:t>í</w:t>
      </w:r>
      <w:r>
        <w:rPr>
          <w:rFonts w:ascii="Calibri"/>
          <w:color w:val="231F20"/>
          <w:sz w:val="18"/>
        </w:rPr>
        <w:t>n. M</w:t>
      </w:r>
      <w:r>
        <w:rPr>
          <w:rFonts w:ascii="Calibri"/>
          <w:color w:val="231F20"/>
          <w:sz w:val="18"/>
        </w:rPr>
        <w:t>á</w:t>
      </w:r>
      <w:r>
        <w:rPr>
          <w:rFonts w:ascii="Calibri"/>
          <w:color w:val="231F20"/>
          <w:sz w:val="18"/>
        </w:rPr>
        <w:t>x.</w:t>
      </w:r>
    </w:p>
    <w:p w14:paraId="5724511F" w14:textId="77777777" w:rsidR="008D3D9C" w:rsidRDefault="008D3D9C">
      <w:pPr>
        <w:spacing w:line="393" w:lineRule="auto"/>
        <w:rPr>
          <w:rFonts w:ascii="Calibri"/>
          <w:sz w:val="18"/>
        </w:rPr>
        <w:sectPr w:rsidR="008D3D9C">
          <w:type w:val="continuous"/>
          <w:pgSz w:w="10800" w:h="13320"/>
          <w:pgMar w:top="1520" w:right="1000" w:bottom="280" w:left="1080" w:header="720" w:footer="720" w:gutter="0"/>
          <w:cols w:num="5" w:space="720" w:equalWidth="0">
            <w:col w:w="2695" w:space="40"/>
            <w:col w:w="746" w:space="39"/>
            <w:col w:w="660" w:space="40"/>
            <w:col w:w="2422" w:space="203"/>
            <w:col w:w="1875"/>
          </w:cols>
        </w:sectPr>
      </w:pPr>
    </w:p>
    <w:p w14:paraId="2748FA44" w14:textId="77777777" w:rsidR="008D3D9C" w:rsidRDefault="00000000">
      <w:pPr>
        <w:tabs>
          <w:tab w:val="left" w:pos="3373"/>
          <w:tab w:val="left" w:pos="7114"/>
        </w:tabs>
        <w:spacing w:before="24"/>
        <w:ind w:left="478" w:right="1603" w:hanging="1"/>
        <w:jc w:val="both"/>
        <w:rPr>
          <w:rFonts w:ascii="Calibri"/>
          <w:sz w:val="18"/>
        </w:rPr>
      </w:pPr>
      <w:r>
        <w:rPr>
          <w:rFonts w:ascii="Calibri"/>
          <w:color w:val="231F20"/>
          <w:sz w:val="18"/>
        </w:rPr>
        <w:t>Canal de desenvolvimento f</w:t>
      </w:r>
      <w:r>
        <w:rPr>
          <w:rFonts w:ascii="Calibri"/>
          <w:color w:val="231F20"/>
          <w:sz w:val="18"/>
        </w:rPr>
        <w:t>í</w:t>
      </w:r>
      <w:r>
        <w:rPr>
          <w:rFonts w:ascii="Calibri"/>
          <w:color w:val="231F20"/>
          <w:sz w:val="18"/>
        </w:rPr>
        <w:t xml:space="preserve">sico </w:t>
      </w:r>
      <w:r>
        <w:rPr>
          <w:rFonts w:ascii="Calibri"/>
          <w:color w:val="231F20"/>
          <w:sz w:val="18"/>
          <w:u w:val="single" w:color="231F20"/>
        </w:rPr>
        <w:tab/>
      </w:r>
      <w:r>
        <w:rPr>
          <w:rFonts w:ascii="Calibri"/>
          <w:color w:val="231F20"/>
          <w:sz w:val="18"/>
          <w:u w:val="single" w:color="231F20"/>
        </w:rPr>
        <w:tab/>
      </w:r>
      <w:r>
        <w:rPr>
          <w:rFonts w:ascii="Calibri"/>
          <w:color w:val="231F20"/>
          <w:sz w:val="18"/>
        </w:rPr>
        <w:t xml:space="preserve"> Canal de desenvolvimento social</w:t>
      </w:r>
      <w:r>
        <w:rPr>
          <w:rFonts w:ascii="Calibri"/>
          <w:color w:val="231F20"/>
          <w:sz w:val="18"/>
        </w:rPr>
        <w:tab/>
      </w:r>
      <w:r>
        <w:rPr>
          <w:rFonts w:ascii="Calibri"/>
          <w:color w:val="231F20"/>
          <w:sz w:val="18"/>
          <w:u w:val="single" w:color="231F20"/>
        </w:rPr>
        <w:tab/>
      </w:r>
      <w:r>
        <w:rPr>
          <w:rFonts w:ascii="Calibri"/>
          <w:color w:val="231F20"/>
          <w:sz w:val="18"/>
        </w:rPr>
        <w:t xml:space="preserve"> Canal de desenvolvimento emocional </w:t>
      </w:r>
      <w:r>
        <w:rPr>
          <w:rFonts w:ascii="Calibri"/>
          <w:color w:val="231F20"/>
          <w:sz w:val="18"/>
          <w:u w:val="single" w:color="231F20"/>
        </w:rPr>
        <w:tab/>
      </w:r>
      <w:r>
        <w:rPr>
          <w:rFonts w:ascii="Calibri"/>
          <w:color w:val="231F20"/>
          <w:sz w:val="18"/>
          <w:u w:val="single" w:color="231F20"/>
        </w:rPr>
        <w:tab/>
      </w:r>
      <w:r>
        <w:rPr>
          <w:rFonts w:ascii="Calibri"/>
          <w:color w:val="231F20"/>
          <w:sz w:val="18"/>
        </w:rPr>
        <w:t xml:space="preserve"> Canal de desenvolvimento cognitivo </w:t>
      </w:r>
      <w:r>
        <w:rPr>
          <w:rFonts w:ascii="Calibri"/>
          <w:color w:val="231F20"/>
          <w:sz w:val="18"/>
          <w:u w:val="single" w:color="231F20"/>
        </w:rPr>
        <w:tab/>
      </w:r>
      <w:r>
        <w:rPr>
          <w:rFonts w:ascii="Calibri"/>
          <w:color w:val="231F20"/>
          <w:sz w:val="18"/>
          <w:u w:val="single" w:color="231F20"/>
        </w:rPr>
        <w:tab/>
      </w:r>
      <w:r>
        <w:rPr>
          <w:rFonts w:ascii="Calibri"/>
          <w:color w:val="231F20"/>
          <w:sz w:val="18"/>
        </w:rPr>
        <w:t xml:space="preserve"> Canal de desenvolvimento moral</w:t>
      </w:r>
      <w:r>
        <w:rPr>
          <w:rFonts w:ascii="Calibri"/>
          <w:color w:val="231F20"/>
          <w:sz w:val="18"/>
        </w:rPr>
        <w:tab/>
      </w:r>
      <w:r>
        <w:rPr>
          <w:rFonts w:ascii="Calibri"/>
          <w:color w:val="231F20"/>
          <w:sz w:val="18"/>
          <w:u w:val="single" w:color="231F20"/>
        </w:rPr>
        <w:tab/>
      </w:r>
    </w:p>
    <w:p w14:paraId="35B5BAAD" w14:textId="77777777" w:rsidR="008D3D9C" w:rsidRDefault="008D3D9C">
      <w:pPr>
        <w:pStyle w:val="Corpodetexto"/>
        <w:spacing w:before="8"/>
        <w:rPr>
          <w:rFonts w:ascii="Calibri"/>
          <w:sz w:val="21"/>
        </w:rPr>
      </w:pPr>
    </w:p>
    <w:p w14:paraId="17C74CA0" w14:textId="77777777" w:rsidR="008D3D9C" w:rsidRDefault="00000000">
      <w:pPr>
        <w:spacing w:before="96"/>
        <w:ind w:left="1340"/>
        <w:rPr>
          <w:rFonts w:ascii="Calibri"/>
          <w:sz w:val="17"/>
        </w:rPr>
      </w:pPr>
      <w:r>
        <w:rPr>
          <w:rFonts w:ascii="Century Gothic"/>
          <w:b/>
          <w:color w:val="231F20"/>
          <w:sz w:val="17"/>
        </w:rPr>
        <w:t xml:space="preserve">Figura 2.1. </w:t>
      </w:r>
      <w:r>
        <w:rPr>
          <w:rFonts w:ascii="Calibri"/>
          <w:color w:val="231F20"/>
          <w:sz w:val="17"/>
        </w:rPr>
        <w:t>A estrutura do espetro</w:t>
      </w:r>
    </w:p>
    <w:p w14:paraId="53D35E6E" w14:textId="77777777" w:rsidR="008D3D9C" w:rsidRDefault="008D3D9C">
      <w:pPr>
        <w:pStyle w:val="Corpodetexto"/>
        <w:spacing w:before="3"/>
        <w:rPr>
          <w:rFonts w:ascii="Calibri"/>
          <w:sz w:val="13"/>
        </w:rPr>
      </w:pPr>
    </w:p>
    <w:p w14:paraId="6EDA86A9" w14:textId="77777777" w:rsidR="008D3D9C" w:rsidRDefault="00000000">
      <w:pPr>
        <w:pStyle w:val="Corpodetexto"/>
        <w:spacing w:before="85" w:line="266" w:lineRule="auto"/>
        <w:ind w:left="1340" w:right="696"/>
        <w:jc w:val="both"/>
      </w:pPr>
      <w:r>
        <w:rPr>
          <w:color w:val="231F20"/>
        </w:rPr>
        <w:t>capacidade de se aventurar perante o que é novo, proporcionando assim a oportunidade de explorar o ainda desconhecido.</w:t>
      </w:r>
    </w:p>
    <w:p w14:paraId="506D0664" w14:textId="60F84613" w:rsidR="008D3D9C" w:rsidRDefault="00000000">
      <w:pPr>
        <w:pStyle w:val="Corpodetexto"/>
        <w:spacing w:line="266" w:lineRule="auto"/>
        <w:ind w:left="1339" w:right="696" w:firstLine="360"/>
        <w:jc w:val="both"/>
      </w:pPr>
      <w:r>
        <w:rPr>
          <w:color w:val="231F20"/>
        </w:rPr>
        <w:t xml:space="preserve">O </w:t>
      </w:r>
      <w:r w:rsidR="003B117A" w:rsidRPr="00454C31">
        <w:rPr>
          <w:i/>
          <w:iCs/>
          <w:color w:val="231F20"/>
        </w:rPr>
        <w:t>cluster</w:t>
      </w:r>
      <w:r w:rsidR="003B117A">
        <w:rPr>
          <w:color w:val="231F20"/>
        </w:rPr>
        <w:t xml:space="preserve"> </w:t>
      </w:r>
      <w:r>
        <w:rPr>
          <w:color w:val="231F20"/>
        </w:rPr>
        <w:t xml:space="preserve">de estilos </w:t>
      </w:r>
      <w:r>
        <w:rPr>
          <w:color w:val="231F20"/>
        </w:rPr>
        <w:t xml:space="preserve">A-E representa opções de ensino que </w:t>
      </w:r>
      <w:r>
        <w:rPr>
          <w:color w:val="231F20"/>
        </w:rPr>
        <w:lastRenderedPageBreak/>
        <w:t xml:space="preserve">promovem a reprodução de conhecimentos passados; o </w:t>
      </w:r>
      <w:r w:rsidR="00454C31" w:rsidRPr="00454C31">
        <w:rPr>
          <w:i/>
          <w:iCs/>
          <w:color w:val="231F20"/>
        </w:rPr>
        <w:t>cluster</w:t>
      </w:r>
      <w:r>
        <w:rPr>
          <w:color w:val="231F20"/>
        </w:rPr>
        <w:t xml:space="preserve"> de estilos F-K representa opções que convidam à produção de novos conhecimentos, isto é, conhecimentos que são novos para o aluno, novos para o professor e, por vezes, novos para a sociedade. A linha de demar-</w:t>
      </w:r>
    </w:p>
    <w:p w14:paraId="019B140E"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355D1BE0" w14:textId="77777777" w:rsidR="008D3D9C" w:rsidRDefault="00000000">
      <w:pPr>
        <w:tabs>
          <w:tab w:val="right" w:pos="8499"/>
        </w:tabs>
        <w:spacing w:before="76"/>
        <w:ind w:left="5187"/>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2  Uma vis</w:t>
      </w:r>
      <w:r>
        <w:rPr>
          <w:rFonts w:ascii="Calibri"/>
          <w:i/>
          <w:color w:val="231F20"/>
          <w:sz w:val="19"/>
        </w:rPr>
        <w:t>ã</w:t>
      </w:r>
      <w:r>
        <w:rPr>
          <w:rFonts w:ascii="Calibri"/>
          <w:i/>
          <w:color w:val="231F20"/>
          <w:sz w:val="19"/>
        </w:rPr>
        <w:t>o geral</w:t>
      </w:r>
      <w:r>
        <w:rPr>
          <w:rFonts w:ascii="Times New Roman"/>
          <w:color w:val="231F20"/>
          <w:sz w:val="19"/>
        </w:rPr>
        <w:tab/>
      </w:r>
      <w:r>
        <w:rPr>
          <w:rFonts w:ascii="Calibri"/>
          <w:color w:val="231F20"/>
          <w:sz w:val="20"/>
        </w:rPr>
        <w:t>11</w:t>
      </w:r>
    </w:p>
    <w:p w14:paraId="50034275" w14:textId="77777777" w:rsidR="008D3D9C" w:rsidRDefault="008D3D9C">
      <w:pPr>
        <w:pStyle w:val="Corpodetexto"/>
        <w:rPr>
          <w:rFonts w:ascii="Calibri"/>
          <w:sz w:val="22"/>
        </w:rPr>
      </w:pPr>
    </w:p>
    <w:p w14:paraId="28195EEE" w14:textId="77777777" w:rsidR="008D3D9C" w:rsidRDefault="008D3D9C">
      <w:pPr>
        <w:pStyle w:val="Corpodetexto"/>
        <w:spacing w:before="8"/>
        <w:rPr>
          <w:rFonts w:ascii="Calibri"/>
          <w:sz w:val="16"/>
        </w:rPr>
      </w:pPr>
    </w:p>
    <w:p w14:paraId="705B9924" w14:textId="260862DE" w:rsidR="008D3D9C" w:rsidRDefault="00000000">
      <w:pPr>
        <w:pStyle w:val="Corpodetexto"/>
        <w:spacing w:before="1" w:line="266" w:lineRule="auto"/>
        <w:ind w:left="619" w:right="1417"/>
        <w:jc w:val="both"/>
      </w:pPr>
      <w:r>
        <w:rPr>
          <w:color w:val="231F20"/>
        </w:rPr>
        <w:t xml:space="preserve">cação entre </w:t>
      </w:r>
      <w:r>
        <w:rPr>
          <w:color w:val="231F20"/>
        </w:rPr>
        <w:t xml:space="preserve">esses dois </w:t>
      </w:r>
      <w:r w:rsidR="00454C31" w:rsidRPr="00454C31">
        <w:rPr>
          <w:i/>
          <w:iCs/>
          <w:color w:val="231F20"/>
        </w:rPr>
        <w:t>clusters</w:t>
      </w:r>
      <w:r>
        <w:rPr>
          <w:color w:val="231F20"/>
        </w:rPr>
        <w:t xml:space="preserve"> é designada como </w:t>
      </w:r>
      <w:r w:rsidR="003B117A">
        <w:rPr>
          <w:color w:val="231F20"/>
        </w:rPr>
        <w:t xml:space="preserve">barreira </w:t>
      </w:r>
      <w:r>
        <w:rPr>
          <w:i/>
          <w:color w:val="231F20"/>
        </w:rPr>
        <w:t>d</w:t>
      </w:r>
      <w:r w:rsidR="003B117A">
        <w:rPr>
          <w:i/>
          <w:color w:val="231F20"/>
        </w:rPr>
        <w:t>a</w:t>
      </w:r>
      <w:r>
        <w:rPr>
          <w:i/>
          <w:color w:val="231F20"/>
        </w:rPr>
        <w:t xml:space="preserve"> descoberta </w:t>
      </w:r>
      <w:r>
        <w:rPr>
          <w:color w:val="231F20"/>
        </w:rPr>
        <w:t xml:space="preserve">(Figura 2.2). </w:t>
      </w:r>
      <w:r w:rsidR="003B117A">
        <w:rPr>
          <w:color w:val="231F20"/>
        </w:rPr>
        <w:t xml:space="preserve">A barreira da </w:t>
      </w:r>
      <w:r w:rsidR="00454C31">
        <w:rPr>
          <w:color w:val="231F20"/>
        </w:rPr>
        <w:t>descoberta identifica</w:t>
      </w:r>
      <w:r>
        <w:rPr>
          <w:color w:val="231F20"/>
        </w:rPr>
        <w:t xml:space="preserve"> os limites de cada </w:t>
      </w:r>
      <w:r w:rsidR="00454C31" w:rsidRPr="00454C31">
        <w:rPr>
          <w:i/>
          <w:iCs/>
          <w:color w:val="231F20"/>
        </w:rPr>
        <w:t>cluster</w:t>
      </w:r>
      <w:r>
        <w:rPr>
          <w:color w:val="231F20"/>
        </w:rPr>
        <w:t>.</w:t>
      </w:r>
    </w:p>
    <w:p w14:paraId="050EDB44" w14:textId="05DC267C" w:rsidR="008D3D9C" w:rsidRDefault="00000000">
      <w:pPr>
        <w:pStyle w:val="Corpodetexto"/>
        <w:spacing w:line="266" w:lineRule="auto"/>
        <w:ind w:left="619" w:right="1416" w:firstLine="360"/>
        <w:jc w:val="both"/>
      </w:pPr>
      <w:r>
        <w:rPr>
          <w:color w:val="231F20"/>
        </w:rPr>
        <w:t>Os estilos</w:t>
      </w:r>
      <w:r w:rsidR="0083161B">
        <w:rPr>
          <w:color w:val="231F20"/>
        </w:rPr>
        <w:t xml:space="preserve"> </w:t>
      </w:r>
      <w:r>
        <w:rPr>
          <w:color w:val="231F20"/>
        </w:rPr>
        <w:t>A-E foram concebidos para a aquisição de competências básicas, a replicação de modelos e procedimentos e a preservação de tradições culturais. As atividades dos estilos A-E envolvem o aluno principalmente em operações cognitivas como a memória e a recordação, a identificação e a classificação, operações essas que lidam todas com conhecimentos passados e presentes. Estes conhecimentos incluem dados factuais, nomes, regras, sequências, procedimentos, acontecimentos, datas, cálculos e a utilização de ferramentas e equipamentos. Incluem também os conhecimentos necessários para o desempenho na música, na dança e no desporto.</w:t>
      </w:r>
    </w:p>
    <w:p w14:paraId="25FE6372" w14:textId="62FB1557" w:rsidR="008D3D9C" w:rsidRDefault="00000000">
      <w:pPr>
        <w:pStyle w:val="Corpodetexto"/>
        <w:spacing w:line="266" w:lineRule="auto"/>
        <w:ind w:left="619" w:right="1416" w:firstLine="360"/>
        <w:jc w:val="both"/>
      </w:pPr>
      <w:r>
        <w:rPr>
          <w:color w:val="231F20"/>
        </w:rPr>
        <w:t xml:space="preserve">O </w:t>
      </w:r>
      <w:r w:rsidR="00454C31" w:rsidRPr="00454C31">
        <w:rPr>
          <w:i/>
          <w:iCs/>
          <w:color w:val="231F20"/>
        </w:rPr>
        <w:t>cluster</w:t>
      </w:r>
      <w:r>
        <w:rPr>
          <w:color w:val="231F20"/>
        </w:rPr>
        <w:t xml:space="preserve"> de estilos F-G representa as opções de ensino que promovem a descoberta de conceitos corretos individuais. O </w:t>
      </w:r>
      <w:r w:rsidR="00454C31" w:rsidRPr="00454C31">
        <w:rPr>
          <w:i/>
          <w:iCs/>
          <w:color w:val="231F20"/>
        </w:rPr>
        <w:t>cluster</w:t>
      </w:r>
      <w:r>
        <w:rPr>
          <w:color w:val="231F20"/>
        </w:rPr>
        <w:t xml:space="preserve"> de estilos H-K foi concebido para a descoberta de respostas divergentes, conceções alternativas e envolvimento em novos conceitos. Em termos cognitivos, os estilos F-K convidam os alunos a ir além dos factos e da memória para experimentar os processos de descoberta.</w:t>
      </w:r>
    </w:p>
    <w:p w14:paraId="2B39D88B" w14:textId="23F3DA0E" w:rsidR="008D3D9C" w:rsidRDefault="00000000">
      <w:pPr>
        <w:pStyle w:val="Corpodetexto"/>
        <w:spacing w:line="266" w:lineRule="auto"/>
        <w:ind w:left="619" w:right="1417" w:firstLine="360"/>
        <w:jc w:val="both"/>
      </w:pPr>
      <w:r>
        <w:rPr>
          <w:color w:val="231F20"/>
        </w:rPr>
        <w:t xml:space="preserve">Os </w:t>
      </w:r>
      <w:r w:rsidR="00454C31" w:rsidRPr="00454C31">
        <w:rPr>
          <w:i/>
          <w:iCs/>
          <w:color w:val="231F20"/>
        </w:rPr>
        <w:t>clusters</w:t>
      </w:r>
      <w:r>
        <w:rPr>
          <w:color w:val="231F20"/>
        </w:rPr>
        <w:t xml:space="preserve"> e cada um dos estilos que os constituem são partes integrantes da nossa humanidade. Cada abordagem contribui para o nosso desenvolvimento e nenhuma pretende (nem merece) ter prevalência sobre as outras. Tanto para o professor como para o aluno, o espetro serve de guia para selecionar o estilo apropriado para uma finalidade específica e para cada um desenvolver uma mobilidade deliberada na transição de um estilo para outro.</w:t>
      </w:r>
    </w:p>
    <w:p w14:paraId="4071A0EB" w14:textId="4066E92C" w:rsidR="008D3D9C" w:rsidDel="003B117A" w:rsidRDefault="003B117A">
      <w:pPr>
        <w:spacing w:after="7"/>
        <w:ind w:left="437" w:right="1260"/>
        <w:jc w:val="center"/>
        <w:rPr>
          <w:del w:id="2" w:author="Lucia  Gomes" w:date="2025-10-16T18:25:00Z"/>
          <w:rFonts w:ascii="Calibri"/>
          <w:b/>
          <w:sz w:val="18"/>
        </w:rPr>
      </w:pPr>
      <w:r>
        <w:rPr>
          <w:rFonts w:ascii="Calibri"/>
          <w:b/>
          <w:color w:val="231F20"/>
          <w:sz w:val="18"/>
        </w:rPr>
        <w:t xml:space="preserve">Barreira da Descoberta </w:t>
      </w:r>
    </w:p>
    <w:p w14:paraId="62372DC3" w14:textId="77777777" w:rsidR="008D3D9C" w:rsidRDefault="00000000">
      <w:pPr>
        <w:pStyle w:val="Corpodetexto"/>
        <w:ind w:left="3875"/>
        <w:rPr>
          <w:rFonts w:ascii="Calibri"/>
        </w:rPr>
      </w:pPr>
      <w:r>
        <w:rPr>
          <w:rFonts w:ascii="Calibri"/>
          <w:noProof/>
        </w:rPr>
        <mc:AlternateContent>
          <mc:Choice Requires="wpg">
            <w:drawing>
              <wp:inline distT="0" distB="0" distL="0" distR="0" wp14:anchorId="62327A9F" wp14:editId="45970A2A">
                <wp:extent cx="71120" cy="290195"/>
                <wp:effectExtent l="0" t="0" r="0" b="5079"/>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290195"/>
                          <a:chOff x="0" y="0"/>
                          <a:chExt cx="71120" cy="290195"/>
                        </a:xfrm>
                      </wpg:grpSpPr>
                      <wps:wsp>
                        <wps:cNvPr id="146" name="Graphic 146"/>
                        <wps:cNvSpPr/>
                        <wps:spPr>
                          <a:xfrm>
                            <a:off x="35273" y="0"/>
                            <a:ext cx="1270" cy="233045"/>
                          </a:xfrm>
                          <a:custGeom>
                            <a:avLst/>
                            <a:gdLst/>
                            <a:ahLst/>
                            <a:cxnLst/>
                            <a:rect l="l" t="t" r="r" b="b"/>
                            <a:pathLst>
                              <a:path h="233045">
                                <a:moveTo>
                                  <a:pt x="0" y="0"/>
                                </a:moveTo>
                                <a:lnTo>
                                  <a:pt x="0" y="232829"/>
                                </a:lnTo>
                              </a:path>
                            </a:pathLst>
                          </a:custGeom>
                          <a:ln w="9525">
                            <a:solidFill>
                              <a:srgbClr val="000000"/>
                            </a:solidFill>
                            <a:prstDash val="solid"/>
                          </a:ln>
                        </wps:spPr>
                        <wps:bodyPr wrap="square" lIns="0" tIns="0" rIns="0" bIns="0" rtlCol="0">
                          <a:prstTxWarp prst="textNoShape">
                            <a:avLst/>
                          </a:prstTxWarp>
                          <a:noAutofit/>
                        </wps:bodyPr>
                      </wps:wsp>
                      <wps:wsp>
                        <wps:cNvPr id="147" name="Graphic 147"/>
                        <wps:cNvSpPr/>
                        <wps:spPr>
                          <a:xfrm>
                            <a:off x="0" y="206077"/>
                            <a:ext cx="71120" cy="83820"/>
                          </a:xfrm>
                          <a:custGeom>
                            <a:avLst/>
                            <a:gdLst/>
                            <a:ahLst/>
                            <a:cxnLst/>
                            <a:rect l="l" t="t" r="r" b="b"/>
                            <a:pathLst>
                              <a:path w="71120" h="83820">
                                <a:moveTo>
                                  <a:pt x="70546" y="0"/>
                                </a:moveTo>
                                <a:lnTo>
                                  <a:pt x="35273" y="14982"/>
                                </a:lnTo>
                                <a:lnTo>
                                  <a:pt x="0" y="0"/>
                                </a:lnTo>
                                <a:lnTo>
                                  <a:pt x="35273" y="83603"/>
                                </a:lnTo>
                                <a:lnTo>
                                  <a:pt x="705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67500A" id="Group 145" o:spid="_x0000_s1026" style="width:5.6pt;height:22.85pt;mso-position-horizontal-relative:char;mso-position-vertical-relative:line" coordsize="7112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">
                <v:shape id="Graphic 146" o:spid="_x0000_s1027" style="position:absolute;left:35273;width:1270;height:233045;visibility:visible;mso-wrap-style:square;v-text-anchor:top" coordsize="127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" path="m,l,232829e" filled="f">
                  <v:path arrowok="t"/>
                </v:shape>
                <v:shape id="Graphic 147" o:spid="_x0000_s1028" style="position:absolute;top:206077;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" path="m70546,l35273,14982,,,35273,83603,70546,xe" fillcolor="black" stroked="f">
                  <v:path arrowok="t"/>
                </v:shape>
                <w10:anchorlock/>
              </v:group>
            </w:pict>
          </mc:Fallback>
        </mc:AlternateContent>
      </w:r>
    </w:p>
    <w:p w14:paraId="79E37C3C" w14:textId="77777777" w:rsidR="008D3D9C" w:rsidRDefault="008D3D9C">
      <w:pPr>
        <w:pStyle w:val="Corpodetexto"/>
        <w:rPr>
          <w:rFonts w:ascii="Calibri"/>
          <w:b/>
        </w:rPr>
      </w:pPr>
    </w:p>
    <w:p w14:paraId="2722074E" w14:textId="77777777" w:rsidR="008D3D9C" w:rsidRDefault="008D3D9C">
      <w:pPr>
        <w:pStyle w:val="Corpodetexto"/>
        <w:rPr>
          <w:rFonts w:ascii="Calibri"/>
          <w:b/>
        </w:rPr>
      </w:pPr>
    </w:p>
    <w:p w14:paraId="5F7EF867" w14:textId="20E11BB9" w:rsidR="008D3D9C" w:rsidRDefault="008D3D9C">
      <w:pPr>
        <w:pStyle w:val="Corpodetexto"/>
        <w:spacing w:before="4"/>
        <w:rPr>
          <w:rFonts w:ascii="Calibri"/>
          <w:b/>
        </w:rPr>
      </w:pPr>
    </w:p>
    <w:p w14:paraId="40C6A155" w14:textId="495D50BA" w:rsidR="006555DB" w:rsidRPr="006555DB" w:rsidRDefault="006555DB" w:rsidP="006555DB">
      <w:pPr>
        <w:tabs>
          <w:tab w:val="left" w:pos="4448"/>
        </w:tabs>
        <w:ind w:left="2517"/>
        <w:rPr>
          <w:rFonts w:ascii="Calibri"/>
          <w:color w:val="231F20"/>
          <w:sz w:val="18"/>
        </w:rPr>
      </w:pPr>
      <w:r>
        <w:rPr>
          <w:noProof/>
        </w:rPr>
        <mc:AlternateContent>
          <mc:Choice Requires="wpg">
            <w:drawing>
              <wp:anchor distT="0" distB="0" distL="0" distR="0" simplePos="0" relativeHeight="251818496" behindDoc="1" locked="0" layoutInCell="1" allowOverlap="1" wp14:anchorId="6D5C2248" wp14:editId="3B9E8DBC">
                <wp:simplePos x="0" y="0"/>
                <wp:positionH relativeFrom="page">
                  <wp:posOffset>2126954</wp:posOffset>
                </wp:positionH>
                <wp:positionV relativeFrom="paragraph">
                  <wp:posOffset>234315</wp:posOffset>
                </wp:positionV>
                <wp:extent cx="2299970" cy="31051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149" name="Graphic 149"/>
                        <wps:cNvSpPr/>
                        <wps:spPr>
                          <a:xfrm>
                            <a:off x="76201" y="0"/>
                            <a:ext cx="2147570" cy="310515"/>
                          </a:xfrm>
                          <a:custGeom>
                            <a:avLst/>
                            <a:gdLst/>
                            <a:ahLst/>
                            <a:cxnLst/>
                            <a:rect l="l" t="t" r="r" b="b"/>
                            <a:pathLst>
                              <a:path w="2147570" h="310515">
                                <a:moveTo>
                                  <a:pt x="195186" y="310282"/>
                                </a:moveTo>
                                <a:lnTo>
                                  <a:pt x="195186" y="0"/>
                                </a:lnTo>
                              </a:path>
                              <a:path w="2147570" h="310515">
                                <a:moveTo>
                                  <a:pt x="0" y="310282"/>
                                </a:moveTo>
                                <a:lnTo>
                                  <a:pt x="0" y="0"/>
                                </a:lnTo>
                              </a:path>
                              <a:path w="2147570" h="310515">
                                <a:moveTo>
                                  <a:pt x="585552" y="310282"/>
                                </a:moveTo>
                                <a:lnTo>
                                  <a:pt x="585552" y="0"/>
                                </a:lnTo>
                              </a:path>
                              <a:path w="2147570" h="310515">
                                <a:moveTo>
                                  <a:pt x="390366" y="310282"/>
                                </a:moveTo>
                                <a:lnTo>
                                  <a:pt x="390366" y="0"/>
                                </a:lnTo>
                              </a:path>
                              <a:path w="2147570" h="310515">
                                <a:moveTo>
                                  <a:pt x="975917" y="310282"/>
                                </a:moveTo>
                                <a:lnTo>
                                  <a:pt x="975917" y="0"/>
                                </a:lnTo>
                              </a:path>
                              <a:path w="2147570" h="310515">
                                <a:moveTo>
                                  <a:pt x="780738" y="310282"/>
                                </a:moveTo>
                                <a:lnTo>
                                  <a:pt x="780738" y="0"/>
                                </a:lnTo>
                              </a:path>
                              <a:path w="2147570" h="310515">
                                <a:moveTo>
                                  <a:pt x="1366289" y="310282"/>
                                </a:moveTo>
                                <a:lnTo>
                                  <a:pt x="1366289" y="0"/>
                                </a:lnTo>
                              </a:path>
                              <a:path w="2147570" h="310515">
                                <a:moveTo>
                                  <a:pt x="1171098" y="310282"/>
                                </a:moveTo>
                                <a:lnTo>
                                  <a:pt x="1171098" y="0"/>
                                </a:lnTo>
                              </a:path>
                              <a:path w="2147570" h="310515">
                                <a:moveTo>
                                  <a:pt x="2147009" y="310282"/>
                                </a:moveTo>
                                <a:lnTo>
                                  <a:pt x="2147009" y="0"/>
                                </a:lnTo>
                              </a:path>
                              <a:path w="2147570" h="310515">
                                <a:moveTo>
                                  <a:pt x="1561470" y="310282"/>
                                </a:moveTo>
                                <a:lnTo>
                                  <a:pt x="1561470" y="0"/>
                                </a:lnTo>
                              </a:path>
                              <a:path w="2147570" h="310515">
                                <a:moveTo>
                                  <a:pt x="1756637" y="310282"/>
                                </a:moveTo>
                                <a:lnTo>
                                  <a:pt x="1756637" y="0"/>
                                </a:lnTo>
                              </a:path>
                              <a:path w="2147570" h="310515">
                                <a:moveTo>
                                  <a:pt x="1951842" y="310282"/>
                                </a:moveTo>
                                <a:lnTo>
                                  <a:pt x="1951842" y="0"/>
                                </a:lnTo>
                              </a:path>
                            </a:pathLst>
                          </a:custGeom>
                          <a:ln w="6350">
                            <a:solidFill>
                              <a:srgbClr val="231F20"/>
                            </a:solidFill>
                            <a:prstDash val="lgDash"/>
                          </a:ln>
                        </wps:spPr>
                        <wps:bodyPr wrap="square" lIns="0" tIns="0" rIns="0" bIns="0" rtlCol="0">
                          <a:prstTxWarp prst="textNoShape">
                            <a:avLst/>
                          </a:prstTxWarp>
                          <a:noAutofit/>
                        </wps:bodyPr>
                      </wps:wsp>
                      <wps:wsp>
                        <wps:cNvPr id="150" name="Graphic 150"/>
                        <wps:cNvSpPr/>
                        <wps:spPr>
                          <a:xfrm>
                            <a:off x="0" y="38100"/>
                            <a:ext cx="2299970" cy="234315"/>
                          </a:xfrm>
                          <a:custGeom>
                            <a:avLst/>
                            <a:gdLst/>
                            <a:ahLst/>
                            <a:cxnLst/>
                            <a:rect l="l" t="t" r="r" b="b"/>
                            <a:pathLst>
                              <a:path w="2299970" h="234315">
                                <a:moveTo>
                                  <a:pt x="0" y="0"/>
                                </a:moveTo>
                                <a:lnTo>
                                  <a:pt x="2299425" y="0"/>
                                </a:lnTo>
                              </a:path>
                              <a:path w="2299970" h="234315">
                                <a:moveTo>
                                  <a:pt x="2299425" y="234082"/>
                                </a:moveTo>
                                <a:lnTo>
                                  <a:pt x="0" y="234082"/>
                                </a:lnTo>
                              </a:path>
                            </a:pathLst>
                          </a:custGeom>
                          <a:ln w="6350">
                            <a:solidFill>
                              <a:srgbClr val="231F20"/>
                            </a:solidFill>
                            <a:prstDash val="solid"/>
                          </a:ln>
                        </wps:spPr>
                        <wps:bodyPr wrap="square" lIns="0" tIns="0" rIns="0" bIns="0" rtlCol="0">
                          <a:prstTxWarp prst="textNoShape">
                            <a:avLst/>
                          </a:prstTxWarp>
                          <a:noAutofit/>
                        </wps:bodyPr>
                      </wps:wsp>
                      <wps:wsp>
                        <wps:cNvPr id="151" name="Textbox 151"/>
                        <wps:cNvSpPr txBox="1"/>
                        <wps:spPr>
                          <a:xfrm>
                            <a:off x="0" y="0"/>
                            <a:ext cx="2299970" cy="310515"/>
                          </a:xfrm>
                          <a:prstGeom prst="rect">
                            <a:avLst/>
                          </a:prstGeom>
                        </wps:spPr>
                        <wps:txbx>
                          <w:txbxContent>
                            <w:p w14:paraId="0D270C2D" w14:textId="77777777" w:rsidR="006555DB" w:rsidRPr="008E2011" w:rsidRDefault="006555DB" w:rsidP="006555DB">
                              <w:pPr>
                                <w:tabs>
                                  <w:tab w:val="left" w:pos="529"/>
                                  <w:tab w:val="left" w:pos="1767"/>
                                  <w:tab w:val="left" w:pos="2708"/>
                                  <w:tab w:val="left" w:pos="3015"/>
                                  <w:tab w:val="left" w:pos="3294"/>
                                </w:tabs>
                                <w:spacing w:before="137"/>
                                <w:ind w:left="218"/>
                                <w:rPr>
                                  <w:rFonts w:ascii="Calibri"/>
                                  <w:sz w:val="18"/>
                                </w:rPr>
                              </w:pPr>
                              <w:r w:rsidRPr="008E2011">
                                <w:rPr>
                                  <w:rFonts w:ascii="Calibri"/>
                                  <w:color w:val="231F20"/>
                                  <w:spacing w:val="-10"/>
                                  <w:w w:val="110"/>
                                  <w:sz w:val="18"/>
                                </w:rPr>
                                <w:t>A</w:t>
                              </w:r>
                              <w:r w:rsidRPr="008E2011">
                                <w:rPr>
                                  <w:rFonts w:ascii="Calibri"/>
                                  <w:color w:val="231F20"/>
                                  <w:sz w:val="18"/>
                                </w:rPr>
                                <w:tab/>
                              </w:r>
                              <w:r w:rsidRPr="008E2011">
                                <w:rPr>
                                  <w:rFonts w:ascii="Calibri"/>
                                  <w:color w:val="231F20"/>
                                  <w:w w:val="110"/>
                                  <w:sz w:val="18"/>
                                </w:rPr>
                                <w:t>B</w:t>
                              </w:r>
                              <w:r w:rsidRPr="008E2011">
                                <w:rPr>
                                  <w:rFonts w:ascii="Calibri"/>
                                  <w:color w:val="231F20"/>
                                  <w:spacing w:val="55"/>
                                  <w:w w:val="110"/>
                                  <w:sz w:val="18"/>
                                </w:rPr>
                                <w:t xml:space="preserve">  </w:t>
                              </w:r>
                              <w:r w:rsidRPr="008E2011">
                                <w:rPr>
                                  <w:rFonts w:ascii="Calibri"/>
                                  <w:color w:val="231F20"/>
                                  <w:w w:val="110"/>
                                  <w:sz w:val="18"/>
                                </w:rPr>
                                <w:t>C</w:t>
                              </w:r>
                              <w:r w:rsidRPr="008E2011">
                                <w:rPr>
                                  <w:rFonts w:ascii="Calibri"/>
                                  <w:color w:val="231F20"/>
                                  <w:spacing w:val="48"/>
                                  <w:w w:val="110"/>
                                  <w:sz w:val="18"/>
                                </w:rPr>
                                <w:t xml:space="preserve">  </w:t>
                              </w:r>
                              <w:r w:rsidRPr="008E2011">
                                <w:rPr>
                                  <w:rFonts w:ascii="Calibri"/>
                                  <w:color w:val="231F20"/>
                                  <w:w w:val="110"/>
                                  <w:sz w:val="18"/>
                                </w:rPr>
                                <w:t>D</w:t>
                              </w:r>
                              <w:r w:rsidRPr="008E2011">
                                <w:rPr>
                                  <w:rFonts w:ascii="Calibri"/>
                                  <w:color w:val="231F20"/>
                                  <w:spacing w:val="56"/>
                                  <w:w w:val="110"/>
                                  <w:sz w:val="18"/>
                                </w:rPr>
                                <w:t xml:space="preserve">  </w:t>
                              </w:r>
                              <w:r w:rsidRPr="008E2011">
                                <w:rPr>
                                  <w:rFonts w:ascii="Calibri"/>
                                  <w:color w:val="231F20"/>
                                  <w:spacing w:val="-10"/>
                                  <w:w w:val="110"/>
                                  <w:sz w:val="18"/>
                                </w:rPr>
                                <w:t>E</w:t>
                              </w:r>
                              <w:r w:rsidRPr="008E2011">
                                <w:rPr>
                                  <w:rFonts w:ascii="Calibri"/>
                                  <w:color w:val="231F20"/>
                                  <w:sz w:val="18"/>
                                </w:rPr>
                                <w:tab/>
                              </w:r>
                              <w:r w:rsidRPr="008E2011">
                                <w:rPr>
                                  <w:rFonts w:ascii="Calibri"/>
                                  <w:color w:val="231F20"/>
                                  <w:w w:val="110"/>
                                  <w:sz w:val="18"/>
                                </w:rPr>
                                <w:t>F</w:t>
                              </w:r>
                              <w:r w:rsidRPr="008E2011">
                                <w:rPr>
                                  <w:rFonts w:ascii="Calibri"/>
                                  <w:color w:val="231F20"/>
                                  <w:spacing w:val="54"/>
                                  <w:w w:val="110"/>
                                  <w:sz w:val="18"/>
                                </w:rPr>
                                <w:t xml:space="preserve">  </w:t>
                              </w:r>
                              <w:r w:rsidRPr="008E2011">
                                <w:rPr>
                                  <w:rFonts w:ascii="Calibri"/>
                                  <w:color w:val="231F20"/>
                                  <w:w w:val="110"/>
                                  <w:sz w:val="18"/>
                                </w:rPr>
                                <w:t>G</w:t>
                              </w:r>
                              <w:r w:rsidRPr="008E2011">
                                <w:rPr>
                                  <w:rFonts w:ascii="Calibri"/>
                                  <w:color w:val="231F20"/>
                                  <w:spacing w:val="44"/>
                                  <w:w w:val="110"/>
                                  <w:sz w:val="18"/>
                                </w:rPr>
                                <w:t xml:space="preserve">  </w:t>
                              </w:r>
                              <w:r w:rsidRPr="008E2011">
                                <w:rPr>
                                  <w:rFonts w:ascii="Calibri"/>
                                  <w:color w:val="231F20"/>
                                  <w:spacing w:val="-10"/>
                                  <w:w w:val="110"/>
                                  <w:sz w:val="18"/>
                                </w:rPr>
                                <w:t>H</w:t>
                              </w:r>
                              <w:r w:rsidRPr="008E2011">
                                <w:rPr>
                                  <w:rFonts w:ascii="Calibri"/>
                                  <w:color w:val="231F20"/>
                                  <w:sz w:val="18"/>
                                </w:rPr>
                                <w:tab/>
                              </w:r>
                              <w:r w:rsidRPr="008E2011">
                                <w:rPr>
                                  <w:rFonts w:ascii="Calibri"/>
                                  <w:color w:val="231F20"/>
                                  <w:spacing w:val="-10"/>
                                  <w:w w:val="110"/>
                                  <w:sz w:val="18"/>
                                </w:rPr>
                                <w:t>I</w:t>
                              </w:r>
                              <w:r w:rsidRPr="008E2011">
                                <w:rPr>
                                  <w:rFonts w:ascii="Calibri"/>
                                  <w:color w:val="231F20"/>
                                  <w:sz w:val="18"/>
                                </w:rPr>
                                <w:tab/>
                              </w:r>
                              <w:r w:rsidRPr="008E2011">
                                <w:rPr>
                                  <w:rFonts w:ascii="Calibri"/>
                                  <w:color w:val="231F20"/>
                                  <w:spacing w:val="-10"/>
                                  <w:w w:val="105"/>
                                  <w:sz w:val="18"/>
                                </w:rPr>
                                <w:t>J</w:t>
                              </w:r>
                              <w:r w:rsidRPr="008E2011">
                                <w:rPr>
                                  <w:rFonts w:ascii="Calibri"/>
                                  <w:color w:val="231F20"/>
                                  <w:sz w:val="18"/>
                                </w:rPr>
                                <w:tab/>
                              </w:r>
                              <w:r w:rsidRPr="008E2011">
                                <w:rPr>
                                  <w:rFonts w:ascii="Calibri"/>
                                  <w:color w:val="231F20"/>
                                  <w:spacing w:val="-10"/>
                                  <w:w w:val="110"/>
                                  <w:sz w:val="18"/>
                                </w:rPr>
                                <w:t>K</w:t>
                              </w:r>
                            </w:p>
                          </w:txbxContent>
                        </wps:txbx>
                        <wps:bodyPr wrap="square" lIns="0" tIns="0" rIns="0" bIns="0" rtlCol="0">
                          <a:noAutofit/>
                        </wps:bodyPr>
                      </wps:wsp>
                    </wpg:wgp>
                  </a:graphicData>
                </a:graphic>
              </wp:anchor>
            </w:drawing>
          </mc:Choice>
          <mc:Fallback>
            <w:pict>
              <v:group w14:anchorId="6D5C2248" id="Group 148" o:spid="_x0000_s1030" style="position:absolute;left:0;text-align:left;margin-left:167.5pt;margin-top:18.45pt;width:181.1pt;height:24.45pt;z-index:-251497984;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">
                <v:shape id="Graphic 149" o:spid="_x0000_s1031" style="position:absolute;left:762;width:21475;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" path="m195186,310282l195186,em,310282l,em585552,310282l585552,em390366,310282l390366,em975917,310282l975917,em780738,310282l780738,em1366289,310282l1366289,em1171098,310282l1171098,em2147009,310282l2147009,em1561470,310282l1561470,em1756637,310282l1756637,em1951842,310282l1951842,e" filled="f" strokecolor="#231f20" strokeweight=".5pt">
                  <v:stroke dashstyle="longDash"/>
                  <v:path arrowok="t"/>
                </v:shape>
                <v:shape id="Graphic 150" o:spid="_x0000_s1032" style="position:absolute;top:381;width:22999;height:2343;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" path="m,l2299425,em2299425,234082l,234082e" filled="f" strokecolor="#231f20" strokeweight=".5pt">
                  <v:path arrowok="t"/>
                </v:shape>
                <v:shape id="Textbox 151" o:spid="_x0000_s1033"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0D270C2D" w14:textId="77777777" w:rsidR="006555DB" w:rsidRPr="008E2011" w:rsidRDefault="006555DB" w:rsidP="006555DB">
                        <w:pPr>
                          <w:tabs>
                            <w:tab w:val="left" w:pos="529"/>
                            <w:tab w:val="left" w:pos="1767"/>
                            <w:tab w:val="left" w:pos="2708"/>
                            <w:tab w:val="left" w:pos="3015"/>
                            <w:tab w:val="left" w:pos="3294"/>
                          </w:tabs>
                          <w:spacing w:before="137"/>
                          <w:ind w:left="218"/>
                          <w:rPr>
                            <w:rFonts w:ascii="Calibri"/>
                            <w:sz w:val="18"/>
                          </w:rPr>
                        </w:pPr>
                        <w:r w:rsidRPr="008E2011">
                          <w:rPr>
                            <w:rFonts w:ascii="Calibri"/>
                            <w:color w:val="231F20"/>
                            <w:spacing w:val="-10"/>
                            <w:w w:val="110"/>
                            <w:sz w:val="18"/>
                          </w:rPr>
                          <w:t>A</w:t>
                        </w:r>
                        <w:r w:rsidRPr="008E2011">
                          <w:rPr>
                            <w:rFonts w:ascii="Calibri"/>
                            <w:color w:val="231F20"/>
                            <w:sz w:val="18"/>
                          </w:rPr>
                          <w:tab/>
                        </w:r>
                        <w:r w:rsidRPr="008E2011">
                          <w:rPr>
                            <w:rFonts w:ascii="Calibri"/>
                            <w:color w:val="231F20"/>
                            <w:w w:val="110"/>
                            <w:sz w:val="18"/>
                          </w:rPr>
                          <w:t>B</w:t>
                        </w:r>
                        <w:r w:rsidRPr="008E2011">
                          <w:rPr>
                            <w:rFonts w:ascii="Calibri"/>
                            <w:color w:val="231F20"/>
                            <w:spacing w:val="55"/>
                            <w:w w:val="110"/>
                            <w:sz w:val="18"/>
                          </w:rPr>
                          <w:t xml:space="preserve">  </w:t>
                        </w:r>
                        <w:r w:rsidRPr="008E2011">
                          <w:rPr>
                            <w:rFonts w:ascii="Calibri"/>
                            <w:color w:val="231F20"/>
                            <w:w w:val="110"/>
                            <w:sz w:val="18"/>
                          </w:rPr>
                          <w:t>C</w:t>
                        </w:r>
                        <w:r w:rsidRPr="008E2011">
                          <w:rPr>
                            <w:rFonts w:ascii="Calibri"/>
                            <w:color w:val="231F20"/>
                            <w:spacing w:val="48"/>
                            <w:w w:val="110"/>
                            <w:sz w:val="18"/>
                          </w:rPr>
                          <w:t xml:space="preserve">  </w:t>
                        </w:r>
                        <w:r w:rsidRPr="008E2011">
                          <w:rPr>
                            <w:rFonts w:ascii="Calibri"/>
                            <w:color w:val="231F20"/>
                            <w:w w:val="110"/>
                            <w:sz w:val="18"/>
                          </w:rPr>
                          <w:t>D</w:t>
                        </w:r>
                        <w:r w:rsidRPr="008E2011">
                          <w:rPr>
                            <w:rFonts w:ascii="Calibri"/>
                            <w:color w:val="231F20"/>
                            <w:spacing w:val="56"/>
                            <w:w w:val="110"/>
                            <w:sz w:val="18"/>
                          </w:rPr>
                          <w:t xml:space="preserve">  </w:t>
                        </w:r>
                        <w:r w:rsidRPr="008E2011">
                          <w:rPr>
                            <w:rFonts w:ascii="Calibri"/>
                            <w:color w:val="231F20"/>
                            <w:spacing w:val="-10"/>
                            <w:w w:val="110"/>
                            <w:sz w:val="18"/>
                          </w:rPr>
                          <w:t>E</w:t>
                        </w:r>
                        <w:r w:rsidRPr="008E2011">
                          <w:rPr>
                            <w:rFonts w:ascii="Calibri"/>
                            <w:color w:val="231F20"/>
                            <w:sz w:val="18"/>
                          </w:rPr>
                          <w:tab/>
                        </w:r>
                        <w:r w:rsidRPr="008E2011">
                          <w:rPr>
                            <w:rFonts w:ascii="Calibri"/>
                            <w:color w:val="231F20"/>
                            <w:w w:val="110"/>
                            <w:sz w:val="18"/>
                          </w:rPr>
                          <w:t>F</w:t>
                        </w:r>
                        <w:r w:rsidRPr="008E2011">
                          <w:rPr>
                            <w:rFonts w:ascii="Calibri"/>
                            <w:color w:val="231F20"/>
                            <w:spacing w:val="54"/>
                            <w:w w:val="110"/>
                            <w:sz w:val="18"/>
                          </w:rPr>
                          <w:t xml:space="preserve">  </w:t>
                        </w:r>
                        <w:r w:rsidRPr="008E2011">
                          <w:rPr>
                            <w:rFonts w:ascii="Calibri"/>
                            <w:color w:val="231F20"/>
                            <w:w w:val="110"/>
                            <w:sz w:val="18"/>
                          </w:rPr>
                          <w:t>G</w:t>
                        </w:r>
                        <w:r w:rsidRPr="008E2011">
                          <w:rPr>
                            <w:rFonts w:ascii="Calibri"/>
                            <w:color w:val="231F20"/>
                            <w:spacing w:val="44"/>
                            <w:w w:val="110"/>
                            <w:sz w:val="18"/>
                          </w:rPr>
                          <w:t xml:space="preserve">  </w:t>
                        </w:r>
                        <w:r w:rsidRPr="008E2011">
                          <w:rPr>
                            <w:rFonts w:ascii="Calibri"/>
                            <w:color w:val="231F20"/>
                            <w:spacing w:val="-10"/>
                            <w:w w:val="110"/>
                            <w:sz w:val="18"/>
                          </w:rPr>
                          <w:t>H</w:t>
                        </w:r>
                        <w:r w:rsidRPr="008E2011">
                          <w:rPr>
                            <w:rFonts w:ascii="Calibri"/>
                            <w:color w:val="231F20"/>
                            <w:sz w:val="18"/>
                          </w:rPr>
                          <w:tab/>
                        </w:r>
                        <w:r w:rsidRPr="008E2011">
                          <w:rPr>
                            <w:rFonts w:ascii="Calibri"/>
                            <w:color w:val="231F20"/>
                            <w:spacing w:val="-10"/>
                            <w:w w:val="110"/>
                            <w:sz w:val="18"/>
                          </w:rPr>
                          <w:t>I</w:t>
                        </w:r>
                        <w:r w:rsidRPr="008E2011">
                          <w:rPr>
                            <w:rFonts w:ascii="Calibri"/>
                            <w:color w:val="231F20"/>
                            <w:sz w:val="18"/>
                          </w:rPr>
                          <w:tab/>
                        </w:r>
                        <w:r w:rsidRPr="008E2011">
                          <w:rPr>
                            <w:rFonts w:ascii="Calibri"/>
                            <w:color w:val="231F20"/>
                            <w:spacing w:val="-10"/>
                            <w:w w:val="105"/>
                            <w:sz w:val="18"/>
                          </w:rPr>
                          <w:t>J</w:t>
                        </w:r>
                        <w:r w:rsidRPr="008E2011">
                          <w:rPr>
                            <w:rFonts w:ascii="Calibri"/>
                            <w:color w:val="231F20"/>
                            <w:sz w:val="18"/>
                          </w:rPr>
                          <w:tab/>
                        </w:r>
                        <w:r w:rsidRPr="008E2011">
                          <w:rPr>
                            <w:rFonts w:ascii="Calibri"/>
                            <w:color w:val="231F20"/>
                            <w:spacing w:val="-10"/>
                            <w:w w:val="110"/>
                            <w:sz w:val="18"/>
                          </w:rPr>
                          <w:t>K</w:t>
                        </w:r>
                      </w:p>
                    </w:txbxContent>
                  </v:textbox>
                </v:shape>
                <w10:wrap type="topAndBottom" anchorx="page"/>
              </v:group>
            </w:pict>
          </mc:Fallback>
        </mc:AlternateContent>
      </w:r>
      <w:r>
        <w:rPr>
          <w:noProof/>
        </w:rPr>
        <mc:AlternateContent>
          <mc:Choice Requires="wpg">
            <w:drawing>
              <wp:anchor distT="0" distB="0" distL="0" distR="0" simplePos="0" relativeHeight="251425280" behindDoc="0" locked="0" layoutInCell="1" allowOverlap="1" wp14:anchorId="5EC6B632" wp14:editId="1BDF3CA4">
                <wp:simplePos x="0" y="0"/>
                <wp:positionH relativeFrom="page">
                  <wp:posOffset>2069171</wp:posOffset>
                </wp:positionH>
                <wp:positionV relativeFrom="paragraph">
                  <wp:posOffset>32135</wp:posOffset>
                </wp:positionV>
                <wp:extent cx="179705" cy="711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71120"/>
                          <a:chOff x="0" y="0"/>
                          <a:chExt cx="179705" cy="71120"/>
                        </a:xfrm>
                      </wpg:grpSpPr>
                      <wps:wsp>
                        <wps:cNvPr id="153" name="Graphic 153"/>
                        <wps:cNvSpPr/>
                        <wps:spPr>
                          <a:xfrm>
                            <a:off x="56854" y="35271"/>
                            <a:ext cx="123189" cy="1270"/>
                          </a:xfrm>
                          <a:custGeom>
                            <a:avLst/>
                            <a:gdLst/>
                            <a:ahLst/>
                            <a:cxnLst/>
                            <a:rect l="l" t="t" r="r" b="b"/>
                            <a:pathLst>
                              <a:path w="123189">
                                <a:moveTo>
                                  <a:pt x="122761"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0" y="0"/>
                            <a:ext cx="83820" cy="71120"/>
                          </a:xfrm>
                          <a:custGeom>
                            <a:avLst/>
                            <a:gdLst/>
                            <a:ahLst/>
                            <a:cxnLst/>
                            <a:rect l="l" t="t" r="r" b="b"/>
                            <a:pathLst>
                              <a:path w="83820" h="71120">
                                <a:moveTo>
                                  <a:pt x="83605" y="0"/>
                                </a:moveTo>
                                <a:lnTo>
                                  <a:pt x="0" y="35271"/>
                                </a:lnTo>
                                <a:lnTo>
                                  <a:pt x="83605" y="70543"/>
                                </a:lnTo>
                                <a:lnTo>
                                  <a:pt x="68624"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C349B4" id="Group 152" o:spid="_x0000_s1026" style="position:absolute;margin-left:162.95pt;margin-top:2.55pt;width:14.15pt;height:5.6pt;z-index:251425280;mso-wrap-distance-left:0;mso-wrap-distance-right:0;mso-position-horizontal-relative:page" coordsize="1797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">
                <v:shape id="Graphic 153" o:spid="_x0000_s1027" style="position:absolute;left:56854;top:35271;width:123189;height:1270;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" path="m122761,l,e" filled="f">
                  <v:path arrowok="t"/>
                </v:shape>
                <v:shape id="Graphic 154"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" path="m83605,l,35271,83605,70543,68624,35271,83605,xe" fillcolor="black" stroked="f">
                  <v:path arrowok="t"/>
                </v:shape>
                <w10:wrap anchorx="page"/>
              </v:group>
            </w:pict>
          </mc:Fallback>
        </mc:AlternateContent>
      </w:r>
      <w:r>
        <w:rPr>
          <w:noProof/>
        </w:rPr>
        <mc:AlternateContent>
          <mc:Choice Requires="wpg">
            <w:drawing>
              <wp:anchor distT="0" distB="0" distL="0" distR="0" simplePos="0" relativeHeight="251689472" behindDoc="1" locked="0" layoutInCell="1" allowOverlap="1" wp14:anchorId="62DA8862" wp14:editId="74AEF40F">
                <wp:simplePos x="0" y="0"/>
                <wp:positionH relativeFrom="page">
                  <wp:posOffset>3000508</wp:posOffset>
                </wp:positionH>
                <wp:positionV relativeFrom="paragraph">
                  <wp:posOffset>32135</wp:posOffset>
                </wp:positionV>
                <wp:extent cx="482600" cy="711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71120"/>
                          <a:chOff x="0" y="0"/>
                          <a:chExt cx="482600" cy="71120"/>
                        </a:xfrm>
                      </wpg:grpSpPr>
                      <wps:wsp>
                        <wps:cNvPr id="156" name="Graphic 156"/>
                        <wps:cNvSpPr/>
                        <wps:spPr>
                          <a:xfrm>
                            <a:off x="0" y="35271"/>
                            <a:ext cx="118745" cy="1270"/>
                          </a:xfrm>
                          <a:custGeom>
                            <a:avLst/>
                            <a:gdLst/>
                            <a:ahLst/>
                            <a:cxnLst/>
                            <a:rect l="l" t="t" r="r" b="b"/>
                            <a:pathLst>
                              <a:path w="118745">
                                <a:moveTo>
                                  <a:pt x="0" y="0"/>
                                </a:moveTo>
                                <a:lnTo>
                                  <a:pt x="118544" y="0"/>
                                </a:lnTo>
                              </a:path>
                            </a:pathLst>
                          </a:custGeom>
                          <a:ln w="9525">
                            <a:solidFill>
                              <a:srgbClr val="000000"/>
                            </a:solidFill>
                            <a:prstDash val="solid"/>
                          </a:ln>
                        </wps:spPr>
                        <wps:bodyPr wrap="square" lIns="0" tIns="0" rIns="0" bIns="0" rtlCol="0">
                          <a:prstTxWarp prst="textNoShape">
                            <a:avLst/>
                          </a:prstTxWarp>
                          <a:noAutofit/>
                        </wps:bodyPr>
                      </wps:wsp>
                      <wps:wsp>
                        <wps:cNvPr id="157" name="Graphic 157"/>
                        <wps:cNvSpPr/>
                        <wps:spPr>
                          <a:xfrm>
                            <a:off x="91778" y="0"/>
                            <a:ext cx="83820" cy="71120"/>
                          </a:xfrm>
                          <a:custGeom>
                            <a:avLst/>
                            <a:gdLst/>
                            <a:ahLst/>
                            <a:cxnLst/>
                            <a:rect l="l" t="t" r="r" b="b"/>
                            <a:pathLst>
                              <a:path w="83820" h="71120">
                                <a:moveTo>
                                  <a:pt x="0" y="0"/>
                                </a:moveTo>
                                <a:lnTo>
                                  <a:pt x="14982" y="35271"/>
                                </a:lnTo>
                                <a:lnTo>
                                  <a:pt x="0" y="70543"/>
                                </a:lnTo>
                                <a:lnTo>
                                  <a:pt x="83618" y="35271"/>
                                </a:lnTo>
                                <a:lnTo>
                                  <a:pt x="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49516" y="35271"/>
                            <a:ext cx="233045" cy="1270"/>
                          </a:xfrm>
                          <a:custGeom>
                            <a:avLst/>
                            <a:gdLst/>
                            <a:ahLst/>
                            <a:cxnLst/>
                            <a:rect l="l" t="t" r="r" b="b"/>
                            <a:pathLst>
                              <a:path w="233045">
                                <a:moveTo>
                                  <a:pt x="232833"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9" name="Graphic 159"/>
                        <wps:cNvSpPr/>
                        <wps:spPr>
                          <a:xfrm>
                            <a:off x="192661" y="0"/>
                            <a:ext cx="83820" cy="71120"/>
                          </a:xfrm>
                          <a:custGeom>
                            <a:avLst/>
                            <a:gdLst/>
                            <a:ahLst/>
                            <a:cxnLst/>
                            <a:rect l="l" t="t" r="r" b="b"/>
                            <a:pathLst>
                              <a:path w="83820" h="71120">
                                <a:moveTo>
                                  <a:pt x="83605" y="0"/>
                                </a:moveTo>
                                <a:lnTo>
                                  <a:pt x="0" y="35271"/>
                                </a:lnTo>
                                <a:lnTo>
                                  <a:pt x="83605" y="70543"/>
                                </a:lnTo>
                                <a:lnTo>
                                  <a:pt x="68623"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252D97" id="Group 155" o:spid="_x0000_s1026" style="position:absolute;margin-left:236.25pt;margin-top:2.55pt;width:38pt;height:5.6pt;z-index:-251627008;mso-wrap-distance-left:0;mso-wrap-distance-right:0;mso-position-horizontal-relative:page" coordsize="4826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">
                <v:shape id="Graphic 156" o:spid="_x0000_s1027" style="position:absolute;top:35271;width:118745;height:1270;visibility:visible;mso-wrap-style:square;v-text-anchor:top" coordsize="118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" path="m,l118544,e" filled="f">
                  <v:path arrowok="t"/>
                </v:shape>
                <v:shape id="Graphic 157" o:spid="_x0000_s1028" style="position:absolute;left:9177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" path="m,l14982,35271,,70543,83618,35271,,xe" fillcolor="black" stroked="f">
                  <v:path arrowok="t"/>
                </v:shape>
                <v:shape id="Graphic 158" o:spid="_x0000_s1029" style="position:absolute;left:249516;top:35271;width:233045;height:1270;visibility:visible;mso-wrap-style:square;v-text-anchor:top" coordsize="23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" path="m232833,l,e" filled="f">
                  <v:path arrowok="t"/>
                </v:shape>
                <v:shape id="Graphic 159" o:spid="_x0000_s1030" style="position:absolute;left:19266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" path="m83605,l,35271,83605,70543,68623,35271,83605,xe" fillcolor="black" stroked="f">
                  <v:path arrowok="t"/>
                </v:shape>
                <w10:wrap anchorx="page"/>
              </v:group>
            </w:pict>
          </mc:Fallback>
        </mc:AlternateContent>
      </w:r>
      <w:r>
        <w:rPr>
          <w:noProof/>
        </w:rPr>
        <mc:AlternateContent>
          <mc:Choice Requires="wpg">
            <w:drawing>
              <wp:anchor distT="0" distB="0" distL="0" distR="0" simplePos="0" relativeHeight="251426304" behindDoc="0" locked="0" layoutInCell="1" allowOverlap="1" wp14:anchorId="76D5E931" wp14:editId="076005D9">
                <wp:simplePos x="0" y="0"/>
                <wp:positionH relativeFrom="page">
                  <wp:posOffset>4101078</wp:posOffset>
                </wp:positionH>
                <wp:positionV relativeFrom="paragraph">
                  <wp:posOffset>32135</wp:posOffset>
                </wp:positionV>
                <wp:extent cx="326390" cy="7112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71120"/>
                          <a:chOff x="0" y="0"/>
                          <a:chExt cx="326390" cy="71120"/>
                        </a:xfrm>
                      </wpg:grpSpPr>
                      <wps:wsp>
                        <wps:cNvPr id="161" name="Graphic 161"/>
                        <wps:cNvSpPr/>
                        <wps:spPr>
                          <a:xfrm>
                            <a:off x="0" y="35271"/>
                            <a:ext cx="269240" cy="1270"/>
                          </a:xfrm>
                          <a:custGeom>
                            <a:avLst/>
                            <a:gdLst/>
                            <a:ahLst/>
                            <a:cxnLst/>
                            <a:rect l="l" t="t" r="r" b="b"/>
                            <a:pathLst>
                              <a:path w="269240">
                                <a:moveTo>
                                  <a:pt x="0" y="0"/>
                                </a:moveTo>
                                <a:lnTo>
                                  <a:pt x="268988" y="0"/>
                                </a:lnTo>
                              </a:path>
                            </a:pathLst>
                          </a:custGeom>
                          <a:ln w="9525">
                            <a:solidFill>
                              <a:srgbClr val="000000"/>
                            </a:solidFill>
                            <a:prstDash val="solid"/>
                          </a:ln>
                        </wps:spPr>
                        <wps:bodyPr wrap="square" lIns="0" tIns="0" rIns="0" bIns="0" rtlCol="0">
                          <a:prstTxWarp prst="textNoShape">
                            <a:avLst/>
                          </a:prstTxWarp>
                          <a:noAutofit/>
                        </wps:bodyPr>
                      </wps:wsp>
                      <wps:wsp>
                        <wps:cNvPr id="162" name="Graphic 162"/>
                        <wps:cNvSpPr/>
                        <wps:spPr>
                          <a:xfrm>
                            <a:off x="242234" y="0"/>
                            <a:ext cx="83820" cy="71120"/>
                          </a:xfrm>
                          <a:custGeom>
                            <a:avLst/>
                            <a:gdLst/>
                            <a:ahLst/>
                            <a:cxnLst/>
                            <a:rect l="l" t="t" r="r" b="b"/>
                            <a:pathLst>
                              <a:path w="83820" h="71120">
                                <a:moveTo>
                                  <a:pt x="0" y="0"/>
                                </a:moveTo>
                                <a:lnTo>
                                  <a:pt x="14982" y="35271"/>
                                </a:lnTo>
                                <a:lnTo>
                                  <a:pt x="0" y="70543"/>
                                </a:lnTo>
                                <a:lnTo>
                                  <a:pt x="83606" y="3527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A2CF9C" id="Group 160" o:spid="_x0000_s1026" style="position:absolute;margin-left:322.9pt;margin-top:2.55pt;width:25.7pt;height:5.6pt;z-index:251426304;mso-wrap-distance-left:0;mso-wrap-distance-right:0;mso-position-horizontal-relative:page" coordsize="32639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">
                <v:shape id="Graphic 161" o:spid="_x0000_s1027" style="position:absolute;top:35271;width:269240;height:1270;visibility:visible;mso-wrap-style:square;v-text-anchor:top" coordsize="26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" path="m,l268988,e" filled="f">
                  <v:path arrowok="t"/>
                </v:shape>
                <v:shape id="Graphic 162" o:spid="_x0000_s1028" style="position:absolute;left:24223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" path="m,l14982,35271,,70543,83606,35271,,xe" fillcolor="black" stroked="f">
                  <v:path arrowok="t"/>
                </v:shape>
                <w10:wrap anchorx="page"/>
              </v:group>
            </w:pict>
          </mc:Fallback>
        </mc:AlternateContent>
      </w:r>
      <w:r>
        <w:rPr>
          <w:noProof/>
        </w:rPr>
        <mc:AlternateContent>
          <mc:Choice Requires="wps">
            <w:drawing>
              <wp:anchor distT="0" distB="0" distL="0" distR="0" simplePos="0" relativeHeight="251690496" behindDoc="1" locked="0" layoutInCell="1" allowOverlap="1" wp14:anchorId="09CD11DA" wp14:editId="1B329EA1">
                <wp:simplePos x="0" y="0"/>
                <wp:positionH relativeFrom="page">
                  <wp:posOffset>3182193</wp:posOffset>
                </wp:positionH>
                <wp:positionV relativeFrom="paragraph">
                  <wp:posOffset>-442020</wp:posOffset>
                </wp:positionV>
                <wp:extent cx="1270" cy="59372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3725"/>
                        </a:xfrm>
                        <a:custGeom>
                          <a:avLst/>
                          <a:gdLst/>
                          <a:ahLst/>
                          <a:cxnLst/>
                          <a:rect l="l" t="t" r="r" b="b"/>
                          <a:pathLst>
                            <a:path h="593725">
                              <a:moveTo>
                                <a:pt x="0" y="593279"/>
                              </a:moveTo>
                              <a:lnTo>
                                <a:pt x="0" y="0"/>
                              </a:lnTo>
                            </a:path>
                          </a:pathLst>
                        </a:custGeom>
                        <a:ln w="158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BB7C44" id="Graphic 163" o:spid="_x0000_s1026" style="position:absolute;margin-left:250.55pt;margin-top:-34.8pt;width:.1pt;height:46.7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270,5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" path="m,593279l,e" filled="f" strokecolor="#231f20" strokeweight="1.25pt">
                <v:path arrowok="t"/>
                <w10:wrap anchorx="page"/>
              </v:shape>
            </w:pict>
          </mc:Fallback>
        </mc:AlternateContent>
      </w:r>
      <w:r>
        <w:rPr>
          <w:rFonts w:ascii="Calibri"/>
          <w:color w:val="231F20"/>
          <w:sz w:val="18"/>
        </w:rPr>
        <w:t>Reprodu</w:t>
      </w:r>
      <w:r>
        <w:rPr>
          <w:rFonts w:ascii="Calibri"/>
          <w:color w:val="231F20"/>
          <w:sz w:val="18"/>
        </w:rPr>
        <w:t>çã</w:t>
      </w:r>
      <w:r>
        <w:rPr>
          <w:rFonts w:ascii="Calibri"/>
          <w:color w:val="231F20"/>
          <w:sz w:val="18"/>
        </w:rPr>
        <w:t>o                           Produ</w:t>
      </w:r>
      <w:r>
        <w:rPr>
          <w:rFonts w:ascii="Calibri"/>
          <w:color w:val="231F20"/>
          <w:sz w:val="18"/>
        </w:rPr>
        <w:t>çã</w:t>
      </w:r>
      <w:r>
        <w:rPr>
          <w:rFonts w:ascii="Calibri"/>
          <w:color w:val="231F20"/>
          <w:sz w:val="18"/>
        </w:rPr>
        <w:t>o</w:t>
      </w:r>
    </w:p>
    <w:p w14:paraId="67329030" w14:textId="7915E897" w:rsidR="008D3D9C" w:rsidRDefault="00000000">
      <w:pPr>
        <w:spacing w:before="159"/>
        <w:ind w:left="620"/>
        <w:rPr>
          <w:rFonts w:ascii="Calibri"/>
          <w:sz w:val="17"/>
        </w:rPr>
      </w:pPr>
      <w:r>
        <w:rPr>
          <w:rFonts w:ascii="Century Gothic"/>
          <w:b/>
          <w:color w:val="231F20"/>
          <w:sz w:val="17"/>
        </w:rPr>
        <w:t xml:space="preserve">Figura 2.2. </w:t>
      </w:r>
      <w:r>
        <w:rPr>
          <w:rFonts w:ascii="Calibri"/>
          <w:color w:val="231F20"/>
          <w:sz w:val="17"/>
        </w:rPr>
        <w:t xml:space="preserve">Os </w:t>
      </w:r>
      <w:r w:rsidR="00454C31" w:rsidRPr="00454C31">
        <w:rPr>
          <w:rFonts w:ascii="Calibri"/>
          <w:i/>
          <w:iCs/>
          <w:color w:val="231F20"/>
          <w:sz w:val="17"/>
        </w:rPr>
        <w:t>clusters</w:t>
      </w:r>
      <w:r>
        <w:rPr>
          <w:rFonts w:ascii="Calibri"/>
          <w:color w:val="231F20"/>
          <w:sz w:val="17"/>
        </w:rPr>
        <w:t xml:space="preserve"> de estilos</w:t>
      </w:r>
    </w:p>
    <w:p w14:paraId="19D27F9F" w14:textId="77777777" w:rsidR="008D3D9C" w:rsidRDefault="008D3D9C">
      <w:pPr>
        <w:pStyle w:val="Corpodetexto"/>
        <w:spacing w:before="1"/>
        <w:rPr>
          <w:rFonts w:ascii="Calibri"/>
          <w:sz w:val="12"/>
        </w:rPr>
      </w:pPr>
    </w:p>
    <w:p w14:paraId="3B76A5BE" w14:textId="77777777" w:rsidR="008D3D9C" w:rsidRDefault="00000000">
      <w:pPr>
        <w:pStyle w:val="Corpodetexto"/>
        <w:spacing w:before="86" w:line="266" w:lineRule="auto"/>
        <w:ind w:left="619" w:right="1416"/>
        <w:jc w:val="both"/>
      </w:pPr>
      <w:r>
        <w:rPr>
          <w:rFonts w:ascii="Times New Roman"/>
          <w:b/>
          <w:i/>
          <w:color w:val="231F20"/>
          <w:sz w:val="22"/>
        </w:rPr>
        <w:t xml:space="preserve">Os efeitos do desenvolvimento </w:t>
      </w:r>
      <w:r>
        <w:rPr>
          <w:color w:val="231F20"/>
        </w:rPr>
        <w:t xml:space="preserve">Talvez a questão crucial da educação e do ensino seja: o que é que acontece realmente às pessoas quando participam num ou noutro tipo de experiência? As perguntas </w:t>
      </w:r>
      <w:r>
        <w:rPr>
          <w:i/>
          <w:color w:val="231F20"/>
        </w:rPr>
        <w:t xml:space="preserve">porquê </w:t>
      </w:r>
      <w:r>
        <w:rPr>
          <w:color w:val="231F20"/>
        </w:rPr>
        <w:t xml:space="preserve">e </w:t>
      </w:r>
      <w:r>
        <w:rPr>
          <w:i/>
          <w:color w:val="231F20"/>
        </w:rPr>
        <w:t xml:space="preserve">para quê </w:t>
      </w:r>
      <w:r>
        <w:rPr>
          <w:color w:val="231F20"/>
        </w:rPr>
        <w:t xml:space="preserve">são essenciais na educação. A estrutura das decisões em cada estilo de referência afeta o aluno em desenvolvimento de formas </w:t>
      </w:r>
      <w:r>
        <w:rPr>
          <w:color w:val="231F20"/>
        </w:rPr>
        <w:lastRenderedPageBreak/>
        <w:t>únicas, criando condições para experiências diversas. Cada conjunto de decisões nos estilos de referência enfatiza objetivos diferentes que os alunos podem desenvolver. Os objetivos, para além das expectativas de conteúdo, estão sempre relacionados com os atributos humanos ao longo dos canais de desenvolvimento cognitivo, social, físico, emocional e ético (Fi-</w:t>
      </w:r>
    </w:p>
    <w:p w14:paraId="27B6A4E2" w14:textId="77777777" w:rsidR="008D3D9C" w:rsidRDefault="008D3D9C">
      <w:pPr>
        <w:spacing w:line="266" w:lineRule="auto"/>
        <w:jc w:val="both"/>
      </w:pPr>
    </w:p>
    <w:p w14:paraId="51C13F97" w14:textId="77777777" w:rsidR="00ED0BB3" w:rsidRDefault="00ED0BB3">
      <w:pPr>
        <w:spacing w:line="266" w:lineRule="auto"/>
        <w:jc w:val="both"/>
        <w:sectPr w:rsidR="00ED0BB3">
          <w:pgSz w:w="10800" w:h="13320"/>
          <w:pgMar w:top="620" w:right="1000" w:bottom="280" w:left="1080" w:header="720" w:footer="720" w:gutter="0"/>
          <w:cols w:space="720"/>
        </w:sectPr>
      </w:pPr>
    </w:p>
    <w:p w14:paraId="7DB16E53"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AE26AA1" w14:textId="77777777" w:rsidR="008D3D9C" w:rsidRPr="008E2011" w:rsidRDefault="008D3D9C">
      <w:pPr>
        <w:pStyle w:val="Corpodetexto"/>
        <w:rPr>
          <w:rFonts w:ascii="Calibri"/>
          <w:b/>
        </w:rPr>
      </w:pPr>
    </w:p>
    <w:p w14:paraId="7B215B5B" w14:textId="77777777" w:rsidR="008D3D9C" w:rsidRPr="008E2011" w:rsidRDefault="008D3D9C">
      <w:pPr>
        <w:pStyle w:val="Corpodetexto"/>
        <w:spacing w:before="6"/>
        <w:rPr>
          <w:rFonts w:ascii="Calibri"/>
          <w:b/>
          <w:sz w:val="18"/>
        </w:rPr>
      </w:pPr>
    </w:p>
    <w:p w14:paraId="49BAAD17" w14:textId="77777777" w:rsidR="008D3D9C" w:rsidRDefault="00000000">
      <w:pPr>
        <w:pStyle w:val="Corpodetexto"/>
        <w:spacing w:line="266" w:lineRule="auto"/>
        <w:ind w:left="1340" w:right="695"/>
        <w:jc w:val="both"/>
      </w:pPr>
      <w:r>
        <w:rPr>
          <w:color w:val="231F20"/>
        </w:rPr>
        <w:t>gura 2.3). A capacidade de identificar os atributos permite ao professor avaliar a qualidade e o objetivo de cada experiência educativa. Cada situação de ensino oferece oportunidades para os alunos participarem e desenvolverem atributos humanos específicos ao longo de um ou mais dos canais de desenvolvimento. Embora um canal possa, por vezes, estar mais em foco do que outros, todos os canais funcionam concomitantemente; é praticamente impossível isolar as experiências num só canal. O ensino das atividades físicas é único na medida em que o seu foco de desenvolvimento ativa sempre como objetivos principais os canais físico e cognitivo. Além disso, os atributos sociais, éticos e emocionais são intrínsecos aos jogos, ao desporto e aos eventos competitivos. A área da Educação Física abrange inerentemente mais oportunidades para enfatizar e desenvolver um vasto repertório de atributos humanos ao longo de todos os canais de desenvolvimento do que qualquer outra área de conteúdos no programa de ensino.</w:t>
      </w:r>
    </w:p>
    <w:p w14:paraId="198F2F16" w14:textId="77777777" w:rsidR="008D3D9C" w:rsidRDefault="00000000">
      <w:pPr>
        <w:pStyle w:val="Corpodetexto"/>
        <w:spacing w:before="10"/>
        <w:rPr>
          <w:sz w:val="28"/>
        </w:rPr>
      </w:pPr>
      <w:r>
        <w:rPr>
          <w:noProof/>
        </w:rPr>
        <mc:AlternateContent>
          <mc:Choice Requires="wpg">
            <w:drawing>
              <wp:anchor distT="0" distB="0" distL="0" distR="0" simplePos="0" relativeHeight="251795968" behindDoc="1" locked="0" layoutInCell="1" allowOverlap="1" wp14:anchorId="7FFC566F" wp14:editId="66EF3ECC">
                <wp:simplePos x="0" y="0"/>
                <wp:positionH relativeFrom="page">
                  <wp:posOffset>1758950</wp:posOffset>
                </wp:positionH>
                <wp:positionV relativeFrom="paragraph">
                  <wp:posOffset>231140</wp:posOffset>
                </wp:positionV>
                <wp:extent cx="3579495" cy="2435860"/>
                <wp:effectExtent l="0" t="0" r="20955" b="2159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9495" cy="2435860"/>
                          <a:chOff x="3016" y="3016"/>
                          <a:chExt cx="3579495" cy="2435860"/>
                        </a:xfrm>
                      </wpg:grpSpPr>
                      <wps:wsp>
                        <wps:cNvPr id="165" name="Graphic 165"/>
                        <wps:cNvSpPr/>
                        <wps:spPr>
                          <a:xfrm>
                            <a:off x="3016" y="3016"/>
                            <a:ext cx="3579495" cy="2435860"/>
                          </a:xfrm>
                          <a:custGeom>
                            <a:avLst/>
                            <a:gdLst/>
                            <a:ahLst/>
                            <a:cxnLst/>
                            <a:rect l="l" t="t" r="r" b="b"/>
                            <a:pathLst>
                              <a:path w="3579495" h="2435860">
                                <a:moveTo>
                                  <a:pt x="0" y="2435775"/>
                                </a:moveTo>
                                <a:lnTo>
                                  <a:pt x="3578914" y="2435775"/>
                                </a:lnTo>
                                <a:lnTo>
                                  <a:pt x="3578914" y="0"/>
                                </a:lnTo>
                                <a:lnTo>
                                  <a:pt x="0" y="0"/>
                                </a:lnTo>
                                <a:lnTo>
                                  <a:pt x="0" y="2435775"/>
                                </a:lnTo>
                                <a:close/>
                              </a:path>
                            </a:pathLst>
                          </a:custGeom>
                          <a:ln w="6032">
                            <a:solidFill>
                              <a:srgbClr val="231F20"/>
                            </a:solidFill>
                            <a:prstDash val="solid"/>
                          </a:ln>
                        </wps:spPr>
                        <wps:bodyPr wrap="square" lIns="0" tIns="0" rIns="0" bIns="0" rtlCol="0">
                          <a:prstTxWarp prst="textNoShape">
                            <a:avLst/>
                          </a:prstTxWarp>
                          <a:noAutofit/>
                        </wps:bodyPr>
                      </wps:wsp>
                      <wps:wsp>
                        <wps:cNvPr id="166" name="Textbox 166"/>
                        <wps:cNvSpPr txBox="1"/>
                        <wps:spPr>
                          <a:xfrm>
                            <a:off x="70629" y="1007068"/>
                            <a:ext cx="3451860" cy="1259205"/>
                          </a:xfrm>
                          <a:prstGeom prst="rect">
                            <a:avLst/>
                          </a:prstGeom>
                        </wps:spPr>
                        <wps:txbx>
                          <w:txbxContent>
                            <w:p w14:paraId="3F5EABD4" w14:textId="77777777" w:rsidR="008D3D9C" w:rsidRDefault="00000000">
                              <w:pPr>
                                <w:tabs>
                                  <w:tab w:val="left" w:pos="5415"/>
                                </w:tabs>
                                <w:spacing w:before="3" w:line="513" w:lineRule="auto"/>
                                <w:ind w:right="18"/>
                                <w:jc w:val="both"/>
                                <w:rPr>
                                  <w:rFonts w:ascii="Calibri"/>
                                  <w:sz w:val="17"/>
                                </w:rPr>
                              </w:pPr>
                              <w:r>
                                <w:rPr>
                                  <w:rFonts w:ascii="Calibri"/>
                                  <w:color w:val="231F20"/>
                                  <w:sz w:val="17"/>
                                </w:rPr>
                                <w:t xml:space="preserve">Cognitivo </w:t>
                              </w:r>
                              <w:r>
                                <w:rPr>
                                  <w:rFonts w:ascii="Calibri"/>
                                  <w:color w:val="231F20"/>
                                  <w:sz w:val="17"/>
                                  <w:u w:val="single" w:color="231F20"/>
                                </w:rPr>
                                <w:tab/>
                              </w:r>
                              <w:r>
                                <w:rPr>
                                  <w:rFonts w:ascii="Calibri"/>
                                  <w:color w:val="231F20"/>
                                  <w:sz w:val="17"/>
                                </w:rPr>
                                <w:t xml:space="preserve"> Social </w:t>
                              </w:r>
                              <w:r>
                                <w:rPr>
                                  <w:rFonts w:ascii="Calibri"/>
                                  <w:color w:val="231F20"/>
                                  <w:sz w:val="17"/>
                                  <w:u w:val="single" w:color="231F20"/>
                                </w:rPr>
                                <w:tab/>
                              </w:r>
                              <w:r>
                                <w:rPr>
                                  <w:rFonts w:ascii="Calibri"/>
                                  <w:color w:val="231F20"/>
                                  <w:sz w:val="17"/>
                                </w:rPr>
                                <w:t xml:space="preserve"> Emocional </w:t>
                              </w:r>
                              <w:r>
                                <w:rPr>
                                  <w:rFonts w:ascii="Calibri"/>
                                  <w:color w:val="231F20"/>
                                  <w:sz w:val="17"/>
                                  <w:u w:val="single" w:color="231F20"/>
                                </w:rPr>
                                <w:tab/>
                              </w:r>
                              <w:r>
                                <w:rPr>
                                  <w:rFonts w:ascii="Calibri"/>
                                  <w:color w:val="231F20"/>
                                  <w:sz w:val="17"/>
                                </w:rPr>
                                <w:t xml:space="preserve"> F</w:t>
                              </w:r>
                              <w:r>
                                <w:rPr>
                                  <w:rFonts w:ascii="Calibri"/>
                                  <w:color w:val="231F20"/>
                                  <w:sz w:val="17"/>
                                </w:rPr>
                                <w:t>í</w:t>
                              </w:r>
                              <w:r>
                                <w:rPr>
                                  <w:rFonts w:ascii="Calibri"/>
                                  <w:color w:val="231F20"/>
                                  <w:sz w:val="17"/>
                                </w:rPr>
                                <w:t xml:space="preserve">sico </w:t>
                              </w:r>
                              <w:r>
                                <w:rPr>
                                  <w:rFonts w:ascii="Calibri"/>
                                  <w:color w:val="231F20"/>
                                  <w:sz w:val="17"/>
                                  <w:u w:val="single" w:color="231F20"/>
                                </w:rPr>
                                <w:tab/>
                              </w:r>
                            </w:p>
                            <w:p w14:paraId="2DF2B829" w14:textId="77777777" w:rsidR="008D3D9C" w:rsidRDefault="00000000">
                              <w:pPr>
                                <w:tabs>
                                  <w:tab w:val="left" w:pos="5415"/>
                                </w:tabs>
                                <w:spacing w:line="203" w:lineRule="exact"/>
                                <w:jc w:val="both"/>
                                <w:rPr>
                                  <w:rFonts w:ascii="Calibri"/>
                                  <w:sz w:val="17"/>
                                </w:rPr>
                              </w:pPr>
                              <w:r>
                                <w:rPr>
                                  <w:rFonts w:ascii="Calibri"/>
                                  <w:color w:val="231F20"/>
                                  <w:sz w:val="17"/>
                                </w:rPr>
                                <w:t>Moral/</w:t>
                              </w:r>
                              <w:r>
                                <w:rPr>
                                  <w:rFonts w:ascii="Calibri"/>
                                  <w:color w:val="231F20"/>
                                  <w:sz w:val="17"/>
                                </w:rPr>
                                <w:t>É</w:t>
                              </w:r>
                              <w:r>
                                <w:rPr>
                                  <w:rFonts w:ascii="Calibri"/>
                                  <w:color w:val="231F20"/>
                                  <w:sz w:val="17"/>
                                </w:rPr>
                                <w:t xml:space="preserve">tico </w:t>
                              </w:r>
                              <w:r>
                                <w:rPr>
                                  <w:rFonts w:ascii="Calibri"/>
                                  <w:color w:val="231F20"/>
                                  <w:sz w:val="17"/>
                                  <w:u w:val="single" w:color="231F20"/>
                                </w:rPr>
                                <w:tab/>
                              </w:r>
                            </w:p>
                          </w:txbxContent>
                        </wps:txbx>
                        <wps:bodyPr wrap="square" lIns="0" tIns="0" rIns="0" bIns="0" rtlCol="0">
                          <a:noAutofit/>
                        </wps:bodyPr>
                      </wps:wsp>
                      <wps:wsp>
                        <wps:cNvPr id="167" name="Textbox 167"/>
                        <wps:cNvSpPr txBox="1"/>
                        <wps:spPr>
                          <a:xfrm>
                            <a:off x="2442345" y="741639"/>
                            <a:ext cx="502920" cy="132080"/>
                          </a:xfrm>
                          <a:prstGeom prst="rect">
                            <a:avLst/>
                          </a:prstGeom>
                        </wps:spPr>
                        <wps:txbx>
                          <w:txbxContent>
                            <w:p w14:paraId="5013DD22" w14:textId="77777777" w:rsidR="008D3D9C" w:rsidRDefault="00000000">
                              <w:pPr>
                                <w:spacing w:before="3" w:line="205" w:lineRule="exact"/>
                                <w:rPr>
                                  <w:rFonts w:ascii="Calibri"/>
                                  <w:sz w:val="17"/>
                                </w:rPr>
                              </w:pPr>
                              <w:r>
                                <w:rPr>
                                  <w:rFonts w:ascii="Calibri"/>
                                  <w:color w:val="231F20"/>
                                  <w:sz w:val="17"/>
                                </w:rPr>
                                <w:t>M</w:t>
                              </w:r>
                              <w:r>
                                <w:rPr>
                                  <w:rFonts w:ascii="Calibri"/>
                                  <w:color w:val="231F20"/>
                                  <w:sz w:val="17"/>
                                </w:rPr>
                                <w:t>á</w:t>
                              </w:r>
                              <w:r>
                                <w:rPr>
                                  <w:rFonts w:ascii="Calibri"/>
                                  <w:color w:val="231F20"/>
                                  <w:sz w:val="17"/>
                                </w:rPr>
                                <w:t>ximo</w:t>
                              </w:r>
                            </w:p>
                          </w:txbxContent>
                        </wps:txbx>
                        <wps:bodyPr wrap="square" lIns="0" tIns="0" rIns="0" bIns="0" rtlCol="0">
                          <a:noAutofit/>
                        </wps:bodyPr>
                      </wps:wsp>
                      <wps:wsp>
                        <wps:cNvPr id="168" name="Textbox 168"/>
                        <wps:cNvSpPr txBox="1"/>
                        <wps:spPr>
                          <a:xfrm>
                            <a:off x="663527" y="741639"/>
                            <a:ext cx="481330" cy="132080"/>
                          </a:xfrm>
                          <a:prstGeom prst="rect">
                            <a:avLst/>
                          </a:prstGeom>
                        </wps:spPr>
                        <wps:txbx>
                          <w:txbxContent>
                            <w:p w14:paraId="07047B73" w14:textId="77777777" w:rsidR="008D3D9C" w:rsidRDefault="00000000">
                              <w:pPr>
                                <w:spacing w:before="3" w:line="205" w:lineRule="exact"/>
                                <w:rPr>
                                  <w:rFonts w:ascii="Calibri"/>
                                  <w:sz w:val="17"/>
                                </w:rPr>
                              </w:pPr>
                              <w:r>
                                <w:rPr>
                                  <w:rFonts w:ascii="Calibri"/>
                                  <w:color w:val="231F20"/>
                                  <w:sz w:val="17"/>
                                </w:rPr>
                                <w:t>M</w:t>
                              </w:r>
                              <w:r>
                                <w:rPr>
                                  <w:rFonts w:ascii="Calibri"/>
                                  <w:color w:val="231F20"/>
                                  <w:sz w:val="17"/>
                                </w:rPr>
                                <w:t>í</w:t>
                              </w:r>
                              <w:r>
                                <w:rPr>
                                  <w:rFonts w:ascii="Calibri"/>
                                  <w:color w:val="231F20"/>
                                  <w:sz w:val="17"/>
                                </w:rPr>
                                <w:t>nimo</w:t>
                              </w:r>
                            </w:p>
                          </w:txbxContent>
                        </wps:txbx>
                        <wps:bodyPr wrap="square" lIns="0" tIns="0" rIns="0" bIns="0" rtlCol="0">
                          <a:noAutofit/>
                        </wps:bodyPr>
                      </wps:wsp>
                      <wps:wsp>
                        <wps:cNvPr id="169" name="Textbox 169"/>
                        <wps:cNvSpPr txBox="1"/>
                        <wps:spPr>
                          <a:xfrm>
                            <a:off x="1116489" y="572093"/>
                            <a:ext cx="1426210" cy="132080"/>
                          </a:xfrm>
                          <a:prstGeom prst="rect">
                            <a:avLst/>
                          </a:prstGeom>
                        </wps:spPr>
                        <wps:txbx>
                          <w:txbxContent>
                            <w:p w14:paraId="7F6776E4" w14:textId="77777777" w:rsidR="008D3D9C" w:rsidRDefault="00000000">
                              <w:pPr>
                                <w:spacing w:before="3" w:line="205" w:lineRule="exact"/>
                                <w:rPr>
                                  <w:rFonts w:ascii="Calibri"/>
                                  <w:sz w:val="17"/>
                                </w:rPr>
                              </w:pPr>
                              <w:r>
                                <w:rPr>
                                  <w:rFonts w:ascii="Calibri"/>
                                  <w:color w:val="231F20"/>
                                  <w:sz w:val="17"/>
                                </w:rPr>
                                <w:t>Canais de desenvolvimento</w:t>
                              </w:r>
                            </w:p>
                          </w:txbxContent>
                        </wps:txbx>
                        <wps:bodyPr wrap="square" lIns="0" tIns="0" rIns="0" bIns="0" rtlCol="0">
                          <a:noAutofit/>
                        </wps:bodyPr>
                      </wps:wsp>
                      <wps:wsp>
                        <wps:cNvPr id="170" name="Textbox 170"/>
                        <wps:cNvSpPr txBox="1"/>
                        <wps:spPr>
                          <a:xfrm>
                            <a:off x="3016" y="3016"/>
                            <a:ext cx="3579495" cy="495300"/>
                          </a:xfrm>
                          <a:prstGeom prst="rect">
                            <a:avLst/>
                          </a:prstGeom>
                          <a:solidFill>
                            <a:srgbClr val="E6E7E8"/>
                          </a:solidFill>
                          <a:ln w="6032">
                            <a:solidFill>
                              <a:srgbClr val="231F20"/>
                            </a:solidFill>
                            <a:prstDash val="solid"/>
                          </a:ln>
                        </wps:spPr>
                        <wps:txbx>
                          <w:txbxContent>
                            <w:p w14:paraId="6E73BA84" w14:textId="77777777" w:rsidR="008D3D9C" w:rsidRDefault="00000000">
                              <w:pPr>
                                <w:spacing w:before="70"/>
                                <w:ind w:left="93" w:right="94"/>
                                <w:jc w:val="center"/>
                                <w:rPr>
                                  <w:rFonts w:ascii="Calibri"/>
                                  <w:b/>
                                  <w:color w:val="000000"/>
                                  <w:sz w:val="17"/>
                                </w:rPr>
                              </w:pPr>
                              <w:r>
                                <w:rPr>
                                  <w:rFonts w:ascii="Calibri"/>
                                  <w:b/>
                                  <w:color w:val="231F20"/>
                                  <w:sz w:val="17"/>
                                </w:rPr>
                                <w:t>O objetivo da educa</w:t>
                              </w:r>
                              <w:r>
                                <w:rPr>
                                  <w:rFonts w:ascii="Calibri"/>
                                  <w:b/>
                                  <w:color w:val="231F20"/>
                                  <w:sz w:val="17"/>
                                </w:rPr>
                                <w:t>çã</w:t>
                              </w:r>
                              <w:r>
                                <w:rPr>
                                  <w:rFonts w:ascii="Calibri"/>
                                  <w:b/>
                                  <w:color w:val="231F20"/>
                                  <w:sz w:val="17"/>
                                </w:rPr>
                                <w:t xml:space="preserve">o </w:t>
                              </w:r>
                              <w:r>
                                <w:rPr>
                                  <w:rFonts w:ascii="Calibri"/>
                                  <w:b/>
                                  <w:color w:val="231F20"/>
                                  <w:sz w:val="17"/>
                                </w:rPr>
                                <w:t>é</w:t>
                              </w:r>
                            </w:p>
                            <w:p w14:paraId="68C75C7A" w14:textId="77777777" w:rsidR="008D3D9C" w:rsidRDefault="00000000">
                              <w:pPr>
                                <w:spacing w:before="1"/>
                                <w:ind w:left="93" w:right="94"/>
                                <w:jc w:val="center"/>
                                <w:rPr>
                                  <w:rFonts w:ascii="Calibri"/>
                                  <w:b/>
                                  <w:color w:val="000000"/>
                                  <w:sz w:val="17"/>
                                </w:rPr>
                              </w:pPr>
                              <w:r>
                                <w:rPr>
                                  <w:rFonts w:ascii="Calibri"/>
                                  <w:b/>
                                  <w:color w:val="231F20"/>
                                  <w:sz w:val="17"/>
                                </w:rPr>
                                <w:t>proporcionar oportunidades de participa</w:t>
                              </w:r>
                              <w:r>
                                <w:rPr>
                                  <w:rFonts w:ascii="Calibri"/>
                                  <w:b/>
                                  <w:color w:val="231F20"/>
                                  <w:sz w:val="17"/>
                                </w:rPr>
                                <w:t>çã</w:t>
                              </w:r>
                              <w:r>
                                <w:rPr>
                                  <w:rFonts w:ascii="Calibri"/>
                                  <w:b/>
                                  <w:color w:val="231F20"/>
                                  <w:sz w:val="17"/>
                                </w:rPr>
                                <w:t>o e desenvolvimento atrav</w:t>
                              </w:r>
                              <w:r>
                                <w:rPr>
                                  <w:rFonts w:ascii="Calibri"/>
                                  <w:b/>
                                  <w:color w:val="231F20"/>
                                  <w:sz w:val="17"/>
                                </w:rPr>
                                <w:t>é</w:t>
                              </w:r>
                              <w:r>
                                <w:rPr>
                                  <w:rFonts w:ascii="Calibri"/>
                                  <w:b/>
                                  <w:color w:val="231F20"/>
                                  <w:sz w:val="17"/>
                                </w:rPr>
                                <w:t>s dos. .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FC566F" id="Group 164" o:spid="_x0000_s1034" style="position:absolute;margin-left:138.5pt;margin-top:18.2pt;width:281.85pt;height:191.8pt;z-index:-251520512;mso-wrap-distance-left:0;mso-wrap-distance-right:0;mso-position-horizontal-relative:page;mso-width-relative:margin;mso-height-relative:margin" coordorigin="30,30" coordsize="35794,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">
                <v:shape id="Graphic 165" o:spid="_x0000_s1035" style="position:absolute;left:30;top:30;width:35795;height:24358;visibility:visible;mso-wrap-style:square;v-text-anchor:top" coordsize="3579495,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" path="m,2435775r3578914,l3578914,,,,,2435775xe" filled="f" strokecolor="#231f20" strokeweight=".16756mm">
                  <v:path arrowok="t"/>
                </v:shape>
                <v:shape id="Textbox 166" o:spid="_x0000_s1036" type="#_x0000_t202" style="position:absolute;left:706;top:10070;width:34518;height:1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3F5EABD4" w14:textId="77777777" w:rsidR="008D3D9C" w:rsidRDefault="00000000">
                        <w:pPr>
                          <w:tabs>
                            <w:tab w:val="left" w:pos="5415"/>
                          </w:tabs>
                          <w:spacing w:before="3" w:line="513" w:lineRule="auto"/>
                          <w:ind w:right="18"/>
                          <w:jc w:val="both"/>
                          <w:rPr>
                            <w:rFonts w:ascii="Calibri"/>
                            <w:sz w:val="17"/>
                          </w:rPr>
                        </w:pPr>
                        <w:r>
                          <w:rPr>
                            <w:rFonts w:ascii="Calibri"/>
                            <w:color w:val="231F20"/>
                            <w:sz w:val="17"/>
                          </w:rPr>
                          <w:t xml:space="preserve">Cognitivo </w:t>
                        </w:r>
                        <w:r>
                          <w:rPr>
                            <w:rFonts w:ascii="Calibri"/>
                            <w:color w:val="231F20"/>
                            <w:sz w:val="17"/>
                            <w:u w:val="single" w:color="231F20"/>
                          </w:rPr>
                          <w:tab/>
                        </w:r>
                        <w:r>
                          <w:rPr>
                            <w:rFonts w:ascii="Calibri"/>
                            <w:color w:val="231F20"/>
                            <w:sz w:val="17"/>
                          </w:rPr>
                          <w:t xml:space="preserve"> Social </w:t>
                        </w:r>
                        <w:r>
                          <w:rPr>
                            <w:rFonts w:ascii="Calibri"/>
                            <w:color w:val="231F20"/>
                            <w:sz w:val="17"/>
                            <w:u w:val="single" w:color="231F20"/>
                          </w:rPr>
                          <w:tab/>
                        </w:r>
                        <w:r>
                          <w:rPr>
                            <w:rFonts w:ascii="Calibri"/>
                            <w:color w:val="231F20"/>
                            <w:sz w:val="17"/>
                          </w:rPr>
                          <w:t xml:space="preserve"> Emocional </w:t>
                        </w:r>
                        <w:r>
                          <w:rPr>
                            <w:rFonts w:ascii="Calibri"/>
                            <w:color w:val="231F20"/>
                            <w:sz w:val="17"/>
                            <w:u w:val="single" w:color="231F20"/>
                          </w:rPr>
                          <w:tab/>
                        </w:r>
                        <w:r>
                          <w:rPr>
                            <w:rFonts w:ascii="Calibri"/>
                            <w:color w:val="231F20"/>
                            <w:sz w:val="17"/>
                          </w:rPr>
                          <w:t xml:space="preserve"> F</w:t>
                        </w:r>
                        <w:r>
                          <w:rPr>
                            <w:rFonts w:ascii="Calibri"/>
                            <w:color w:val="231F20"/>
                            <w:sz w:val="17"/>
                          </w:rPr>
                          <w:t>í</w:t>
                        </w:r>
                        <w:r>
                          <w:rPr>
                            <w:rFonts w:ascii="Calibri"/>
                            <w:color w:val="231F20"/>
                            <w:sz w:val="17"/>
                          </w:rPr>
                          <w:t xml:space="preserve">sico </w:t>
                        </w:r>
                        <w:r>
                          <w:rPr>
                            <w:rFonts w:ascii="Calibri"/>
                            <w:color w:val="231F20"/>
                            <w:sz w:val="17"/>
                            <w:u w:val="single" w:color="231F20"/>
                          </w:rPr>
                          <w:tab/>
                        </w:r>
                      </w:p>
                      <w:p w14:paraId="2DF2B829" w14:textId="77777777" w:rsidR="008D3D9C" w:rsidRDefault="00000000">
                        <w:pPr>
                          <w:tabs>
                            <w:tab w:val="left" w:pos="5415"/>
                          </w:tabs>
                          <w:spacing w:line="203" w:lineRule="exact"/>
                          <w:jc w:val="both"/>
                          <w:rPr>
                            <w:rFonts w:ascii="Calibri"/>
                            <w:sz w:val="17"/>
                          </w:rPr>
                        </w:pPr>
                        <w:r>
                          <w:rPr>
                            <w:rFonts w:ascii="Calibri"/>
                            <w:color w:val="231F20"/>
                            <w:sz w:val="17"/>
                          </w:rPr>
                          <w:t>Moral/</w:t>
                        </w:r>
                        <w:r>
                          <w:rPr>
                            <w:rFonts w:ascii="Calibri"/>
                            <w:color w:val="231F20"/>
                            <w:sz w:val="17"/>
                          </w:rPr>
                          <w:t>É</w:t>
                        </w:r>
                        <w:r>
                          <w:rPr>
                            <w:rFonts w:ascii="Calibri"/>
                            <w:color w:val="231F20"/>
                            <w:sz w:val="17"/>
                          </w:rPr>
                          <w:t xml:space="preserve">tico </w:t>
                        </w:r>
                        <w:r>
                          <w:rPr>
                            <w:rFonts w:ascii="Calibri"/>
                            <w:color w:val="231F20"/>
                            <w:sz w:val="17"/>
                            <w:u w:val="single" w:color="231F20"/>
                          </w:rPr>
                          <w:tab/>
                        </w:r>
                      </w:p>
                    </w:txbxContent>
                  </v:textbox>
                </v:shape>
                <v:shape id="Textbox 167" o:spid="_x0000_s1037" type="#_x0000_t202" style="position:absolute;left:24423;top:7416;width:502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5013DD22" w14:textId="77777777" w:rsidR="008D3D9C" w:rsidRDefault="00000000">
                        <w:pPr>
                          <w:spacing w:before="3" w:line="205" w:lineRule="exact"/>
                          <w:rPr>
                            <w:rFonts w:ascii="Calibri"/>
                            <w:sz w:val="17"/>
                          </w:rPr>
                        </w:pPr>
                        <w:r>
                          <w:rPr>
                            <w:rFonts w:ascii="Calibri"/>
                            <w:color w:val="231F20"/>
                            <w:sz w:val="17"/>
                          </w:rPr>
                          <w:t>M</w:t>
                        </w:r>
                        <w:r>
                          <w:rPr>
                            <w:rFonts w:ascii="Calibri"/>
                            <w:color w:val="231F20"/>
                            <w:sz w:val="17"/>
                          </w:rPr>
                          <w:t>á</w:t>
                        </w:r>
                        <w:r>
                          <w:rPr>
                            <w:rFonts w:ascii="Calibri"/>
                            <w:color w:val="231F20"/>
                            <w:sz w:val="17"/>
                          </w:rPr>
                          <w:t>ximo</w:t>
                        </w:r>
                      </w:p>
                    </w:txbxContent>
                  </v:textbox>
                </v:shape>
                <v:shape id="Textbox 168" o:spid="_x0000_s1038" type="#_x0000_t202" style="position:absolute;left:6635;top:7416;width:4813;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07047B73" w14:textId="77777777" w:rsidR="008D3D9C" w:rsidRDefault="00000000">
                        <w:pPr>
                          <w:spacing w:before="3" w:line="205" w:lineRule="exact"/>
                          <w:rPr>
                            <w:rFonts w:ascii="Calibri"/>
                            <w:sz w:val="17"/>
                          </w:rPr>
                        </w:pPr>
                        <w:r>
                          <w:rPr>
                            <w:rFonts w:ascii="Calibri"/>
                            <w:color w:val="231F20"/>
                            <w:sz w:val="17"/>
                          </w:rPr>
                          <w:t>M</w:t>
                        </w:r>
                        <w:r>
                          <w:rPr>
                            <w:rFonts w:ascii="Calibri"/>
                            <w:color w:val="231F20"/>
                            <w:sz w:val="17"/>
                          </w:rPr>
                          <w:t>í</w:t>
                        </w:r>
                        <w:r>
                          <w:rPr>
                            <w:rFonts w:ascii="Calibri"/>
                            <w:color w:val="231F20"/>
                            <w:sz w:val="17"/>
                          </w:rPr>
                          <w:t>nimo</w:t>
                        </w:r>
                      </w:p>
                    </w:txbxContent>
                  </v:textbox>
                </v:shape>
                <v:shape id="Textbox 169" o:spid="_x0000_s1039" type="#_x0000_t202" style="position:absolute;left:11164;top:5720;width:14262;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7F6776E4" w14:textId="77777777" w:rsidR="008D3D9C" w:rsidRDefault="00000000">
                        <w:pPr>
                          <w:spacing w:before="3" w:line="205" w:lineRule="exact"/>
                          <w:rPr>
                            <w:rFonts w:ascii="Calibri"/>
                            <w:sz w:val="17"/>
                          </w:rPr>
                        </w:pPr>
                        <w:r>
                          <w:rPr>
                            <w:rFonts w:ascii="Calibri"/>
                            <w:color w:val="231F20"/>
                            <w:sz w:val="17"/>
                          </w:rPr>
                          <w:t>Canais de desenvolvimento</w:t>
                        </w:r>
                      </w:p>
                    </w:txbxContent>
                  </v:textbox>
                </v:shape>
                <v:shape id="Textbox 170" o:spid="_x0000_s1040" type="#_x0000_t202" style="position:absolute;left:30;top:30;width:3579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" fillcolor="#e6e7e8" strokecolor="#231f20" strokeweight=".16756mm">
                  <v:textbox inset="0,0,0,0">
                    <w:txbxContent>
                      <w:p w14:paraId="6E73BA84" w14:textId="77777777" w:rsidR="008D3D9C" w:rsidRDefault="00000000">
                        <w:pPr>
                          <w:spacing w:before="70"/>
                          <w:ind w:left="93" w:right="94"/>
                          <w:jc w:val="center"/>
                          <w:rPr>
                            <w:rFonts w:ascii="Calibri"/>
                            <w:b/>
                            <w:color w:val="000000"/>
                            <w:sz w:val="17"/>
                          </w:rPr>
                        </w:pPr>
                        <w:r>
                          <w:rPr>
                            <w:rFonts w:ascii="Calibri"/>
                            <w:b/>
                            <w:color w:val="231F20"/>
                            <w:sz w:val="17"/>
                          </w:rPr>
                          <w:t>O objetivo da educa</w:t>
                        </w:r>
                        <w:r>
                          <w:rPr>
                            <w:rFonts w:ascii="Calibri"/>
                            <w:b/>
                            <w:color w:val="231F20"/>
                            <w:sz w:val="17"/>
                          </w:rPr>
                          <w:t>çã</w:t>
                        </w:r>
                        <w:r>
                          <w:rPr>
                            <w:rFonts w:ascii="Calibri"/>
                            <w:b/>
                            <w:color w:val="231F20"/>
                            <w:sz w:val="17"/>
                          </w:rPr>
                          <w:t xml:space="preserve">o </w:t>
                        </w:r>
                        <w:r>
                          <w:rPr>
                            <w:rFonts w:ascii="Calibri"/>
                            <w:b/>
                            <w:color w:val="231F20"/>
                            <w:sz w:val="17"/>
                          </w:rPr>
                          <w:t>é</w:t>
                        </w:r>
                      </w:p>
                      <w:p w14:paraId="68C75C7A" w14:textId="77777777" w:rsidR="008D3D9C" w:rsidRDefault="00000000">
                        <w:pPr>
                          <w:spacing w:before="1"/>
                          <w:ind w:left="93" w:right="94"/>
                          <w:jc w:val="center"/>
                          <w:rPr>
                            <w:rFonts w:ascii="Calibri"/>
                            <w:b/>
                            <w:color w:val="000000"/>
                            <w:sz w:val="17"/>
                          </w:rPr>
                        </w:pPr>
                        <w:r>
                          <w:rPr>
                            <w:rFonts w:ascii="Calibri"/>
                            <w:b/>
                            <w:color w:val="231F20"/>
                            <w:sz w:val="17"/>
                          </w:rPr>
                          <w:t>proporcionar oportunidades de participa</w:t>
                        </w:r>
                        <w:r>
                          <w:rPr>
                            <w:rFonts w:ascii="Calibri"/>
                            <w:b/>
                            <w:color w:val="231F20"/>
                            <w:sz w:val="17"/>
                          </w:rPr>
                          <w:t>çã</w:t>
                        </w:r>
                        <w:r>
                          <w:rPr>
                            <w:rFonts w:ascii="Calibri"/>
                            <w:b/>
                            <w:color w:val="231F20"/>
                            <w:sz w:val="17"/>
                          </w:rPr>
                          <w:t>o e desenvolvimento atrav</w:t>
                        </w:r>
                        <w:r>
                          <w:rPr>
                            <w:rFonts w:ascii="Calibri"/>
                            <w:b/>
                            <w:color w:val="231F20"/>
                            <w:sz w:val="17"/>
                          </w:rPr>
                          <w:t>é</w:t>
                        </w:r>
                        <w:r>
                          <w:rPr>
                            <w:rFonts w:ascii="Calibri"/>
                            <w:b/>
                            <w:color w:val="231F20"/>
                            <w:sz w:val="17"/>
                          </w:rPr>
                          <w:t>s dos. . .</w:t>
                        </w:r>
                      </w:p>
                    </w:txbxContent>
                  </v:textbox>
                </v:shape>
                <w10:wrap type="topAndBottom" anchorx="page"/>
              </v:group>
            </w:pict>
          </mc:Fallback>
        </mc:AlternateContent>
      </w:r>
    </w:p>
    <w:p w14:paraId="250E2FC4" w14:textId="77777777" w:rsidR="008D3D9C" w:rsidRDefault="008D3D9C">
      <w:pPr>
        <w:pStyle w:val="Corpodetexto"/>
        <w:spacing w:before="1"/>
        <w:rPr>
          <w:sz w:val="29"/>
        </w:rPr>
      </w:pPr>
    </w:p>
    <w:p w14:paraId="2C4B44B3" w14:textId="77777777" w:rsidR="008D3D9C" w:rsidRDefault="00000000">
      <w:pPr>
        <w:ind w:left="1700"/>
        <w:rPr>
          <w:rFonts w:ascii="Calibri"/>
          <w:sz w:val="17"/>
        </w:rPr>
      </w:pPr>
      <w:r>
        <w:rPr>
          <w:rFonts w:ascii="Century Gothic"/>
          <w:b/>
          <w:color w:val="231F20"/>
          <w:sz w:val="17"/>
        </w:rPr>
        <w:t xml:space="preserve">Figura 2.3. </w:t>
      </w:r>
      <w:r>
        <w:rPr>
          <w:rFonts w:ascii="Calibri"/>
          <w:color w:val="231F20"/>
          <w:sz w:val="17"/>
        </w:rPr>
        <w:t>Os canais de desenvolvimento</w:t>
      </w:r>
    </w:p>
    <w:p w14:paraId="5E976057" w14:textId="77777777" w:rsidR="008D3D9C" w:rsidRDefault="008D3D9C">
      <w:pPr>
        <w:pStyle w:val="Corpodetexto"/>
        <w:spacing w:before="9"/>
        <w:rPr>
          <w:rFonts w:ascii="Calibri"/>
          <w:sz w:val="21"/>
        </w:rPr>
      </w:pPr>
    </w:p>
    <w:p w14:paraId="7057D739" w14:textId="77777777" w:rsidR="008D3D9C" w:rsidRDefault="00000000">
      <w:pPr>
        <w:pStyle w:val="Corpodetexto"/>
        <w:spacing w:line="266" w:lineRule="auto"/>
        <w:ind w:left="1340" w:right="696" w:firstLine="360"/>
        <w:jc w:val="both"/>
      </w:pPr>
      <w:r>
        <w:rPr>
          <w:color w:val="231F20"/>
        </w:rPr>
        <w:t xml:space="preserve">Cada canal de desenvolvimento representa atributos humanos – características associadas à humanidade. Por exemplo, os atributos enfatizados principalmente no canal social incluem cooperação, competências de comunicação, partilha, cordialidade para com os outros, etc. Comparar, organizar, categorizar, interpretar e imaginar são capacidades e atributos do canal cognitivo. Os atributos acima referidos são essencialmente exclusivos de um canal. Porém, outros atributos são partilhados por todos os canais. Todos os canais podem promover e proporcionar experiências que realcem os atributos de </w:t>
      </w:r>
      <w:r>
        <w:rPr>
          <w:color w:val="231F20"/>
        </w:rPr>
        <w:lastRenderedPageBreak/>
        <w:t>respeito, empatia, perseverança, motivação, paciência, tolerância, autocontrolo,</w:t>
      </w:r>
    </w:p>
    <w:p w14:paraId="3BD39DA9" w14:textId="77777777" w:rsidR="00222EB1" w:rsidRDefault="00222EB1">
      <w:pPr>
        <w:spacing w:line="266" w:lineRule="auto"/>
        <w:jc w:val="both"/>
      </w:pPr>
    </w:p>
    <w:p w14:paraId="78FF357C" w14:textId="77777777" w:rsidR="00222EB1" w:rsidRDefault="00222EB1">
      <w:pPr>
        <w:spacing w:line="266" w:lineRule="auto"/>
        <w:jc w:val="both"/>
      </w:pPr>
    </w:p>
    <w:p w14:paraId="74E89BF1" w14:textId="77777777" w:rsidR="00222EB1" w:rsidRDefault="00222EB1">
      <w:pPr>
        <w:spacing w:line="266" w:lineRule="auto"/>
        <w:jc w:val="both"/>
        <w:sectPr w:rsidR="00222EB1">
          <w:pgSz w:w="10800" w:h="13320"/>
          <w:pgMar w:top="620" w:right="1000" w:bottom="280" w:left="1080" w:header="720" w:footer="720" w:gutter="0"/>
          <w:cols w:space="720"/>
        </w:sectPr>
      </w:pPr>
    </w:p>
    <w:p w14:paraId="1AB35EAB" w14:textId="77777777" w:rsidR="008D3D9C" w:rsidRDefault="00000000">
      <w:pPr>
        <w:tabs>
          <w:tab w:val="right" w:pos="8499"/>
        </w:tabs>
        <w:spacing w:before="76"/>
        <w:ind w:left="5187"/>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2  Uma vis</w:t>
      </w:r>
      <w:r>
        <w:rPr>
          <w:rFonts w:ascii="Calibri"/>
          <w:i/>
          <w:color w:val="231F20"/>
          <w:sz w:val="19"/>
        </w:rPr>
        <w:t>ã</w:t>
      </w:r>
      <w:r>
        <w:rPr>
          <w:rFonts w:ascii="Calibri"/>
          <w:i/>
          <w:color w:val="231F20"/>
          <w:sz w:val="19"/>
        </w:rPr>
        <w:t>o geral</w:t>
      </w:r>
      <w:r>
        <w:rPr>
          <w:rFonts w:ascii="Times New Roman"/>
          <w:color w:val="231F20"/>
          <w:sz w:val="19"/>
        </w:rPr>
        <w:tab/>
      </w:r>
      <w:r>
        <w:rPr>
          <w:rFonts w:ascii="Calibri"/>
          <w:color w:val="231F20"/>
          <w:sz w:val="20"/>
        </w:rPr>
        <w:t>13</w:t>
      </w:r>
    </w:p>
    <w:p w14:paraId="6E43922C" w14:textId="77777777" w:rsidR="008D3D9C" w:rsidRDefault="008D3D9C">
      <w:pPr>
        <w:pStyle w:val="Corpodetexto"/>
        <w:rPr>
          <w:rFonts w:ascii="Calibri"/>
          <w:sz w:val="22"/>
        </w:rPr>
      </w:pPr>
    </w:p>
    <w:p w14:paraId="314B89D6" w14:textId="77777777" w:rsidR="008D3D9C" w:rsidRDefault="008D3D9C">
      <w:pPr>
        <w:pStyle w:val="Corpodetexto"/>
        <w:spacing w:before="8"/>
        <w:rPr>
          <w:rFonts w:ascii="Calibri"/>
          <w:sz w:val="16"/>
        </w:rPr>
      </w:pPr>
    </w:p>
    <w:p w14:paraId="39F3A74A" w14:textId="178FC3AB" w:rsidR="008D3D9C" w:rsidRDefault="00000000">
      <w:pPr>
        <w:pStyle w:val="Corpodetexto"/>
        <w:spacing w:before="1" w:line="266" w:lineRule="auto"/>
        <w:ind w:left="620" w:right="1421"/>
        <w:jc w:val="both"/>
      </w:pPr>
      <w:r>
        <w:rPr>
          <w:color w:val="231F20"/>
        </w:rPr>
        <w:t>resiliência, etc</w:t>
      </w:r>
      <w:r>
        <w:rPr>
          <w:color w:val="231F20"/>
        </w:rPr>
        <w:t xml:space="preserve">. A forma como </w:t>
      </w:r>
      <w:r w:rsidR="00412260">
        <w:rPr>
          <w:color w:val="231F20"/>
        </w:rPr>
        <w:t>o conteúdo é estruturado enfatiza</w:t>
      </w:r>
      <w:r>
        <w:rPr>
          <w:color w:val="231F20"/>
        </w:rPr>
        <w:t xml:space="preserve"> (de forma explícita ou implícita) </w:t>
      </w:r>
      <w:r w:rsidR="00412260">
        <w:rPr>
          <w:color w:val="231F20"/>
        </w:rPr>
        <w:t xml:space="preserve">determinados </w:t>
      </w:r>
      <w:r>
        <w:rPr>
          <w:color w:val="231F20"/>
        </w:rPr>
        <w:t xml:space="preserve">atributos ao </w:t>
      </w:r>
      <w:r>
        <w:rPr>
          <w:color w:val="231F20"/>
        </w:rPr>
        <w:t>longo dos canais. Cada canal possui um conjunto de atributos que podem ser selecionados e combinados com as expectativas específicas do conteúdo para criar o foco de ensino-aprendizagem do episódio.</w:t>
      </w:r>
    </w:p>
    <w:p w14:paraId="5365A5D6" w14:textId="7F16E717" w:rsidR="008D3D9C" w:rsidRDefault="00000000">
      <w:pPr>
        <w:pStyle w:val="Corpodetexto"/>
        <w:spacing w:line="266" w:lineRule="auto"/>
        <w:ind w:left="620" w:right="1415" w:firstLine="360"/>
        <w:jc w:val="both"/>
      </w:pPr>
      <w:r>
        <w:rPr>
          <w:color w:val="231F20"/>
        </w:rPr>
        <w:t xml:space="preserve">Talvez a descoberta mais importante relacionada com o espetro tenha sido a influência dos canais de desenvolvimento nas </w:t>
      </w:r>
      <w:r>
        <w:rPr>
          <w:i/>
          <w:color w:val="231F20"/>
        </w:rPr>
        <w:t xml:space="preserve">variações de conceção </w:t>
      </w:r>
      <w:r>
        <w:rPr>
          <w:color w:val="231F20"/>
        </w:rPr>
        <w:t>em e entre cada comportamento de ensino-aprendizagem. Além de atingir objetivos de conteúdo específicos, o foco da educação é realçar o desenvolvimento das pessoas. Tal desenvolvimento está sempre correlacionado com atributos específicos ao longo dos canais. O número infinito e as combinações de atributos nos vários canais criam as diversas oportunidades que podem ocorrer no ensino, na aprendizagem e na conceção de programas de ensino. Consequentemente, podem ser concebidas muitas alternativas dentro e entre cada estilo de referência.</w:t>
      </w:r>
      <w:r>
        <w:rPr>
          <w:color w:val="231F20"/>
          <w:sz w:val="16"/>
        </w:rPr>
        <w:t xml:space="preserve">1 </w:t>
      </w:r>
      <w:r>
        <w:rPr>
          <w:color w:val="231F20"/>
        </w:rPr>
        <w:t xml:space="preserve">Os estilos de referência são pontos distintos que criam oportunidades de aprendizagem consideravelmente diferentes. No entanto, existem </w:t>
      </w:r>
      <w:r>
        <w:rPr>
          <w:color w:val="231F20"/>
        </w:rPr>
        <w:t xml:space="preserve">variações: </w:t>
      </w:r>
      <w:r w:rsidR="00412260" w:rsidRPr="00454C31">
        <w:rPr>
          <w:i/>
          <w:iCs/>
          <w:color w:val="231F20"/>
        </w:rPr>
        <w:t>nuances</w:t>
      </w:r>
      <w:r w:rsidR="00412260">
        <w:rPr>
          <w:color w:val="231F20"/>
        </w:rPr>
        <w:t xml:space="preserve"> </w:t>
      </w:r>
      <w:r>
        <w:rPr>
          <w:color w:val="231F20"/>
        </w:rPr>
        <w:t xml:space="preserve">dos comportamentos </w:t>
      </w:r>
      <w:r>
        <w:rPr>
          <w:color w:val="231F20"/>
        </w:rPr>
        <w:t xml:space="preserve">entre os diferentes estilos de referência. Por exemplo, no estilo de comando, o professor toma todas as decisões, enquanto no </w:t>
      </w:r>
      <w:r>
        <w:rPr>
          <w:color w:val="231F20"/>
        </w:rPr>
        <w:t xml:space="preserve">estilo </w:t>
      </w:r>
      <w:r w:rsidR="00412260">
        <w:rPr>
          <w:color w:val="231F20"/>
        </w:rPr>
        <w:t>de prática</w:t>
      </w:r>
      <w:r>
        <w:rPr>
          <w:color w:val="231F20"/>
        </w:rPr>
        <w:t xml:space="preserve">, o aluno toma nove decisões específicas. Se o professor não tomar todas as decisões, continua a ser o estilo de comando? Do mesmo modo, se o aluno não tomar todas as nove decisões, continua a ser o estilo </w:t>
      </w:r>
      <w:r w:rsidR="00412260">
        <w:rPr>
          <w:color w:val="231F20"/>
        </w:rPr>
        <w:t xml:space="preserve">de </w:t>
      </w:r>
      <w:r w:rsidR="00454C31">
        <w:rPr>
          <w:color w:val="231F20"/>
        </w:rPr>
        <w:t>prática?</w:t>
      </w:r>
      <w:r>
        <w:rPr>
          <w:color w:val="231F20"/>
        </w:rPr>
        <w:t xml:space="preserve"> O </w:t>
      </w:r>
      <w:r>
        <w:rPr>
          <w:color w:val="231F20"/>
        </w:rPr>
        <w:t>espetro é um contínuo que identifica os comportamentos de referência que criam experiências de aprendizagem consideravelmente diferentes. Não ignora nem rejeita a existência de variações de conceção dentro ou entre os estilos de referência. Na verdade, é esta multiplicidade de variações de conceção, dentro e entre os estilos de referência, que produz experiências de aprendizagem diversas e criativas. Ao identificar os comportamentos de referência, os professores podem ver facilmente a ligação e a influência das muitas variações de conceção que contribuem para o ensino e a aprendizagem.</w:t>
      </w:r>
    </w:p>
    <w:p w14:paraId="7D97E86B" w14:textId="77777777" w:rsidR="008D3D9C" w:rsidRDefault="00000000">
      <w:pPr>
        <w:pStyle w:val="Corpodetexto"/>
        <w:spacing w:line="209" w:lineRule="exact"/>
        <w:ind w:left="980"/>
        <w:jc w:val="both"/>
      </w:pPr>
      <w:r>
        <w:rPr>
          <w:color w:val="231F20"/>
        </w:rPr>
        <w:t>O espetro, com a sua ênfase nos canais de desenvolvimento, for-</w:t>
      </w:r>
    </w:p>
    <w:p w14:paraId="47BC3D5E" w14:textId="52D37841" w:rsidR="008D3D9C" w:rsidRDefault="00000000">
      <w:pPr>
        <w:pStyle w:val="Corpodetexto"/>
        <w:spacing w:before="23" w:line="266" w:lineRule="auto"/>
        <w:ind w:left="619" w:right="1416"/>
        <w:jc w:val="both"/>
      </w:pPr>
      <w:r>
        <w:rPr>
          <w:color w:val="231F20"/>
        </w:rPr>
        <w:t xml:space="preserve">nece um </w:t>
      </w:r>
      <w:r w:rsidR="00A90359">
        <w:rPr>
          <w:color w:val="231F20"/>
        </w:rPr>
        <w:t>quadro</w:t>
      </w:r>
      <w:r w:rsidR="0062241B">
        <w:rPr>
          <w:color w:val="231F20"/>
        </w:rPr>
        <w:t xml:space="preserve"> conceptual</w:t>
      </w:r>
      <w:r w:rsidR="00412260">
        <w:rPr>
          <w:color w:val="231F20"/>
        </w:rPr>
        <w:t xml:space="preserve"> </w:t>
      </w:r>
      <w:r>
        <w:rPr>
          <w:color w:val="231F20"/>
        </w:rPr>
        <w:t>para estudar a influência de cada comportamento de ensino-aprendizagem nas experiências de desenvolvimento do aluno.</w:t>
      </w:r>
    </w:p>
    <w:p w14:paraId="1B8B1997" w14:textId="77777777" w:rsidR="008D3D9C" w:rsidRDefault="008D3D9C">
      <w:pPr>
        <w:pStyle w:val="Corpodetexto"/>
        <w:spacing w:before="5"/>
        <w:rPr>
          <w:sz w:val="32"/>
        </w:rPr>
      </w:pPr>
    </w:p>
    <w:p w14:paraId="4261728C" w14:textId="77777777" w:rsidR="008D3D9C" w:rsidRDefault="00000000">
      <w:pPr>
        <w:pStyle w:val="Ttulo2"/>
        <w:spacing w:before="1"/>
      </w:pPr>
      <w:bookmarkStart w:id="3" w:name="_TOC_250096"/>
      <w:r>
        <w:rPr>
          <w:color w:val="231F20"/>
        </w:rPr>
        <w:t xml:space="preserve">As relações </w:t>
      </w:r>
      <w:bookmarkEnd w:id="3"/>
      <w:r>
        <w:rPr>
          <w:color w:val="231F20"/>
        </w:rPr>
        <w:t xml:space="preserve">O-E-A-R </w:t>
      </w:r>
    </w:p>
    <w:p w14:paraId="1A53E22B" w14:textId="6329E54A" w:rsidR="008D3D9C" w:rsidRDefault="00000000" w:rsidP="00222EB1">
      <w:pPr>
        <w:pStyle w:val="Corpodetexto"/>
        <w:spacing w:before="80" w:line="266" w:lineRule="auto"/>
        <w:ind w:left="571" w:right="1415"/>
        <w:jc w:val="both"/>
      </w:pPr>
      <w:r>
        <w:rPr>
          <w:color w:val="231F20"/>
        </w:rPr>
        <w:t xml:space="preserve">A secção anterior apresentou uma visão geral do espetro e proporcionou uma descrição ampla de toda a estrutura. Esta secção descreve as relações inseparáveis entre os seus elementos e a forma </w:t>
      </w:r>
      <w:r>
        <w:rPr>
          <w:color w:val="231F20"/>
        </w:rPr>
        <w:lastRenderedPageBreak/>
        <w:t xml:space="preserve">como estes constituem um determinado episódio. A </w:t>
      </w:r>
      <w:r>
        <w:rPr>
          <w:i/>
          <w:color w:val="231F20"/>
        </w:rPr>
        <w:t xml:space="preserve">interação </w:t>
      </w:r>
      <w:r>
        <w:rPr>
          <w:color w:val="231F20"/>
        </w:rPr>
        <w:t>entre o professor e o aluno reflete sempre um determinado comportamento de ensino, um determinado comportamento de aprendizagem e determinados conjuntos de objetivos que são alcançados. A ligação entre o comportamento de ensino (E), o comportamento de aprendizagem (A) e os objetivos (O) é indissociável. Os elementos E-A-O existem sempre</w:t>
      </w:r>
      <w:r w:rsidR="00222EB1">
        <w:t xml:space="preserve"> </w:t>
      </w:r>
      <w:r>
        <w:rPr>
          <w:color w:val="231F20"/>
        </w:rPr>
        <w:t>como uma unidade. Esta relação é representada em esquema na Figura 2.4.</w:t>
      </w:r>
    </w:p>
    <w:p w14:paraId="1F183B34" w14:textId="77777777" w:rsidR="008D3D9C" w:rsidRDefault="00000000">
      <w:pPr>
        <w:spacing w:before="126"/>
        <w:ind w:left="620"/>
        <w:jc w:val="both"/>
        <w:rPr>
          <w:sz w:val="16"/>
        </w:rPr>
      </w:pPr>
      <w:r>
        <w:rPr>
          <w:color w:val="231F20"/>
          <w:sz w:val="14"/>
        </w:rPr>
        <w:t xml:space="preserve">1 </w:t>
      </w:r>
      <w:r>
        <w:rPr>
          <w:color w:val="231F20"/>
          <w:sz w:val="16"/>
        </w:rPr>
        <w:t xml:space="preserve">Esta noção de variações de conceção dentro e entre cada estilo é também designada por </w:t>
      </w:r>
      <w:r>
        <w:rPr>
          <w:i/>
          <w:color w:val="231F20"/>
          <w:sz w:val="16"/>
        </w:rPr>
        <w:t>canópia</w:t>
      </w:r>
      <w:r>
        <w:rPr>
          <w:color w:val="231F20"/>
          <w:sz w:val="16"/>
        </w:rPr>
        <w:t>.</w:t>
      </w:r>
    </w:p>
    <w:p w14:paraId="7FA3FA7A" w14:textId="77777777" w:rsidR="008D3D9C" w:rsidRDefault="008D3D9C">
      <w:pPr>
        <w:jc w:val="both"/>
        <w:rPr>
          <w:sz w:val="16"/>
        </w:rPr>
        <w:sectPr w:rsidR="008D3D9C">
          <w:pgSz w:w="10800" w:h="13320"/>
          <w:pgMar w:top="620" w:right="1000" w:bottom="280" w:left="1080" w:header="720" w:footer="720" w:gutter="0"/>
          <w:cols w:space="720"/>
        </w:sectPr>
      </w:pPr>
    </w:p>
    <w:p w14:paraId="50CD0A3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50CB49E" w14:textId="77777777" w:rsidR="008D3D9C" w:rsidRPr="008E2011" w:rsidRDefault="008D3D9C">
      <w:pPr>
        <w:pStyle w:val="Corpodetexto"/>
        <w:spacing w:before="7"/>
        <w:rPr>
          <w:rFonts w:ascii="Calibri"/>
          <w:b/>
          <w:sz w:val="25"/>
        </w:rPr>
      </w:pPr>
    </w:p>
    <w:p w14:paraId="337A01CB" w14:textId="77777777" w:rsidR="008D3D9C" w:rsidRDefault="00000000">
      <w:pPr>
        <w:spacing w:before="104"/>
        <w:ind w:left="613"/>
        <w:jc w:val="center"/>
        <w:rPr>
          <w:rFonts w:ascii="Calibri"/>
          <w:b/>
          <w:sz w:val="18"/>
        </w:rPr>
      </w:pPr>
      <w:r>
        <w:rPr>
          <w:noProof/>
        </w:rPr>
        <mc:AlternateContent>
          <mc:Choice Requires="wpg">
            <w:drawing>
              <wp:anchor distT="0" distB="0" distL="0" distR="0" simplePos="0" relativeHeight="251428352" behindDoc="0" locked="0" layoutInCell="1" allowOverlap="1" wp14:anchorId="4C779969" wp14:editId="23452238">
                <wp:simplePos x="0" y="0"/>
                <wp:positionH relativeFrom="page">
                  <wp:posOffset>3689312</wp:posOffset>
                </wp:positionH>
                <wp:positionV relativeFrom="paragraph">
                  <wp:posOffset>110848</wp:posOffset>
                </wp:positionV>
                <wp:extent cx="427990" cy="6178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90" cy="617855"/>
                          <a:chOff x="0" y="0"/>
                          <a:chExt cx="427990" cy="617855"/>
                        </a:xfrm>
                      </wpg:grpSpPr>
                      <wps:wsp>
                        <wps:cNvPr id="172" name="Graphic 172"/>
                        <wps:cNvSpPr/>
                        <wps:spPr>
                          <a:xfrm>
                            <a:off x="41932" y="25140"/>
                            <a:ext cx="360045" cy="546735"/>
                          </a:xfrm>
                          <a:custGeom>
                            <a:avLst/>
                            <a:gdLst/>
                            <a:ahLst/>
                            <a:cxnLst/>
                            <a:rect l="l" t="t" r="r" b="b"/>
                            <a:pathLst>
                              <a:path w="360045" h="546735">
                                <a:moveTo>
                                  <a:pt x="0" y="0"/>
                                </a:moveTo>
                                <a:lnTo>
                                  <a:pt x="46280" y="11215"/>
                                </a:lnTo>
                                <a:lnTo>
                                  <a:pt x="90509" y="27165"/>
                                </a:lnTo>
                                <a:lnTo>
                                  <a:pt x="132401" y="47562"/>
                                </a:lnTo>
                                <a:lnTo>
                                  <a:pt x="171667" y="72119"/>
                                </a:lnTo>
                                <a:lnTo>
                                  <a:pt x="208021" y="100548"/>
                                </a:lnTo>
                                <a:lnTo>
                                  <a:pt x="241174" y="132562"/>
                                </a:lnTo>
                                <a:lnTo>
                                  <a:pt x="270839" y="167873"/>
                                </a:lnTo>
                                <a:lnTo>
                                  <a:pt x="296729" y="206193"/>
                                </a:lnTo>
                                <a:lnTo>
                                  <a:pt x="318557" y="247237"/>
                                </a:lnTo>
                                <a:lnTo>
                                  <a:pt x="336034" y="290715"/>
                                </a:lnTo>
                                <a:lnTo>
                                  <a:pt x="348874" y="336341"/>
                                </a:lnTo>
                                <a:lnTo>
                                  <a:pt x="356788" y="383827"/>
                                </a:lnTo>
                                <a:lnTo>
                                  <a:pt x="359490" y="432886"/>
                                </a:lnTo>
                                <a:lnTo>
                                  <a:pt x="358533" y="462156"/>
                                </a:lnTo>
                                <a:lnTo>
                                  <a:pt x="355700" y="490914"/>
                                </a:lnTo>
                                <a:lnTo>
                                  <a:pt x="351050" y="519101"/>
                                </a:lnTo>
                                <a:lnTo>
                                  <a:pt x="344644" y="546654"/>
                                </a:lnTo>
                              </a:path>
                            </a:pathLst>
                          </a:custGeom>
                          <a:ln w="9524">
                            <a:solidFill>
                              <a:srgbClr val="231F20"/>
                            </a:solidFill>
                            <a:prstDash val="solid"/>
                          </a:ln>
                        </wps:spPr>
                        <wps:bodyPr wrap="square" lIns="0" tIns="0" rIns="0" bIns="0" rtlCol="0">
                          <a:prstTxWarp prst="textNoShape">
                            <a:avLst/>
                          </a:prstTxWarp>
                          <a:noAutofit/>
                        </wps:bodyPr>
                      </wps:wsp>
                      <wps:wsp>
                        <wps:cNvPr id="173" name="Graphic 173"/>
                        <wps:cNvSpPr/>
                        <wps:spPr>
                          <a:xfrm>
                            <a:off x="0" y="4"/>
                            <a:ext cx="427990" cy="617855"/>
                          </a:xfrm>
                          <a:custGeom>
                            <a:avLst/>
                            <a:gdLst/>
                            <a:ahLst/>
                            <a:cxnLst/>
                            <a:rect l="l" t="t" r="r" b="b"/>
                            <a:pathLst>
                              <a:path w="427990" h="617855">
                                <a:moveTo>
                                  <a:pt x="88633" y="0"/>
                                </a:moveTo>
                                <a:lnTo>
                                  <a:pt x="0" y="19431"/>
                                </a:lnTo>
                                <a:lnTo>
                                  <a:pt x="75768" y="69367"/>
                                </a:lnTo>
                                <a:lnTo>
                                  <a:pt x="67475" y="31953"/>
                                </a:lnTo>
                                <a:lnTo>
                                  <a:pt x="88633" y="0"/>
                                </a:lnTo>
                                <a:close/>
                              </a:path>
                              <a:path w="427990" h="617855">
                                <a:moveTo>
                                  <a:pt x="427558" y="545744"/>
                                </a:moveTo>
                                <a:lnTo>
                                  <a:pt x="389610" y="551103"/>
                                </a:lnTo>
                                <a:lnTo>
                                  <a:pt x="359384" y="527545"/>
                                </a:lnTo>
                                <a:lnTo>
                                  <a:pt x="371919" y="617410"/>
                                </a:lnTo>
                                <a:lnTo>
                                  <a:pt x="427558" y="54574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214B294" id="Group 171" o:spid="_x0000_s1026" style="position:absolute;margin-left:290.5pt;margin-top:8.75pt;width:33.7pt;height:48.65pt;z-index:251428352;mso-wrap-distance-left:0;mso-wrap-distance-right:0;mso-position-horizontal-relative:page" coordsize="4279,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">
                <v:shape id="Graphic 172" o:spid="_x0000_s1027" style="position:absolute;left:419;top:251;width:3600;height:5467;visibility:visible;mso-wrap-style:square;v-text-anchor:top" coordsize="360045,54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" path="m,l46280,11215,90509,27165r41892,20397l171667,72119r36354,28429l241174,132562r29665,35311l296729,206193r21828,41044l336034,290715r12840,45626l356788,383827r2702,49059l358533,462156r-2833,28758l351050,519101r-6406,27553e" filled="f" strokecolor="#231f20" strokeweight=".26456mm">
                  <v:path arrowok="t"/>
                </v:shape>
                <v:shape id="Graphic 173" o:spid="_x0000_s1028" style="position:absolute;width:4279;height:6178;visibility:visible;mso-wrap-style:square;v-text-anchor:top" coordsize="427990,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" path="m88633,l,19431,75768,69367,67475,31953,88633,xem427558,545744r-37948,5359l359384,527545r12535,89865l427558,545744xe" fillcolor="#231f20" stroked="f">
                  <v:path arrowok="t"/>
                </v:shape>
                <w10:wrap anchorx="page"/>
              </v:group>
            </w:pict>
          </mc:Fallback>
        </mc:AlternateContent>
      </w:r>
      <w:r>
        <w:rPr>
          <w:noProof/>
        </w:rPr>
        <mc:AlternateContent>
          <mc:Choice Requires="wpg">
            <w:drawing>
              <wp:anchor distT="0" distB="0" distL="0" distR="0" simplePos="0" relativeHeight="251429376" behindDoc="0" locked="0" layoutInCell="1" allowOverlap="1" wp14:anchorId="2E3E865A" wp14:editId="2FB4F387">
                <wp:simplePos x="0" y="0"/>
                <wp:positionH relativeFrom="page">
                  <wp:posOffset>3180479</wp:posOffset>
                </wp:positionH>
                <wp:positionV relativeFrom="paragraph">
                  <wp:posOffset>111630</wp:posOffset>
                </wp:positionV>
                <wp:extent cx="420370" cy="609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609600"/>
                          <a:chOff x="0" y="0"/>
                          <a:chExt cx="420370" cy="609600"/>
                        </a:xfrm>
                      </wpg:grpSpPr>
                      <wps:wsp>
                        <wps:cNvPr id="175" name="Graphic 175"/>
                        <wps:cNvSpPr/>
                        <wps:spPr>
                          <a:xfrm>
                            <a:off x="29721" y="27185"/>
                            <a:ext cx="346075" cy="534670"/>
                          </a:xfrm>
                          <a:custGeom>
                            <a:avLst/>
                            <a:gdLst/>
                            <a:ahLst/>
                            <a:cxnLst/>
                            <a:rect l="l" t="t" r="r" b="b"/>
                            <a:pathLst>
                              <a:path w="346075" h="534670">
                                <a:moveTo>
                                  <a:pt x="12420" y="534327"/>
                                </a:moveTo>
                                <a:lnTo>
                                  <a:pt x="7058" y="508986"/>
                                </a:lnTo>
                                <a:lnTo>
                                  <a:pt x="3168" y="483132"/>
                                </a:lnTo>
                                <a:lnTo>
                                  <a:pt x="800" y="456808"/>
                                </a:lnTo>
                                <a:lnTo>
                                  <a:pt x="0" y="430058"/>
                                </a:lnTo>
                                <a:lnTo>
                                  <a:pt x="2580" y="382109"/>
                                </a:lnTo>
                                <a:lnTo>
                                  <a:pt x="10144" y="335654"/>
                                </a:lnTo>
                                <a:lnTo>
                                  <a:pt x="22421" y="290963"/>
                                </a:lnTo>
                                <a:lnTo>
                                  <a:pt x="39146" y="248302"/>
                                </a:lnTo>
                                <a:lnTo>
                                  <a:pt x="60048" y="207941"/>
                                </a:lnTo>
                                <a:lnTo>
                                  <a:pt x="84860" y="170147"/>
                                </a:lnTo>
                                <a:lnTo>
                                  <a:pt x="113315" y="135189"/>
                                </a:lnTo>
                                <a:lnTo>
                                  <a:pt x="145143" y="103334"/>
                                </a:lnTo>
                                <a:lnTo>
                                  <a:pt x="180077" y="74851"/>
                                </a:lnTo>
                                <a:lnTo>
                                  <a:pt x="217849" y="50008"/>
                                </a:lnTo>
                                <a:lnTo>
                                  <a:pt x="258190" y="29073"/>
                                </a:lnTo>
                                <a:lnTo>
                                  <a:pt x="300832" y="12314"/>
                                </a:lnTo>
                                <a:lnTo>
                                  <a:pt x="345508" y="0"/>
                                </a:lnTo>
                              </a:path>
                            </a:pathLst>
                          </a:custGeom>
                          <a:ln w="9524">
                            <a:solidFill>
                              <a:srgbClr val="231F20"/>
                            </a:solidFill>
                            <a:prstDash val="solid"/>
                          </a:ln>
                        </wps:spPr>
                        <wps:bodyPr wrap="square" lIns="0" tIns="0" rIns="0" bIns="0" rtlCol="0">
                          <a:prstTxWarp prst="textNoShape">
                            <a:avLst/>
                          </a:prstTxWarp>
                          <a:noAutofit/>
                        </wps:bodyPr>
                      </wps:wsp>
                      <wps:wsp>
                        <wps:cNvPr id="176" name="Graphic 176"/>
                        <wps:cNvSpPr/>
                        <wps:spPr>
                          <a:xfrm>
                            <a:off x="-6" y="9"/>
                            <a:ext cx="420370" cy="609600"/>
                          </a:xfrm>
                          <a:custGeom>
                            <a:avLst/>
                            <a:gdLst/>
                            <a:ahLst/>
                            <a:cxnLst/>
                            <a:rect l="l" t="t" r="r" b="b"/>
                            <a:pathLst>
                              <a:path w="420370" h="609600">
                                <a:moveTo>
                                  <a:pt x="68567" y="519430"/>
                                </a:moveTo>
                                <a:lnTo>
                                  <a:pt x="37807" y="542315"/>
                                </a:lnTo>
                                <a:lnTo>
                                  <a:pt x="0" y="536067"/>
                                </a:lnTo>
                                <a:lnTo>
                                  <a:pt x="53987" y="609003"/>
                                </a:lnTo>
                                <a:lnTo>
                                  <a:pt x="68567" y="519430"/>
                                </a:lnTo>
                                <a:close/>
                              </a:path>
                              <a:path w="420370" h="609600">
                                <a:moveTo>
                                  <a:pt x="419900" y="16548"/>
                                </a:moveTo>
                                <a:lnTo>
                                  <a:pt x="330669" y="0"/>
                                </a:lnTo>
                                <a:lnTo>
                                  <a:pt x="352856" y="31254"/>
                                </a:lnTo>
                                <a:lnTo>
                                  <a:pt x="345782" y="68910"/>
                                </a:lnTo>
                                <a:lnTo>
                                  <a:pt x="419900" y="1654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FFA10EE" id="Group 174" o:spid="_x0000_s1026" style="position:absolute;margin-left:250.45pt;margin-top:8.8pt;width:33.1pt;height:48pt;z-index:251429376;mso-wrap-distance-left:0;mso-wrap-distance-right:0;mso-position-horizontal-relative:page" coordsize="420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">
                <v:shape id="Graphic 175" o:spid="_x0000_s1027" style="position:absolute;left:297;top:271;width:3460;height:5347;visibility:visible;mso-wrap-style:square;v-text-anchor:top" coordsize="34607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" path="m12420,534327l7058,508986,3168,483132,800,456808,,430058,2580,382109r7564,-46455l22421,290963,39146,248302,60048,207941,84860,170147r28455,-34958l145143,103334,180077,74851,217849,50008,258190,29073,300832,12314,345508,e" filled="f" strokecolor="#231f20" strokeweight=".26456mm">
                  <v:path arrowok="t"/>
                </v:shape>
                <v:shape id="Graphic 176" o:spid="_x0000_s1028" style="position:absolute;width:4203;height:6096;visibility:visible;mso-wrap-style:square;v-text-anchor:top" coordsize="42037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" path="m68567,519430l37807,542315,,536067r53987,72936l68567,519430xem419900,16548l330669,r22187,31254l345782,68910,419900,16548xe" fillcolor="#231f20" stroked="f">
                  <v:path arrowok="t"/>
                </v:shape>
                <w10:wrap anchorx="page"/>
              </v:group>
            </w:pict>
          </mc:Fallback>
        </mc:AlternateContent>
      </w:r>
      <w:r>
        <w:rPr>
          <w:rFonts w:ascii="Calibri"/>
          <w:b/>
          <w:color w:val="231F20"/>
          <w:sz w:val="18"/>
        </w:rPr>
        <w:t>E</w:t>
      </w:r>
    </w:p>
    <w:p w14:paraId="6AA38DE7" w14:textId="77777777" w:rsidR="008D3D9C" w:rsidRDefault="008D3D9C">
      <w:pPr>
        <w:pStyle w:val="Corpodetexto"/>
        <w:rPr>
          <w:rFonts w:ascii="Calibri"/>
          <w:b/>
          <w:sz w:val="22"/>
        </w:rPr>
      </w:pPr>
    </w:p>
    <w:p w14:paraId="1F87C9DC" w14:textId="77777777" w:rsidR="008D3D9C" w:rsidRDefault="008D3D9C">
      <w:pPr>
        <w:pStyle w:val="Corpodetexto"/>
        <w:rPr>
          <w:rFonts w:ascii="Calibri"/>
          <w:b/>
          <w:sz w:val="22"/>
        </w:rPr>
      </w:pPr>
    </w:p>
    <w:p w14:paraId="3757C8D3" w14:textId="77777777" w:rsidR="008D3D9C" w:rsidRDefault="008D3D9C">
      <w:pPr>
        <w:pStyle w:val="Corpodetexto"/>
        <w:spacing w:before="12"/>
        <w:rPr>
          <w:rFonts w:ascii="Calibri"/>
          <w:b/>
          <w:sz w:val="21"/>
        </w:rPr>
      </w:pPr>
    </w:p>
    <w:p w14:paraId="3DC02091" w14:textId="77777777" w:rsidR="008D3D9C" w:rsidRDefault="00000000">
      <w:pPr>
        <w:tabs>
          <w:tab w:val="left" w:pos="1846"/>
        </w:tabs>
        <w:ind w:left="658"/>
        <w:jc w:val="center"/>
        <w:rPr>
          <w:rFonts w:ascii="Calibri"/>
          <w:b/>
          <w:sz w:val="18"/>
        </w:rPr>
      </w:pPr>
      <w:r>
        <w:rPr>
          <w:noProof/>
        </w:rPr>
        <mc:AlternateContent>
          <mc:Choice Requires="wpg">
            <w:drawing>
              <wp:anchor distT="0" distB="0" distL="0" distR="0" simplePos="0" relativeHeight="251427328" behindDoc="0" locked="0" layoutInCell="1" allowOverlap="1" wp14:anchorId="4BEF4ACC" wp14:editId="36155C43">
                <wp:simplePos x="0" y="0"/>
                <wp:positionH relativeFrom="page">
                  <wp:posOffset>3309320</wp:posOffset>
                </wp:positionH>
                <wp:positionV relativeFrom="paragraph">
                  <wp:posOffset>121207</wp:posOffset>
                </wp:positionV>
                <wp:extent cx="692150" cy="17589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75895"/>
                          <a:chOff x="0" y="0"/>
                          <a:chExt cx="692150" cy="175895"/>
                        </a:xfrm>
                      </wpg:grpSpPr>
                      <wps:wsp>
                        <wps:cNvPr id="178" name="Graphic 178"/>
                        <wps:cNvSpPr/>
                        <wps:spPr>
                          <a:xfrm>
                            <a:off x="36369" y="33499"/>
                            <a:ext cx="624840" cy="137795"/>
                          </a:xfrm>
                          <a:custGeom>
                            <a:avLst/>
                            <a:gdLst/>
                            <a:ahLst/>
                            <a:cxnLst/>
                            <a:rect l="l" t="t" r="r" b="b"/>
                            <a:pathLst>
                              <a:path w="624840" h="137795">
                                <a:moveTo>
                                  <a:pt x="624335" y="0"/>
                                </a:moveTo>
                                <a:lnTo>
                                  <a:pt x="587975" y="34265"/>
                                </a:lnTo>
                                <a:lnTo>
                                  <a:pt x="547908" y="64264"/>
                                </a:lnTo>
                                <a:lnTo>
                                  <a:pt x="504500" y="89629"/>
                                </a:lnTo>
                                <a:lnTo>
                                  <a:pt x="458117" y="109994"/>
                                </a:lnTo>
                                <a:lnTo>
                                  <a:pt x="409125" y="124994"/>
                                </a:lnTo>
                                <a:lnTo>
                                  <a:pt x="357890" y="134262"/>
                                </a:lnTo>
                                <a:lnTo>
                                  <a:pt x="304778" y="137433"/>
                                </a:lnTo>
                                <a:lnTo>
                                  <a:pt x="254804" y="134628"/>
                                </a:lnTo>
                                <a:lnTo>
                                  <a:pt x="206467" y="126417"/>
                                </a:lnTo>
                                <a:lnTo>
                                  <a:pt x="160073" y="113103"/>
                                </a:lnTo>
                                <a:lnTo>
                                  <a:pt x="115925" y="94990"/>
                                </a:lnTo>
                                <a:lnTo>
                                  <a:pt x="74327" y="72382"/>
                                </a:lnTo>
                                <a:lnTo>
                                  <a:pt x="35584" y="45582"/>
                                </a:lnTo>
                                <a:lnTo>
                                  <a:pt x="0" y="14895"/>
                                </a:lnTo>
                              </a:path>
                            </a:pathLst>
                          </a:custGeom>
                          <a:ln w="9525">
                            <a:solidFill>
                              <a:srgbClr val="231F20"/>
                            </a:solidFill>
                            <a:prstDash val="solid"/>
                          </a:ln>
                        </wps:spPr>
                        <wps:bodyPr wrap="square" lIns="0" tIns="0" rIns="0" bIns="0" rtlCol="0">
                          <a:prstTxWarp prst="textNoShape">
                            <a:avLst/>
                          </a:prstTxWarp>
                          <a:noAutofit/>
                        </wps:bodyPr>
                      </wps:wsp>
                      <wps:wsp>
                        <wps:cNvPr id="179" name="Graphic 179"/>
                        <wps:cNvSpPr/>
                        <wps:spPr>
                          <a:xfrm>
                            <a:off x="-4" y="11"/>
                            <a:ext cx="692150" cy="99060"/>
                          </a:xfrm>
                          <a:custGeom>
                            <a:avLst/>
                            <a:gdLst/>
                            <a:ahLst/>
                            <a:cxnLst/>
                            <a:rect l="l" t="t" r="r" b="b"/>
                            <a:pathLst>
                              <a:path w="692150" h="99060">
                                <a:moveTo>
                                  <a:pt x="84747" y="47675"/>
                                </a:moveTo>
                                <a:lnTo>
                                  <a:pt x="0" y="15240"/>
                                </a:lnTo>
                                <a:lnTo>
                                  <a:pt x="35902" y="98577"/>
                                </a:lnTo>
                                <a:lnTo>
                                  <a:pt x="49517" y="62750"/>
                                </a:lnTo>
                                <a:lnTo>
                                  <a:pt x="84747" y="47675"/>
                                </a:lnTo>
                                <a:close/>
                              </a:path>
                              <a:path w="692150" h="99060">
                                <a:moveTo>
                                  <a:pt x="692061" y="0"/>
                                </a:moveTo>
                                <a:lnTo>
                                  <a:pt x="608926" y="36410"/>
                                </a:lnTo>
                                <a:lnTo>
                                  <a:pt x="644842" y="49809"/>
                                </a:lnTo>
                                <a:lnTo>
                                  <a:pt x="660133" y="84937"/>
                                </a:lnTo>
                                <a:lnTo>
                                  <a:pt x="69206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8370F15" id="Group 177" o:spid="_x0000_s1026" style="position:absolute;margin-left:260.6pt;margin-top:9.55pt;width:54.5pt;height:13.85pt;z-index:251427328;mso-wrap-distance-left:0;mso-wrap-distance-right:0;mso-position-horizontal-relative:page" coordsize="692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">
                <v:shape id="Graphic 178" o:spid="_x0000_s1027" style="position:absolute;left:363;top:334;width:6249;height:1378;visibility:visible;mso-wrap-style:square;v-text-anchor:top" coordsize="62484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" path="m624335,l587975,34265,547908,64264,504500,89629r-46383,20365l409125,124994r-51235,9268l304778,137433r-49974,-2805l206467,126417,160073,113103,115925,94990,74327,72382,35584,45582,,14895e" filled="f" strokecolor="#231f20">
                  <v:path arrowok="t"/>
                </v:shape>
                <v:shape id="Graphic 179" o:spid="_x0000_s1028" style="position:absolute;width:6921;height:990;visibility:visible;mso-wrap-style:square;v-text-anchor:top" coordsize="692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" path="m84747,47675l,15240,35902,98577,49517,62750,84747,47675xem692061,l608926,36410r35916,13399l660133,84937,692061,xe" fillcolor="#231f20" stroked="f">
                  <v:path arrowok="t"/>
                </v:shape>
                <w10:wrap anchorx="page"/>
              </v:group>
            </w:pict>
          </mc:Fallback>
        </mc:AlternateContent>
      </w:r>
      <w:r>
        <w:rPr>
          <w:rFonts w:ascii="Calibri"/>
          <w:b/>
          <w:color w:val="231F20"/>
          <w:sz w:val="18"/>
        </w:rPr>
        <w:t>A</w:t>
      </w:r>
      <w:r>
        <w:rPr>
          <w:rFonts w:ascii="Calibri"/>
          <w:b/>
          <w:color w:val="231F20"/>
          <w:sz w:val="18"/>
        </w:rPr>
        <w:tab/>
        <w:t>O</w:t>
      </w:r>
    </w:p>
    <w:p w14:paraId="0EAE3352" w14:textId="77777777" w:rsidR="008D3D9C" w:rsidRDefault="008D3D9C">
      <w:pPr>
        <w:pStyle w:val="Corpodetexto"/>
        <w:spacing w:before="1"/>
        <w:rPr>
          <w:rFonts w:ascii="Calibri"/>
          <w:b/>
          <w:sz w:val="24"/>
        </w:rPr>
      </w:pPr>
    </w:p>
    <w:p w14:paraId="4BF37FB2" w14:textId="77777777" w:rsidR="008D3D9C" w:rsidRDefault="00000000">
      <w:pPr>
        <w:ind w:left="1340"/>
        <w:rPr>
          <w:rFonts w:ascii="Calibri" w:hAnsi="Calibri"/>
          <w:sz w:val="17"/>
        </w:rPr>
      </w:pPr>
      <w:r>
        <w:rPr>
          <w:rFonts w:ascii="Century Gothic" w:hAnsi="Century Gothic"/>
          <w:b/>
          <w:color w:val="231F20"/>
          <w:sz w:val="17"/>
        </w:rPr>
        <w:t xml:space="preserve">Figura 2.4. </w:t>
      </w:r>
      <w:r>
        <w:rPr>
          <w:rFonts w:ascii="Calibri" w:hAnsi="Calibri"/>
          <w:color w:val="231F20"/>
          <w:sz w:val="17"/>
        </w:rPr>
        <w:t>A relação E-A-O</w:t>
      </w:r>
    </w:p>
    <w:p w14:paraId="57769E43" w14:textId="77777777" w:rsidR="008D3D9C" w:rsidRDefault="008D3D9C">
      <w:pPr>
        <w:pStyle w:val="Corpodetexto"/>
        <w:spacing w:before="9"/>
        <w:rPr>
          <w:rFonts w:ascii="Calibri"/>
          <w:sz w:val="19"/>
        </w:rPr>
      </w:pPr>
    </w:p>
    <w:p w14:paraId="7CA25EEE" w14:textId="77777777" w:rsidR="008D3D9C" w:rsidRDefault="00000000">
      <w:pPr>
        <w:pStyle w:val="Corpodetexto"/>
        <w:spacing w:before="85" w:line="266" w:lineRule="auto"/>
        <w:ind w:left="1340" w:right="697" w:firstLine="360"/>
        <w:jc w:val="both"/>
      </w:pPr>
      <w:r>
        <w:rPr>
          <w:color w:val="231F20"/>
        </w:rPr>
        <w:t>Uma vez que cada estilo é definido pelo comportamento específico do professor (as decisões tomadas pelo professor), pelo comportamento específico do aluno (as decisões tomadas pelo aluno) e pelos objetivos que a relação atinge, cada estilo tem a sua própria relação E-A-O.</w:t>
      </w:r>
    </w:p>
    <w:p w14:paraId="7C20D48E" w14:textId="611006D8" w:rsidR="008D3D9C" w:rsidRDefault="00000000">
      <w:pPr>
        <w:pStyle w:val="Corpodetexto"/>
        <w:spacing w:line="266" w:lineRule="auto"/>
        <w:ind w:left="1340" w:right="695" w:firstLine="360"/>
        <w:jc w:val="both"/>
      </w:pPr>
      <w:r>
        <w:rPr>
          <w:color w:val="231F20"/>
        </w:rPr>
        <w:t xml:space="preserve">Há sempre dois conjuntos de objetivos em qualquer interação professor-aluno: objetivos de </w:t>
      </w:r>
      <w:r w:rsidR="006E0E61">
        <w:rPr>
          <w:color w:val="231F20"/>
        </w:rPr>
        <w:t>conteúdo</w:t>
      </w:r>
      <w:r>
        <w:rPr>
          <w:color w:val="231F20"/>
        </w:rPr>
        <w:t xml:space="preserve"> e objetivos de comportamento (Figura 2.5). O primeiro conjunto contém objetivos específicos relacionados com determinado conteúdo do episódio (por exemplo, executar a dança popular, executar o serviço de ténis, manobrar a pista de obstáculos, driblar a bola de basquetebol, criar novas estratégias defensivas, etc.). O segundo conjunto contém objetivos específicos do comportamento humano (por exemplo, atributos que representam a cooperação, a autoavaliação, a honestidade, a precisão do desempenho, o autocontrolo, etc.).</w:t>
      </w:r>
    </w:p>
    <w:p w14:paraId="128754C8" w14:textId="77777777" w:rsidR="008D3D9C" w:rsidRDefault="00000000">
      <w:pPr>
        <w:spacing w:before="171"/>
        <w:ind w:left="4557"/>
        <w:rPr>
          <w:rFonts w:ascii="Calibri"/>
          <w:b/>
          <w:sz w:val="18"/>
        </w:rPr>
      </w:pPr>
      <w:r>
        <w:rPr>
          <w:noProof/>
        </w:rPr>
        <mc:AlternateContent>
          <mc:Choice Requires="wpg">
            <w:drawing>
              <wp:anchor distT="0" distB="0" distL="0" distR="0" simplePos="0" relativeHeight="251430400" behindDoc="0" locked="0" layoutInCell="1" allowOverlap="1" wp14:anchorId="6C813C3F" wp14:editId="34F128C9">
                <wp:simplePos x="0" y="0"/>
                <wp:positionH relativeFrom="page">
                  <wp:posOffset>3249409</wp:posOffset>
                </wp:positionH>
                <wp:positionV relativeFrom="paragraph">
                  <wp:posOffset>294463</wp:posOffset>
                </wp:positionV>
                <wp:extent cx="319405" cy="34163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1" name="Graphic 181"/>
                        <wps:cNvSpPr/>
                        <wps:spPr>
                          <a:xfrm>
                            <a:off x="38818" y="41548"/>
                            <a:ext cx="241300" cy="258445"/>
                          </a:xfrm>
                          <a:custGeom>
                            <a:avLst/>
                            <a:gdLst/>
                            <a:ahLst/>
                            <a:cxnLst/>
                            <a:rect l="l" t="t" r="r" b="b"/>
                            <a:pathLst>
                              <a:path w="241300" h="258445">
                                <a:moveTo>
                                  <a:pt x="241298" y="0"/>
                                </a:moveTo>
                                <a:lnTo>
                                  <a:pt x="0" y="258241"/>
                                </a:lnTo>
                              </a:path>
                            </a:pathLst>
                          </a:custGeom>
                          <a:ln w="9524">
                            <a:solidFill>
                              <a:srgbClr val="231F20"/>
                            </a:solidFill>
                            <a:prstDash val="solid"/>
                          </a:ln>
                        </wps:spPr>
                        <wps:bodyPr wrap="square" lIns="0" tIns="0" rIns="0" bIns="0" rtlCol="0">
                          <a:prstTxWarp prst="textNoShape">
                            <a:avLst/>
                          </a:prstTxWarp>
                          <a:noAutofit/>
                        </wps:bodyPr>
                      </wps:wsp>
                      <wps:wsp>
                        <wps:cNvPr id="182" name="Graphic 182"/>
                        <wps:cNvSpPr/>
                        <wps:spPr>
                          <a:xfrm>
                            <a:off x="0" y="11"/>
                            <a:ext cx="319405" cy="341630"/>
                          </a:xfrm>
                          <a:custGeom>
                            <a:avLst/>
                            <a:gdLst/>
                            <a:ahLst/>
                            <a:cxnLst/>
                            <a:rect l="l" t="t" r="r" b="b"/>
                            <a:pathLst>
                              <a:path w="319405" h="341630">
                                <a:moveTo>
                                  <a:pt x="82854" y="304330"/>
                                </a:moveTo>
                                <a:lnTo>
                                  <a:pt x="46850" y="291185"/>
                                </a:lnTo>
                                <a:lnTo>
                                  <a:pt x="31305" y="256159"/>
                                </a:lnTo>
                                <a:lnTo>
                                  <a:pt x="0" y="341337"/>
                                </a:lnTo>
                                <a:lnTo>
                                  <a:pt x="82854" y="304330"/>
                                </a:lnTo>
                                <a:close/>
                              </a:path>
                              <a:path w="319405" h="341630">
                                <a:moveTo>
                                  <a:pt x="318935" y="0"/>
                                </a:moveTo>
                                <a:lnTo>
                                  <a:pt x="236067" y="37007"/>
                                </a:lnTo>
                                <a:lnTo>
                                  <a:pt x="272072" y="50139"/>
                                </a:lnTo>
                                <a:lnTo>
                                  <a:pt x="287616" y="85178"/>
                                </a:lnTo>
                                <a:lnTo>
                                  <a:pt x="31893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A12FC83" id="Group 180" o:spid="_x0000_s1026" style="position:absolute;margin-left:255.85pt;margin-top:23.2pt;width:25.15pt;height:26.9pt;z-index:251430400;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">
                <v:shape id="Graphic 181" o:spid="_x0000_s1027" style="position:absolute;left:38818;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" path="m241298,l,258241e" filled="f" strokecolor="#231f20" strokeweight=".26456mm">
                  <v:path arrowok="t"/>
                </v:shape>
                <v:shape id="Graphic 182" o:spid="_x0000_s1028" style="position:absolute;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" path="m82854,304330l46850,291185,31305,256159,,341337,82854,304330xem318935,l236067,37007r36005,13132l287616,85178,318935,xe" fillcolor="#231f20" stroked="f">
                  <v:path arrowok="t"/>
                </v:shape>
                <w10:wrap anchorx="page"/>
              </v:group>
            </w:pict>
          </mc:Fallback>
        </mc:AlternateContent>
      </w:r>
      <w:r>
        <w:rPr>
          <w:noProof/>
        </w:rPr>
        <mc:AlternateContent>
          <mc:Choice Requires="wpg">
            <w:drawing>
              <wp:anchor distT="0" distB="0" distL="0" distR="0" simplePos="0" relativeHeight="251691520" behindDoc="1" locked="0" layoutInCell="1" allowOverlap="1" wp14:anchorId="22B67014" wp14:editId="4BF66690">
                <wp:simplePos x="0" y="0"/>
                <wp:positionH relativeFrom="page">
                  <wp:posOffset>3731150</wp:posOffset>
                </wp:positionH>
                <wp:positionV relativeFrom="paragraph">
                  <wp:posOffset>294463</wp:posOffset>
                </wp:positionV>
                <wp:extent cx="319405" cy="34163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4" name="Graphic 184"/>
                        <wps:cNvSpPr/>
                        <wps:spPr>
                          <a:xfrm>
                            <a:off x="38819" y="41548"/>
                            <a:ext cx="241300" cy="258445"/>
                          </a:xfrm>
                          <a:custGeom>
                            <a:avLst/>
                            <a:gdLst/>
                            <a:ahLst/>
                            <a:cxnLst/>
                            <a:rect l="l" t="t" r="r" b="b"/>
                            <a:pathLst>
                              <a:path w="241300" h="258445">
                                <a:moveTo>
                                  <a:pt x="0" y="0"/>
                                </a:moveTo>
                                <a:lnTo>
                                  <a:pt x="241298" y="258241"/>
                                </a:lnTo>
                              </a:path>
                            </a:pathLst>
                          </a:custGeom>
                          <a:ln w="9524">
                            <a:solidFill>
                              <a:srgbClr val="231F20"/>
                            </a:solidFill>
                            <a:prstDash val="solid"/>
                          </a:ln>
                        </wps:spPr>
                        <wps:bodyPr wrap="square" lIns="0" tIns="0" rIns="0" bIns="0" rtlCol="0">
                          <a:prstTxWarp prst="textNoShape">
                            <a:avLst/>
                          </a:prstTxWarp>
                          <a:noAutofit/>
                        </wps:bodyPr>
                      </wps:wsp>
                      <wps:wsp>
                        <wps:cNvPr id="185" name="Graphic 185"/>
                        <wps:cNvSpPr/>
                        <wps:spPr>
                          <a:xfrm>
                            <a:off x="-4" y="11"/>
                            <a:ext cx="319405" cy="341630"/>
                          </a:xfrm>
                          <a:custGeom>
                            <a:avLst/>
                            <a:gdLst/>
                            <a:ahLst/>
                            <a:cxnLst/>
                            <a:rect l="l" t="t" r="r" b="b"/>
                            <a:pathLst>
                              <a:path w="319405" h="341630">
                                <a:moveTo>
                                  <a:pt x="82854" y="37007"/>
                                </a:moveTo>
                                <a:lnTo>
                                  <a:pt x="0" y="0"/>
                                </a:lnTo>
                                <a:lnTo>
                                  <a:pt x="31305" y="85178"/>
                                </a:lnTo>
                                <a:lnTo>
                                  <a:pt x="46850" y="50139"/>
                                </a:lnTo>
                                <a:lnTo>
                                  <a:pt x="82854" y="37007"/>
                                </a:lnTo>
                                <a:close/>
                              </a:path>
                              <a:path w="319405" h="341630">
                                <a:moveTo>
                                  <a:pt x="318935" y="341337"/>
                                </a:moveTo>
                                <a:lnTo>
                                  <a:pt x="287616" y="256159"/>
                                </a:lnTo>
                                <a:lnTo>
                                  <a:pt x="272072" y="291185"/>
                                </a:lnTo>
                                <a:lnTo>
                                  <a:pt x="236080" y="304330"/>
                                </a:lnTo>
                                <a:lnTo>
                                  <a:pt x="318935" y="34133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7698A10" id="Group 183" o:spid="_x0000_s1026" style="position:absolute;margin-left:293.8pt;margin-top:23.2pt;width:25.15pt;height:26.9pt;z-index:-251624960;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">
                <v:shape id="Graphic 184" o:spid="_x0000_s1027" style="position:absolute;left:38819;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" path="m,l241298,258241e" filled="f" strokecolor="#231f20" strokeweight=".26456mm">
                  <v:path arrowok="t"/>
                </v:shape>
                <v:shape id="Graphic 185" o:spid="_x0000_s1028" style="position:absolute;left:-4;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" path="m82854,37007l,,31305,85178,46850,50139,82854,37007xem318935,341337l287616,256159r-15544,35026l236080,304330r82855,37007xe" fillcolor="#231f20" stroked="f">
                  <v:path arrowok="t"/>
                </v:shape>
                <w10:wrap anchorx="page"/>
              </v:group>
            </w:pict>
          </mc:Fallback>
        </mc:AlternateContent>
      </w:r>
      <w:r>
        <w:rPr>
          <w:rFonts w:ascii="Calibri"/>
          <w:b/>
          <w:color w:val="231F20"/>
          <w:sz w:val="28"/>
        </w:rPr>
        <w:t xml:space="preserve">O </w:t>
      </w:r>
      <w:r>
        <w:rPr>
          <w:rFonts w:ascii="Calibri"/>
          <w:b/>
          <w:color w:val="231F20"/>
          <w:sz w:val="18"/>
        </w:rPr>
        <w:t>= Objetivos</w:t>
      </w:r>
    </w:p>
    <w:p w14:paraId="6CCC469C" w14:textId="77777777" w:rsidR="008D3D9C" w:rsidRDefault="008D3D9C">
      <w:pPr>
        <w:pStyle w:val="Corpodetexto"/>
        <w:rPr>
          <w:rFonts w:ascii="Calibri"/>
          <w:b/>
        </w:rPr>
      </w:pPr>
    </w:p>
    <w:p w14:paraId="73BDB339" w14:textId="77777777" w:rsidR="008D3D9C" w:rsidRDefault="008D3D9C">
      <w:pPr>
        <w:rPr>
          <w:rFonts w:ascii="Calibri"/>
        </w:rPr>
        <w:sectPr w:rsidR="008D3D9C">
          <w:pgSz w:w="10800" w:h="13320"/>
          <w:pgMar w:top="620" w:right="1000" w:bottom="280" w:left="1080" w:header="720" w:footer="720" w:gutter="0"/>
          <w:cols w:space="720"/>
        </w:sectPr>
      </w:pPr>
    </w:p>
    <w:p w14:paraId="4F9188EB" w14:textId="77777777" w:rsidR="008D3D9C" w:rsidRDefault="008D3D9C">
      <w:pPr>
        <w:pStyle w:val="Corpodetexto"/>
        <w:spacing w:before="10"/>
        <w:rPr>
          <w:rFonts w:ascii="Calibri"/>
          <w:b/>
          <w:sz w:val="21"/>
        </w:rPr>
      </w:pPr>
    </w:p>
    <w:p w14:paraId="53775709" w14:textId="40488AB8" w:rsidR="0062241B" w:rsidRDefault="006E0E61" w:rsidP="006E0E61">
      <w:pPr>
        <w:rPr>
          <w:ins w:id="4" w:author="Lucia  Gomes" w:date="2025-10-16T18:42:00Z"/>
          <w:rFonts w:ascii="Calibri"/>
          <w:sz w:val="18"/>
        </w:rPr>
      </w:pPr>
      <w:r>
        <w:rPr>
          <w:rFonts w:ascii="Calibri"/>
          <w:color w:val="231F20"/>
          <w:sz w:val="18"/>
        </w:rPr>
        <w:t xml:space="preserve">                                                                                      </w:t>
      </w:r>
      <w:r w:rsidR="0062241B">
        <w:rPr>
          <w:rFonts w:ascii="Calibri"/>
          <w:color w:val="231F20"/>
          <w:sz w:val="18"/>
        </w:rPr>
        <w:t>Conte</w:t>
      </w:r>
      <w:r w:rsidR="0062241B">
        <w:rPr>
          <w:rFonts w:ascii="Calibri"/>
          <w:color w:val="231F20"/>
          <w:sz w:val="18"/>
        </w:rPr>
        <w:t>ú</w:t>
      </w:r>
      <w:r w:rsidR="0062241B">
        <w:rPr>
          <w:rFonts w:ascii="Calibri"/>
          <w:color w:val="231F20"/>
          <w:sz w:val="18"/>
        </w:rPr>
        <w:t xml:space="preserve">do </w:t>
      </w:r>
    </w:p>
    <w:p w14:paraId="00B15ECF" w14:textId="77777777" w:rsidR="008D3D9C" w:rsidRDefault="00000000">
      <w:pPr>
        <w:spacing w:before="166"/>
        <w:ind w:right="30"/>
        <w:jc w:val="right"/>
        <w:rPr>
          <w:rFonts w:ascii="Calibri"/>
          <w:sz w:val="17"/>
        </w:rPr>
      </w:pPr>
      <w:r>
        <w:rPr>
          <w:rFonts w:ascii="Century Gothic"/>
          <w:b/>
          <w:color w:val="231F20"/>
          <w:sz w:val="17"/>
        </w:rPr>
        <w:t xml:space="preserve">Figura 2.5. </w:t>
      </w:r>
      <w:r>
        <w:rPr>
          <w:rFonts w:ascii="Calibri"/>
          <w:color w:val="231F20"/>
          <w:sz w:val="17"/>
        </w:rPr>
        <w:t>Os dois conjuntos de objetivos</w:t>
      </w:r>
    </w:p>
    <w:p w14:paraId="2F8EEEB6" w14:textId="77777777" w:rsidR="008D3D9C" w:rsidRDefault="00000000">
      <w:pPr>
        <w:spacing w:before="10"/>
        <w:rPr>
          <w:rFonts w:ascii="Calibri"/>
          <w:sz w:val="21"/>
        </w:rPr>
      </w:pPr>
      <w:r>
        <w:br w:type="column"/>
      </w:r>
    </w:p>
    <w:p w14:paraId="196888D9" w14:textId="05111EC2" w:rsidR="008D3D9C" w:rsidRDefault="006E0E61">
      <w:pPr>
        <w:ind w:left="646"/>
        <w:rPr>
          <w:rFonts w:ascii="Calibri"/>
          <w:sz w:val="18"/>
        </w:rPr>
      </w:pPr>
      <w:r>
        <w:rPr>
          <w:rFonts w:ascii="Calibri"/>
          <w:color w:val="231F20"/>
          <w:sz w:val="18"/>
        </w:rPr>
        <w:t xml:space="preserve">   </w:t>
      </w:r>
      <w:r w:rsidR="00000000">
        <w:rPr>
          <w:rFonts w:ascii="Calibri"/>
          <w:color w:val="231F20"/>
          <w:sz w:val="18"/>
        </w:rPr>
        <w:t>Comportamento</w:t>
      </w:r>
    </w:p>
    <w:p w14:paraId="5A56ABCF" w14:textId="77777777" w:rsidR="008D3D9C" w:rsidRDefault="008D3D9C">
      <w:pPr>
        <w:rPr>
          <w:rFonts w:ascii="Calibri"/>
          <w:sz w:val="18"/>
        </w:rPr>
        <w:sectPr w:rsidR="008D3D9C">
          <w:type w:val="continuous"/>
          <w:pgSz w:w="10800" w:h="13320"/>
          <w:pgMar w:top="1520" w:right="1000" w:bottom="280" w:left="1080" w:header="720" w:footer="720" w:gutter="0"/>
          <w:cols w:num="2" w:space="720" w:equalWidth="0">
            <w:col w:w="4303" w:space="40"/>
            <w:col w:w="4377"/>
          </w:cols>
        </w:sectPr>
      </w:pPr>
    </w:p>
    <w:p w14:paraId="4A0A0485" w14:textId="77777777" w:rsidR="008D3D9C" w:rsidRDefault="008D3D9C">
      <w:pPr>
        <w:pStyle w:val="Corpodetexto"/>
        <w:spacing w:before="8"/>
        <w:rPr>
          <w:rFonts w:ascii="Calibri"/>
          <w:sz w:val="11"/>
        </w:rPr>
      </w:pPr>
    </w:p>
    <w:p w14:paraId="7D5C3C14" w14:textId="10F519F8" w:rsidR="008D3D9C" w:rsidRDefault="00000000">
      <w:pPr>
        <w:pStyle w:val="Corpodetexto"/>
        <w:spacing w:before="85" w:line="266" w:lineRule="auto"/>
        <w:ind w:left="1339" w:right="695" w:firstLine="360"/>
        <w:jc w:val="both"/>
      </w:pPr>
      <w:r>
        <w:rPr>
          <w:color w:val="231F20"/>
        </w:rPr>
        <w:t xml:space="preserve">No ensino, existem sempre objetivos diferentes para </w:t>
      </w:r>
      <w:r w:rsidR="00FA0C93">
        <w:rPr>
          <w:color w:val="231F20"/>
        </w:rPr>
        <w:t>o conteúdo</w:t>
      </w:r>
      <w:r>
        <w:rPr>
          <w:color w:val="231F20"/>
        </w:rPr>
        <w:t xml:space="preserve"> e para o comportamento. A relação de decisão E-A determina os tipos de objetivos que podem ser </w:t>
      </w:r>
      <w:r>
        <w:rPr>
          <w:color w:val="231F20"/>
        </w:rPr>
        <w:t xml:space="preserve">alcançados </w:t>
      </w:r>
      <w:r w:rsidR="0062241B">
        <w:rPr>
          <w:color w:val="231F20"/>
        </w:rPr>
        <w:t xml:space="preserve">no conteúdo </w:t>
      </w:r>
      <w:r>
        <w:rPr>
          <w:color w:val="231F20"/>
        </w:rPr>
        <w:t xml:space="preserve">e no comportamento. Por outro lado, a identificação de objetivos específicos (tanto em termos </w:t>
      </w:r>
      <w:r w:rsidR="0062241B">
        <w:rPr>
          <w:color w:val="231F20"/>
        </w:rPr>
        <w:t xml:space="preserve">de </w:t>
      </w:r>
      <w:r w:rsidR="00FA0C93">
        <w:rPr>
          <w:color w:val="231F20"/>
        </w:rPr>
        <w:t>conteúdo</w:t>
      </w:r>
      <w:r>
        <w:rPr>
          <w:color w:val="231F20"/>
        </w:rPr>
        <w:t xml:space="preserve"> como </w:t>
      </w:r>
      <w:r>
        <w:rPr>
          <w:color w:val="231F20"/>
        </w:rPr>
        <w:t>de comportamento), antes da interação E-A propriamente dita, determina quais os comportamentos de ensino-aprendizagem que mais provavelmente os conseguirão alcançar.</w:t>
      </w:r>
    </w:p>
    <w:p w14:paraId="5679BC55" w14:textId="19121D6A" w:rsidR="008D3D9C" w:rsidRDefault="00000000">
      <w:pPr>
        <w:pStyle w:val="Corpodetexto"/>
        <w:spacing w:line="266" w:lineRule="auto"/>
        <w:ind w:left="1338" w:right="696" w:firstLine="360"/>
        <w:jc w:val="both"/>
      </w:pPr>
      <w:r>
        <w:rPr>
          <w:color w:val="231F20"/>
        </w:rPr>
        <w:t xml:space="preserve">Neste contexto, é necessário considerar um outro aspeto da relação E-A-O. Os objetivos são uma afirmação </w:t>
      </w:r>
      <w:r>
        <w:rPr>
          <w:i/>
          <w:iCs/>
          <w:color w:val="231F20"/>
        </w:rPr>
        <w:t>a priori</w:t>
      </w:r>
      <w:r>
        <w:rPr>
          <w:color w:val="231F20"/>
        </w:rPr>
        <w:t xml:space="preserve"> do que deve ser alcançado num determinado episódio. Todavia, no final de um episódio, há sempre resultados, tanto em termos de </w:t>
      </w:r>
      <w:r w:rsidR="00FA0C93">
        <w:rPr>
          <w:color w:val="231F20"/>
        </w:rPr>
        <w:t>conteúdo</w:t>
      </w:r>
      <w:r>
        <w:rPr>
          <w:color w:val="231F20"/>
        </w:rPr>
        <w:t xml:space="preserve"> como de comportamento. Os objetivos pretendidos do episódio orientam a </w:t>
      </w:r>
      <w:r>
        <w:rPr>
          <w:color w:val="231F20"/>
        </w:rPr>
        <w:lastRenderedPageBreak/>
        <w:t xml:space="preserve">seleção dos comportamentos específicos (decisões) do professor e dos alunos. Esta interação produz sempre </w:t>
      </w:r>
      <w:r>
        <w:rPr>
          <w:i/>
          <w:color w:val="231F20"/>
        </w:rPr>
        <w:t xml:space="preserve">resultados </w:t>
      </w:r>
      <w:r w:rsidR="0062241B">
        <w:rPr>
          <w:color w:val="231F20"/>
        </w:rPr>
        <w:t>no conteúdo</w:t>
      </w:r>
      <w:r>
        <w:rPr>
          <w:color w:val="231F20"/>
        </w:rPr>
        <w:t xml:space="preserve"> e no comportamento. Por conseguinte, a </w:t>
      </w:r>
      <w:r>
        <w:rPr>
          <w:color w:val="231F20"/>
        </w:rPr>
        <w:t>unidade pedagógica mais pequena que abrange todo o processo de qualquer episódio único constitui um fluxo e uma interação</w:t>
      </w:r>
    </w:p>
    <w:p w14:paraId="173AE678"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49A8380D" w14:textId="77777777" w:rsidR="008D3D9C" w:rsidRDefault="008D3D9C">
      <w:pPr>
        <w:pStyle w:val="Corpodetexto"/>
        <w:rPr>
          <w:sz w:val="32"/>
        </w:rPr>
      </w:pPr>
    </w:p>
    <w:p w14:paraId="557B15E0" w14:textId="77777777" w:rsidR="008D3D9C" w:rsidRDefault="00000000">
      <w:pPr>
        <w:spacing w:before="236"/>
        <w:jc w:val="right"/>
        <w:rPr>
          <w:rFonts w:ascii="Calibri"/>
          <w:b/>
          <w:sz w:val="17"/>
        </w:rPr>
      </w:pPr>
      <w:r>
        <w:rPr>
          <w:noProof/>
        </w:rPr>
        <mc:AlternateContent>
          <mc:Choice Requires="wpg">
            <w:drawing>
              <wp:anchor distT="0" distB="0" distL="0" distR="0" simplePos="0" relativeHeight="251431424" behindDoc="0" locked="0" layoutInCell="1" allowOverlap="1" wp14:anchorId="46C97E19" wp14:editId="3AF7727A">
                <wp:simplePos x="0" y="0"/>
                <wp:positionH relativeFrom="page">
                  <wp:posOffset>2817124</wp:posOffset>
                </wp:positionH>
                <wp:positionV relativeFrom="paragraph">
                  <wp:posOffset>320876</wp:posOffset>
                </wp:positionV>
                <wp:extent cx="303530" cy="32448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187" name="Graphic 187"/>
                        <wps:cNvSpPr/>
                        <wps:spPr>
                          <a:xfrm>
                            <a:off x="36878" y="39472"/>
                            <a:ext cx="229235" cy="245745"/>
                          </a:xfrm>
                          <a:custGeom>
                            <a:avLst/>
                            <a:gdLst/>
                            <a:ahLst/>
                            <a:cxnLst/>
                            <a:rect l="l" t="t" r="r" b="b"/>
                            <a:pathLst>
                              <a:path w="229235" h="245745">
                                <a:moveTo>
                                  <a:pt x="229238" y="0"/>
                                </a:moveTo>
                                <a:lnTo>
                                  <a:pt x="0" y="245338"/>
                                </a:lnTo>
                              </a:path>
                            </a:pathLst>
                          </a:custGeom>
                          <a:ln w="9048">
                            <a:solidFill>
                              <a:srgbClr val="231F20"/>
                            </a:solidFill>
                            <a:prstDash val="solid"/>
                          </a:ln>
                        </wps:spPr>
                        <wps:bodyPr wrap="square" lIns="0" tIns="0" rIns="0" bIns="0" rtlCol="0">
                          <a:prstTxWarp prst="textNoShape">
                            <a:avLst/>
                          </a:prstTxWarp>
                          <a:noAutofit/>
                        </wps:bodyPr>
                      </wps:wsp>
                      <wps:wsp>
                        <wps:cNvPr id="188" name="Graphic 188"/>
                        <wps:cNvSpPr/>
                        <wps:spPr>
                          <a:xfrm>
                            <a:off x="-10" y="5"/>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DA3EEC8" id="Group 186" o:spid="_x0000_s1026" style="position:absolute;margin-left:221.8pt;margin-top:25.25pt;width:23.9pt;height:25.55pt;z-index:251431424;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">
                <v:shape id="Graphic 187"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" path="m229238,l,245338e" filled="f" strokecolor="#231f20" strokeweight=".25133mm">
                  <v:path arrowok="t"/>
                </v:shape>
                <v:shape id="Graphic 188" o:spid="_x0000_s1028" style="position:absolute;left:-10;top:5;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" path="m78727,289128l44513,276644,29743,243357,,324281,78727,289128xem302996,l224282,35153r34201,12484l273253,80924,302996,xe" fillcolor="#231f20" stroked="f">
                  <v:path arrowok="t"/>
                </v:shape>
                <w10:wrap anchorx="page"/>
              </v:group>
            </w:pict>
          </mc:Fallback>
        </mc:AlternateContent>
      </w:r>
      <w:r>
        <w:rPr>
          <w:noProof/>
        </w:rPr>
        <mc:AlternateContent>
          <mc:Choice Requires="wpg">
            <w:drawing>
              <wp:anchor distT="0" distB="0" distL="0" distR="0" simplePos="0" relativeHeight="251692544" behindDoc="1" locked="0" layoutInCell="1" allowOverlap="1" wp14:anchorId="41EF93A7" wp14:editId="1F0045A3">
                <wp:simplePos x="0" y="0"/>
                <wp:positionH relativeFrom="page">
                  <wp:posOffset>3166000</wp:posOffset>
                </wp:positionH>
                <wp:positionV relativeFrom="paragraph">
                  <wp:posOffset>320876</wp:posOffset>
                </wp:positionV>
                <wp:extent cx="412115" cy="6731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673100"/>
                          <a:chOff x="0" y="0"/>
                          <a:chExt cx="412115" cy="673100"/>
                        </a:xfrm>
                      </wpg:grpSpPr>
                      <wps:wsp>
                        <wps:cNvPr id="190" name="Graphic 190"/>
                        <wps:cNvSpPr/>
                        <wps:spPr>
                          <a:xfrm>
                            <a:off x="145666" y="39472"/>
                            <a:ext cx="229235" cy="245745"/>
                          </a:xfrm>
                          <a:custGeom>
                            <a:avLst/>
                            <a:gdLst/>
                            <a:ahLst/>
                            <a:cxnLst/>
                            <a:rect l="l" t="t" r="r" b="b"/>
                            <a:pathLst>
                              <a:path w="229235" h="245745">
                                <a:moveTo>
                                  <a:pt x="0" y="0"/>
                                </a:moveTo>
                                <a:lnTo>
                                  <a:pt x="229238" y="245338"/>
                                </a:lnTo>
                              </a:path>
                            </a:pathLst>
                          </a:custGeom>
                          <a:ln w="9048">
                            <a:solidFill>
                              <a:srgbClr val="231F20"/>
                            </a:solidFill>
                            <a:prstDash val="solid"/>
                          </a:ln>
                        </wps:spPr>
                        <wps:bodyPr wrap="square" lIns="0" tIns="0" rIns="0" bIns="0" rtlCol="0">
                          <a:prstTxWarp prst="textNoShape">
                            <a:avLst/>
                          </a:prstTxWarp>
                          <a:noAutofit/>
                        </wps:bodyPr>
                      </wps:wsp>
                      <wps:wsp>
                        <wps:cNvPr id="191" name="Graphic 191"/>
                        <wps:cNvSpPr/>
                        <wps:spPr>
                          <a:xfrm>
                            <a:off x="108783" y="5"/>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s:wsp>
                        <wps:cNvPr id="192" name="Graphic 192"/>
                        <wps:cNvSpPr/>
                        <wps:spPr>
                          <a:xfrm>
                            <a:off x="33520" y="85612"/>
                            <a:ext cx="1270" cy="533400"/>
                          </a:xfrm>
                          <a:custGeom>
                            <a:avLst/>
                            <a:gdLst/>
                            <a:ahLst/>
                            <a:cxnLst/>
                            <a:rect l="l" t="t" r="r" b="b"/>
                            <a:pathLst>
                              <a:path h="533400">
                                <a:moveTo>
                                  <a:pt x="0" y="0"/>
                                </a:moveTo>
                                <a:lnTo>
                                  <a:pt x="0" y="533355"/>
                                </a:lnTo>
                              </a:path>
                            </a:pathLst>
                          </a:custGeom>
                          <a:ln w="9048">
                            <a:solidFill>
                              <a:srgbClr val="231F20"/>
                            </a:solidFill>
                            <a:prstDash val="solid"/>
                          </a:ln>
                        </wps:spPr>
                        <wps:bodyPr wrap="square" lIns="0" tIns="0" rIns="0" bIns="0" rtlCol="0">
                          <a:prstTxWarp prst="textNoShape">
                            <a:avLst/>
                          </a:prstTxWarp>
                          <a:noAutofit/>
                        </wps:bodyPr>
                      </wps:wsp>
                      <wps:wsp>
                        <wps:cNvPr id="193" name="Graphic 193"/>
                        <wps:cNvSpPr/>
                        <wps:spPr>
                          <a:xfrm>
                            <a:off x="-4" y="31603"/>
                            <a:ext cx="67310" cy="641985"/>
                          </a:xfrm>
                          <a:custGeom>
                            <a:avLst/>
                            <a:gdLst/>
                            <a:ahLst/>
                            <a:cxnLst/>
                            <a:rect l="l" t="t" r="r" b="b"/>
                            <a:pathLst>
                              <a:path w="67310" h="641985">
                                <a:moveTo>
                                  <a:pt x="67030" y="79425"/>
                                </a:moveTo>
                                <a:lnTo>
                                  <a:pt x="33515" y="0"/>
                                </a:lnTo>
                                <a:lnTo>
                                  <a:pt x="0" y="79425"/>
                                </a:lnTo>
                                <a:lnTo>
                                  <a:pt x="33515" y="65201"/>
                                </a:lnTo>
                                <a:lnTo>
                                  <a:pt x="67030" y="79425"/>
                                </a:lnTo>
                                <a:close/>
                              </a:path>
                              <a:path w="67310" h="641985">
                                <a:moveTo>
                                  <a:pt x="67043" y="561949"/>
                                </a:moveTo>
                                <a:lnTo>
                                  <a:pt x="33515" y="576186"/>
                                </a:lnTo>
                                <a:lnTo>
                                  <a:pt x="12" y="561949"/>
                                </a:lnTo>
                                <a:lnTo>
                                  <a:pt x="33515" y="641388"/>
                                </a:lnTo>
                                <a:lnTo>
                                  <a:pt x="67043" y="56194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95F51AA" id="Group 189" o:spid="_x0000_s1026" style="position:absolute;margin-left:249.3pt;margin-top:25.25pt;width:32.45pt;height:53pt;z-index:-251623936;mso-wrap-distance-left:0;mso-wrap-distance-right:0;mso-position-horizontal-relative:page" coordsize="412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">
                <v:shape id="Graphic 190" o:spid="_x0000_s1027" style="position:absolute;left:1456;top:394;width:2293;height:2458;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" path="m,l229238,245338e" filled="f" strokecolor="#231f20" strokeweight=".25133mm">
                  <v:path arrowok="t"/>
                </v:shape>
                <v:shape id="Graphic 191" o:spid="_x0000_s1028" style="position:absolute;left:1087;width:3036;height:3244;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" path="m78714,35153l,,29743,80924,44513,47637,78714,35153xem302996,324281l273240,243357r-14757,33287l224269,289128r78727,35153xe" fillcolor="#231f20" stroked="f">
                  <v:path arrowok="t"/>
                </v:shape>
                <v:shape id="Graphic 192" o:spid="_x0000_s1029" style="position:absolute;left:335;top:856;width:12;height:5334;visibility:visible;mso-wrap-style:square;v-text-anchor:top" coordsize="127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" path="m,l,533355e" filled="f" strokecolor="#231f20" strokeweight=".25133mm">
                  <v:path arrowok="t"/>
                </v:shape>
                <v:shape id="Graphic 193" o:spid="_x0000_s1030" style="position:absolute;top:316;width:673;height:6419;visibility:visible;mso-wrap-style:square;v-text-anchor:top" coordsize="6731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" path="m67030,79425l33515,,,79425,33515,65201,67030,79425xem67043,561949l33515,576186,12,561949r33503,79439l67043,561949xe" fillcolor="#231f20" stroked="f">
                  <v:path arrowok="t"/>
                </v:shape>
                <w10:wrap anchorx="page"/>
              </v:group>
            </w:pict>
          </mc:Fallback>
        </mc:AlternateContent>
      </w:r>
      <w:r>
        <w:rPr>
          <w:rFonts w:ascii="Calibri"/>
          <w:b/>
          <w:color w:val="231F20"/>
          <w:sz w:val="26"/>
        </w:rPr>
        <w:t xml:space="preserve">O </w:t>
      </w:r>
      <w:r>
        <w:rPr>
          <w:rFonts w:ascii="Calibri"/>
          <w:b/>
          <w:color w:val="231F20"/>
          <w:sz w:val="17"/>
        </w:rPr>
        <w:t>= Objetivos</w:t>
      </w:r>
    </w:p>
    <w:p w14:paraId="6E031354" w14:textId="77777777" w:rsidR="008D3D9C" w:rsidRDefault="00000000">
      <w:pPr>
        <w:tabs>
          <w:tab w:val="right" w:pos="3359"/>
        </w:tabs>
        <w:spacing w:before="76"/>
        <w:ind w:left="46"/>
        <w:rPr>
          <w:rFonts w:ascii="Calibri"/>
          <w:sz w:val="20"/>
        </w:rPr>
      </w:pPr>
      <w:r>
        <w:br w:type="column"/>
      </w:r>
      <w:r>
        <w:rPr>
          <w:rFonts w:ascii="Calibri"/>
          <w:i/>
          <w:color w:val="231F20"/>
          <w:sz w:val="19"/>
        </w:rPr>
        <w:t>Cap</w:t>
      </w:r>
      <w:r>
        <w:rPr>
          <w:rFonts w:ascii="Calibri"/>
          <w:i/>
          <w:color w:val="231F20"/>
          <w:sz w:val="19"/>
        </w:rPr>
        <w:t>í</w:t>
      </w:r>
      <w:r>
        <w:rPr>
          <w:rFonts w:ascii="Calibri"/>
          <w:i/>
          <w:color w:val="231F20"/>
          <w:sz w:val="19"/>
        </w:rPr>
        <w:t>tulo 2  Uma vis</w:t>
      </w:r>
      <w:r>
        <w:rPr>
          <w:rFonts w:ascii="Calibri"/>
          <w:i/>
          <w:color w:val="231F20"/>
          <w:sz w:val="19"/>
        </w:rPr>
        <w:t>ã</w:t>
      </w:r>
      <w:r>
        <w:rPr>
          <w:rFonts w:ascii="Calibri"/>
          <w:i/>
          <w:color w:val="231F20"/>
          <w:sz w:val="19"/>
        </w:rPr>
        <w:t>o geral</w:t>
      </w:r>
      <w:r>
        <w:rPr>
          <w:rFonts w:ascii="Times New Roman"/>
          <w:color w:val="231F20"/>
          <w:sz w:val="19"/>
        </w:rPr>
        <w:tab/>
      </w:r>
      <w:r>
        <w:rPr>
          <w:rFonts w:ascii="Calibri"/>
          <w:color w:val="231F20"/>
          <w:sz w:val="20"/>
        </w:rPr>
        <w:t>15</w:t>
      </w:r>
    </w:p>
    <w:p w14:paraId="07097F5F" w14:textId="77777777" w:rsidR="008D3D9C" w:rsidRDefault="008D3D9C">
      <w:pPr>
        <w:rPr>
          <w:rFonts w:ascii="Calibri"/>
          <w:sz w:val="20"/>
        </w:rPr>
        <w:sectPr w:rsidR="008D3D9C">
          <w:pgSz w:w="10800" w:h="13320"/>
          <w:pgMar w:top="620" w:right="1000" w:bottom="280" w:left="1080" w:header="720" w:footer="720" w:gutter="0"/>
          <w:cols w:num="2" w:space="720" w:equalWidth="0">
            <w:col w:w="5101" w:space="40"/>
            <w:col w:w="3579"/>
          </w:cols>
        </w:sectPr>
      </w:pPr>
    </w:p>
    <w:p w14:paraId="12680AC0" w14:textId="444AC55A" w:rsidR="008D3D9C" w:rsidRDefault="009B114D" w:rsidP="009B114D">
      <w:pPr>
        <w:spacing w:before="485"/>
        <w:rPr>
          <w:rFonts w:ascii="Calibri"/>
          <w:sz w:val="17"/>
        </w:rPr>
      </w:pPr>
      <w:r>
        <w:rPr>
          <w:rFonts w:ascii="Calibri"/>
          <w:color w:val="231F20"/>
          <w:sz w:val="17"/>
        </w:rPr>
        <w:t xml:space="preserve">                                                                          </w:t>
      </w:r>
      <w:r w:rsidR="0062241B">
        <w:rPr>
          <w:rFonts w:ascii="Calibri"/>
          <w:color w:val="231F20"/>
          <w:sz w:val="17"/>
        </w:rPr>
        <w:t>Conte</w:t>
      </w:r>
      <w:r w:rsidR="0062241B">
        <w:rPr>
          <w:rFonts w:ascii="Calibri"/>
          <w:color w:val="231F20"/>
          <w:sz w:val="17"/>
        </w:rPr>
        <w:t>ú</w:t>
      </w:r>
      <w:r w:rsidR="0062241B">
        <w:rPr>
          <w:rFonts w:ascii="Calibri"/>
          <w:color w:val="231F20"/>
          <w:sz w:val="17"/>
        </w:rPr>
        <w:t>do</w:t>
      </w:r>
    </w:p>
    <w:p w14:paraId="3C7113CF" w14:textId="77777777" w:rsidR="008D3D9C" w:rsidRDefault="00000000">
      <w:pPr>
        <w:spacing w:before="485"/>
        <w:ind w:left="612"/>
        <w:rPr>
          <w:rFonts w:ascii="Calibri"/>
          <w:sz w:val="17"/>
        </w:rPr>
      </w:pPr>
      <w:r>
        <w:br w:type="column"/>
      </w:r>
      <w:r>
        <w:rPr>
          <w:rFonts w:ascii="Calibri"/>
          <w:color w:val="231F20"/>
          <w:sz w:val="17"/>
        </w:rPr>
        <w:t>Comportamento</w:t>
      </w:r>
    </w:p>
    <w:p w14:paraId="5911BE8B" w14:textId="77777777" w:rsidR="008D3D9C" w:rsidRDefault="00000000">
      <w:pPr>
        <w:spacing w:before="314"/>
        <w:ind w:left="238"/>
        <w:rPr>
          <w:rFonts w:ascii="Calibri"/>
          <w:b/>
          <w:sz w:val="17"/>
        </w:rPr>
      </w:pPr>
      <w:r>
        <w:rPr>
          <w:noProof/>
        </w:rPr>
        <mc:AlternateContent>
          <mc:Choice Requires="wpg">
            <w:drawing>
              <wp:anchor distT="0" distB="0" distL="0" distR="0" simplePos="0" relativeHeight="251434496" behindDoc="0" locked="0" layoutInCell="1" allowOverlap="1" wp14:anchorId="687C3B21" wp14:editId="00F554AF">
                <wp:simplePos x="0" y="0"/>
                <wp:positionH relativeFrom="page">
                  <wp:posOffset>3166000</wp:posOffset>
                </wp:positionH>
                <wp:positionV relativeFrom="paragraph">
                  <wp:posOffset>396335</wp:posOffset>
                </wp:positionV>
                <wp:extent cx="67310" cy="49720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5" name="Graphic 195"/>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6" name="Graphic 196"/>
                        <wps:cNvSpPr/>
                        <wps:spPr>
                          <a:xfrm>
                            <a:off x="-4" y="8"/>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AF06183" id="Group 194" o:spid="_x0000_s1026" style="position:absolute;margin-left:249.3pt;margin-top:31.2pt;width:5.3pt;height:39.15pt;z-index:251434496;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">
                <v:shape id="Graphic 195"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" path="m,l,388569e" filled="f" strokecolor="#231f20" strokeweight=".25133mm">
                  <v:path arrowok="t"/>
                </v:shape>
                <v:shape id="Graphic 196" o:spid="_x0000_s1028" style="position:absolute;left:-4;top:8;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Calibri"/>
          <w:b/>
          <w:color w:val="231F20"/>
          <w:sz w:val="26"/>
        </w:rPr>
        <w:t xml:space="preserve">E </w:t>
      </w:r>
      <w:r>
        <w:rPr>
          <w:rFonts w:ascii="Calibri"/>
          <w:b/>
          <w:color w:val="231F20"/>
          <w:sz w:val="17"/>
        </w:rPr>
        <w:t>= Ensino</w:t>
      </w:r>
    </w:p>
    <w:p w14:paraId="18C7CC3D" w14:textId="77777777" w:rsidR="008D3D9C" w:rsidRDefault="008D3D9C">
      <w:pPr>
        <w:rPr>
          <w:rFonts w:ascii="Calibri"/>
          <w:sz w:val="17"/>
        </w:rPr>
        <w:sectPr w:rsidR="008D3D9C">
          <w:type w:val="continuous"/>
          <w:pgSz w:w="10800" w:h="13320"/>
          <w:pgMar w:top="1520" w:right="1000" w:bottom="280" w:left="1080" w:header="720" w:footer="720" w:gutter="0"/>
          <w:cols w:num="2" w:space="720" w:equalWidth="0">
            <w:col w:w="3609" w:space="40"/>
            <w:col w:w="5071"/>
          </w:cols>
        </w:sectPr>
      </w:pPr>
    </w:p>
    <w:p w14:paraId="43F30FA9" w14:textId="77777777" w:rsidR="008D3D9C" w:rsidRDefault="00000000">
      <w:pPr>
        <w:spacing w:before="769"/>
        <w:ind w:left="545" w:right="488"/>
        <w:jc w:val="center"/>
        <w:rPr>
          <w:rFonts w:ascii="Calibri"/>
          <w:b/>
          <w:sz w:val="17"/>
        </w:rPr>
      </w:pPr>
      <w:r>
        <w:rPr>
          <w:noProof/>
        </w:rPr>
        <mc:AlternateContent>
          <mc:Choice Requires="wpg">
            <w:drawing>
              <wp:anchor distT="0" distB="0" distL="0" distR="0" simplePos="0" relativeHeight="251435520" behindDoc="0" locked="0" layoutInCell="1" allowOverlap="1" wp14:anchorId="5EBE5C12" wp14:editId="47DEF59B">
                <wp:simplePos x="0" y="0"/>
                <wp:positionH relativeFrom="page">
                  <wp:posOffset>3166000</wp:posOffset>
                </wp:positionH>
                <wp:positionV relativeFrom="paragraph">
                  <wp:posOffset>685670</wp:posOffset>
                </wp:positionV>
                <wp:extent cx="67310" cy="49720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8" name="Graphic 198"/>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9" name="Graphic 199"/>
                        <wps:cNvSpPr/>
                        <wps:spPr>
                          <a:xfrm>
                            <a:off x="-4" y="7"/>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820EBC0" id="Group 197" o:spid="_x0000_s1026" style="position:absolute;margin-left:249.3pt;margin-top:54pt;width:5.3pt;height:39.15pt;z-index:251435520;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">
                <v:shape id="Graphic 198"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" path="m,l,388569e" filled="f" strokecolor="#231f20" strokeweight=".25133mm">
                  <v:path arrowok="t"/>
                </v:shape>
                <v:shape id="Graphic 199" o:spid="_x0000_s1028" style="position:absolute;left:-4;top:7;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Calibri"/>
          <w:b/>
          <w:color w:val="231F20"/>
          <w:sz w:val="26"/>
        </w:rPr>
        <w:t xml:space="preserve">A </w:t>
      </w:r>
      <w:r>
        <w:rPr>
          <w:rFonts w:ascii="Calibri"/>
          <w:b/>
          <w:color w:val="231F20"/>
          <w:sz w:val="17"/>
        </w:rPr>
        <w:t>= Aluno</w:t>
      </w:r>
    </w:p>
    <w:p w14:paraId="5EAC9584" w14:textId="77777777" w:rsidR="008D3D9C" w:rsidRDefault="00000000">
      <w:pPr>
        <w:spacing w:before="770"/>
        <w:ind w:left="545" w:right="324"/>
        <w:jc w:val="center"/>
        <w:rPr>
          <w:rFonts w:ascii="Calibri"/>
          <w:b/>
          <w:sz w:val="17"/>
        </w:rPr>
      </w:pPr>
      <w:r>
        <w:rPr>
          <w:noProof/>
        </w:rPr>
        <mc:AlternateContent>
          <mc:Choice Requires="wpg">
            <w:drawing>
              <wp:anchor distT="0" distB="0" distL="0" distR="0" simplePos="0" relativeHeight="251432448" behindDoc="0" locked="0" layoutInCell="1" allowOverlap="1" wp14:anchorId="4F812329" wp14:editId="282EAC4B">
                <wp:simplePos x="0" y="0"/>
                <wp:positionH relativeFrom="page">
                  <wp:posOffset>2817124</wp:posOffset>
                </wp:positionH>
                <wp:positionV relativeFrom="paragraph">
                  <wp:posOffset>683065</wp:posOffset>
                </wp:positionV>
                <wp:extent cx="303530" cy="32448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1" name="Graphic 201"/>
                        <wps:cNvSpPr/>
                        <wps:spPr>
                          <a:xfrm>
                            <a:off x="36878" y="39472"/>
                            <a:ext cx="229235" cy="245745"/>
                          </a:xfrm>
                          <a:custGeom>
                            <a:avLst/>
                            <a:gdLst/>
                            <a:ahLst/>
                            <a:cxnLst/>
                            <a:rect l="l" t="t" r="r" b="b"/>
                            <a:pathLst>
                              <a:path w="229235" h="245745">
                                <a:moveTo>
                                  <a:pt x="229238" y="0"/>
                                </a:moveTo>
                                <a:lnTo>
                                  <a:pt x="0" y="245339"/>
                                </a:lnTo>
                              </a:path>
                            </a:pathLst>
                          </a:custGeom>
                          <a:ln w="9048">
                            <a:solidFill>
                              <a:srgbClr val="231F20"/>
                            </a:solidFill>
                            <a:prstDash val="solid"/>
                          </a:ln>
                        </wps:spPr>
                        <wps:bodyPr wrap="square" lIns="0" tIns="0" rIns="0" bIns="0" rtlCol="0">
                          <a:prstTxWarp prst="textNoShape">
                            <a:avLst/>
                          </a:prstTxWarp>
                          <a:noAutofit/>
                        </wps:bodyPr>
                      </wps:wsp>
                      <wps:wsp>
                        <wps:cNvPr id="202" name="Graphic 202"/>
                        <wps:cNvSpPr/>
                        <wps:spPr>
                          <a:xfrm>
                            <a:off x="-10" y="7"/>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F513E72" id="Group 200" o:spid="_x0000_s1026" style="position:absolute;margin-left:221.8pt;margin-top:53.8pt;width:23.9pt;height:25.55pt;z-index:251432448;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">
                <v:shape id="Graphic 201"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" path="m229238,l,245339e" filled="f" strokecolor="#231f20" strokeweight=".25133mm">
                  <v:path arrowok="t"/>
                </v:shape>
                <v:shape id="Graphic 202" o:spid="_x0000_s1028" style="position:absolute;left:-10;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" path="m78727,289128l44513,276644,29743,243357,,324281,78727,289128xem302996,l224282,35153r34201,12484l273253,80924,302996,xe" fillcolor="#231f20" stroked="f">
                  <v:path arrowok="t"/>
                </v:shape>
                <w10:wrap anchorx="page"/>
              </v:group>
            </w:pict>
          </mc:Fallback>
        </mc:AlternateContent>
      </w:r>
      <w:r>
        <w:rPr>
          <w:noProof/>
        </w:rPr>
        <mc:AlternateContent>
          <mc:Choice Requires="wpg">
            <w:drawing>
              <wp:anchor distT="0" distB="0" distL="0" distR="0" simplePos="0" relativeHeight="251433472" behindDoc="0" locked="0" layoutInCell="1" allowOverlap="1" wp14:anchorId="21948F44" wp14:editId="5B48EB42">
                <wp:simplePos x="0" y="0"/>
                <wp:positionH relativeFrom="page">
                  <wp:posOffset>3274787</wp:posOffset>
                </wp:positionH>
                <wp:positionV relativeFrom="paragraph">
                  <wp:posOffset>683065</wp:posOffset>
                </wp:positionV>
                <wp:extent cx="303530" cy="32448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4" name="Graphic 204"/>
                        <wps:cNvSpPr/>
                        <wps:spPr>
                          <a:xfrm>
                            <a:off x="36879" y="39472"/>
                            <a:ext cx="229235" cy="245745"/>
                          </a:xfrm>
                          <a:custGeom>
                            <a:avLst/>
                            <a:gdLst/>
                            <a:ahLst/>
                            <a:cxnLst/>
                            <a:rect l="l" t="t" r="r" b="b"/>
                            <a:pathLst>
                              <a:path w="229235" h="245745">
                                <a:moveTo>
                                  <a:pt x="0" y="0"/>
                                </a:moveTo>
                                <a:lnTo>
                                  <a:pt x="229238" y="245339"/>
                                </a:lnTo>
                              </a:path>
                            </a:pathLst>
                          </a:custGeom>
                          <a:ln w="9048">
                            <a:solidFill>
                              <a:srgbClr val="231F20"/>
                            </a:solidFill>
                            <a:prstDash val="solid"/>
                          </a:ln>
                        </wps:spPr>
                        <wps:bodyPr wrap="square" lIns="0" tIns="0" rIns="0" bIns="0" rtlCol="0">
                          <a:prstTxWarp prst="textNoShape">
                            <a:avLst/>
                          </a:prstTxWarp>
                          <a:noAutofit/>
                        </wps:bodyPr>
                      </wps:wsp>
                      <wps:wsp>
                        <wps:cNvPr id="205" name="Graphic 205"/>
                        <wps:cNvSpPr/>
                        <wps:spPr>
                          <a:xfrm>
                            <a:off x="-3" y="7"/>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6C6E2C1" id="Group 203" o:spid="_x0000_s1026" style="position:absolute;margin-left:257.85pt;margin-top:53.8pt;width:23.9pt;height:25.55pt;z-index:251433472;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">
                <v:shape id="Graphic 204" o:spid="_x0000_s1027" style="position:absolute;left:36879;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" path="m,l229238,245339e" filled="f" strokecolor="#231f20" strokeweight=".25133mm">
                  <v:path arrowok="t"/>
                </v:shape>
                <v:shape id="Graphic 205" o:spid="_x0000_s1028" style="position:absolute;left:-3;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" path="m78714,35153l,,29743,80924,44513,47637,78714,35153xem302996,324281l273240,243357r-14757,33287l224269,289128r78727,35153xe" fillcolor="#231f20" stroked="f">
                  <v:path arrowok="t"/>
                </v:shape>
                <w10:wrap anchorx="page"/>
              </v:group>
            </w:pict>
          </mc:Fallback>
        </mc:AlternateContent>
      </w:r>
      <w:r>
        <w:rPr>
          <w:rFonts w:ascii="Calibri"/>
          <w:b/>
          <w:color w:val="231F20"/>
          <w:sz w:val="26"/>
        </w:rPr>
        <w:t xml:space="preserve">R </w:t>
      </w:r>
      <w:r>
        <w:rPr>
          <w:rFonts w:ascii="Calibri"/>
          <w:b/>
          <w:color w:val="231F20"/>
          <w:sz w:val="17"/>
        </w:rPr>
        <w:t>= Resultados</w:t>
      </w:r>
    </w:p>
    <w:p w14:paraId="1DF0E1F7" w14:textId="77777777" w:rsidR="008D3D9C" w:rsidRDefault="008D3D9C">
      <w:pPr>
        <w:jc w:val="center"/>
        <w:rPr>
          <w:rFonts w:ascii="Calibri"/>
          <w:sz w:val="17"/>
        </w:rPr>
        <w:sectPr w:rsidR="008D3D9C">
          <w:type w:val="continuous"/>
          <w:pgSz w:w="10800" w:h="13320"/>
          <w:pgMar w:top="1520" w:right="1000" w:bottom="280" w:left="1080" w:header="720" w:footer="720" w:gutter="0"/>
          <w:cols w:space="720"/>
        </w:sectPr>
      </w:pPr>
    </w:p>
    <w:p w14:paraId="3D19819E" w14:textId="38F63DC8" w:rsidR="008D3D9C" w:rsidRDefault="009B114D" w:rsidP="009B114D">
      <w:pPr>
        <w:spacing w:before="521"/>
        <w:ind w:right="476"/>
        <w:rPr>
          <w:rFonts w:ascii="Calibri"/>
          <w:sz w:val="17"/>
        </w:rPr>
      </w:pPr>
      <w:r>
        <w:rPr>
          <w:rFonts w:ascii="Calibri"/>
          <w:color w:val="231F20"/>
          <w:sz w:val="17"/>
        </w:rPr>
        <w:t xml:space="preserve">                                                                         C</w:t>
      </w:r>
      <w:r w:rsidR="002F3018">
        <w:rPr>
          <w:rFonts w:ascii="Calibri"/>
          <w:color w:val="231F20"/>
          <w:sz w:val="17"/>
        </w:rPr>
        <w:t>onte</w:t>
      </w:r>
      <w:r w:rsidR="002F3018">
        <w:rPr>
          <w:rFonts w:ascii="Calibri"/>
          <w:color w:val="231F20"/>
          <w:sz w:val="17"/>
        </w:rPr>
        <w:t>ú</w:t>
      </w:r>
      <w:r w:rsidR="002F3018">
        <w:rPr>
          <w:rFonts w:ascii="Calibri"/>
          <w:color w:val="231F20"/>
          <w:sz w:val="17"/>
        </w:rPr>
        <w:t>do</w:t>
      </w:r>
    </w:p>
    <w:p w14:paraId="168E6FC7" w14:textId="77777777" w:rsidR="008D3D9C" w:rsidRDefault="00000000">
      <w:pPr>
        <w:spacing w:before="198"/>
        <w:ind w:left="620"/>
        <w:rPr>
          <w:rFonts w:ascii="Calibri" w:hAnsi="Calibri"/>
          <w:sz w:val="17"/>
        </w:rPr>
      </w:pPr>
      <w:r>
        <w:rPr>
          <w:rFonts w:ascii="Century Gothic" w:hAnsi="Century Gothic"/>
          <w:b/>
          <w:color w:val="231F20"/>
          <w:sz w:val="17"/>
        </w:rPr>
        <w:t xml:space="preserve">Figura 2.6. </w:t>
      </w:r>
      <w:r>
        <w:rPr>
          <w:rFonts w:ascii="Calibri" w:hAnsi="Calibri"/>
          <w:color w:val="231F20"/>
          <w:sz w:val="17"/>
        </w:rPr>
        <w:t>A unidade pedagógica O-E-A-R</w:t>
      </w:r>
    </w:p>
    <w:p w14:paraId="7162F5EA" w14:textId="77777777" w:rsidR="008D3D9C" w:rsidRDefault="00000000">
      <w:pPr>
        <w:spacing w:before="521"/>
        <w:ind w:left="134"/>
        <w:rPr>
          <w:rFonts w:ascii="Calibri"/>
          <w:sz w:val="17"/>
        </w:rPr>
      </w:pPr>
      <w:r>
        <w:br w:type="column"/>
      </w:r>
      <w:r>
        <w:rPr>
          <w:rFonts w:ascii="Calibri"/>
          <w:color w:val="231F20"/>
          <w:sz w:val="17"/>
        </w:rPr>
        <w:t>Comportamento</w:t>
      </w:r>
    </w:p>
    <w:p w14:paraId="7C80FCED" w14:textId="77777777" w:rsidR="008D3D9C" w:rsidRDefault="008D3D9C">
      <w:pPr>
        <w:rPr>
          <w:rFonts w:ascii="Calibri"/>
          <w:sz w:val="17"/>
        </w:rPr>
        <w:sectPr w:rsidR="008D3D9C">
          <w:type w:val="continuous"/>
          <w:pgSz w:w="10800" w:h="13320"/>
          <w:pgMar w:top="1520" w:right="1000" w:bottom="280" w:left="1080" w:header="720" w:footer="720" w:gutter="0"/>
          <w:cols w:num="2" w:space="720" w:equalWidth="0">
            <w:col w:w="4087" w:space="40"/>
            <w:col w:w="4593"/>
          </w:cols>
        </w:sectPr>
      </w:pPr>
    </w:p>
    <w:p w14:paraId="7B741817" w14:textId="77777777" w:rsidR="008D3D9C" w:rsidRDefault="008D3D9C">
      <w:pPr>
        <w:pStyle w:val="Corpodetexto"/>
        <w:spacing w:before="11"/>
        <w:rPr>
          <w:rFonts w:ascii="Calibri"/>
          <w:sz w:val="25"/>
        </w:rPr>
      </w:pPr>
    </w:p>
    <w:p w14:paraId="2FCD1E45" w14:textId="77777777" w:rsidR="008D3D9C" w:rsidRDefault="00000000">
      <w:pPr>
        <w:pStyle w:val="Corpodetexto"/>
        <w:spacing w:line="266" w:lineRule="auto"/>
        <w:ind w:left="620" w:right="1416"/>
        <w:jc w:val="both"/>
      </w:pPr>
      <w:r>
        <w:rPr>
          <w:color w:val="231F20"/>
        </w:rPr>
        <w:t>dos objetivos, do comportamento de ensino, do comportamento de aprendizagem e dos resultados (O-E-A-R). Este fluxo é representado em esquema na Figura 2.6.</w:t>
      </w:r>
    </w:p>
    <w:p w14:paraId="789BADDF" w14:textId="0C2A6A55" w:rsidR="008D3D9C" w:rsidRDefault="00000000" w:rsidP="00B563C8">
      <w:pPr>
        <w:pStyle w:val="Corpodetexto"/>
        <w:spacing w:line="244" w:lineRule="auto"/>
        <w:ind w:left="619" w:right="1417" w:firstLine="360"/>
        <w:jc w:val="both"/>
      </w:pPr>
      <w:r>
        <w:rPr>
          <w:color w:val="231F20"/>
        </w:rPr>
        <w:t>Por outras palavras, os objetivos de um episódio (O</w:t>
      </w:r>
      <w:r>
        <w:rPr>
          <w:color w:val="231F20"/>
          <w:sz w:val="16"/>
        </w:rPr>
        <w:t>B</w:t>
      </w:r>
      <w:r>
        <w:rPr>
          <w:color w:val="231F20"/>
        </w:rPr>
        <w:t>) afetam o comportamento de ensino (E), que por sua vez influencia a interação com o comportamento de aprendizagem (A). Esta interação culmina nos resultados específicos (R</w:t>
      </w:r>
      <w:r>
        <w:rPr>
          <w:color w:val="231F20"/>
          <w:sz w:val="16"/>
        </w:rPr>
        <w:t>E</w:t>
      </w:r>
      <w:r>
        <w:rPr>
          <w:color w:val="231F20"/>
        </w:rPr>
        <w:t>),</w:t>
      </w:r>
      <w:r w:rsidR="00B563C8">
        <w:t xml:space="preserve"> </w:t>
      </w:r>
      <w:r>
        <w:rPr>
          <w:color w:val="231F20"/>
        </w:rPr>
        <w:t xml:space="preserve">resultados </w:t>
      </w:r>
      <w:r w:rsidR="00DB20CB">
        <w:rPr>
          <w:color w:val="231F20"/>
        </w:rPr>
        <w:t>no conteúdo</w:t>
      </w:r>
      <w:r>
        <w:rPr>
          <w:color w:val="231F20"/>
        </w:rPr>
        <w:t xml:space="preserve"> e no comportamento. Posteriormente, e de forma lógica, num episódio</w:t>
      </w:r>
      <w:r w:rsidR="00B563C8">
        <w:t xml:space="preserve"> </w:t>
      </w:r>
      <w:r>
        <w:rPr>
          <w:color w:val="231F20"/>
        </w:rPr>
        <w:t>de ensino-aprendizagem bem-sucedido, os resultados são coerentes com os objetivos (O</w:t>
      </w:r>
      <w:r>
        <w:rPr>
          <w:color w:val="231F20"/>
          <w:sz w:val="16"/>
        </w:rPr>
        <w:t xml:space="preserve">B </w:t>
      </w:r>
      <w:r>
        <w:rPr>
          <w:color w:val="231F20"/>
          <w:sz w:val="22"/>
        </w:rPr>
        <w:t>~</w:t>
      </w:r>
      <w:r>
        <w:rPr>
          <w:color w:val="231F20"/>
        </w:rPr>
        <w:t>= R</w:t>
      </w:r>
      <w:r>
        <w:rPr>
          <w:color w:val="231F20"/>
          <w:sz w:val="16"/>
        </w:rPr>
        <w:t>E</w:t>
      </w:r>
      <w:r>
        <w:rPr>
          <w:color w:val="231F20"/>
        </w:rPr>
        <w:t>). Num episódio bem-sucedido, a intenção e a ação são coerentes:</w:t>
      </w:r>
      <w:r w:rsidR="00B563C8">
        <w:t xml:space="preserve"> </w:t>
      </w:r>
      <w:r>
        <w:rPr>
          <w:color w:val="231F20"/>
        </w:rPr>
        <w:t xml:space="preserve">intenção </w:t>
      </w:r>
      <w:r>
        <w:rPr>
          <w:color w:val="231F20"/>
          <w:sz w:val="22"/>
        </w:rPr>
        <w:t>~</w:t>
      </w:r>
      <w:r>
        <w:rPr>
          <w:color w:val="231F20"/>
        </w:rPr>
        <w:t>= ação</w:t>
      </w:r>
      <w:r w:rsidR="00B563C8">
        <w:rPr>
          <w:color w:val="231F20"/>
        </w:rPr>
        <w:t>.</w:t>
      </w:r>
    </w:p>
    <w:p w14:paraId="076A2DE4" w14:textId="77777777" w:rsidR="008D3D9C" w:rsidRDefault="008D3D9C">
      <w:pPr>
        <w:pStyle w:val="Corpodetexto"/>
        <w:spacing w:before="6"/>
        <w:rPr>
          <w:sz w:val="36"/>
        </w:rPr>
      </w:pPr>
    </w:p>
    <w:p w14:paraId="0F6F2A45" w14:textId="77777777" w:rsidR="008D3D9C" w:rsidRDefault="00000000">
      <w:pPr>
        <w:pStyle w:val="Ttulo2"/>
      </w:pPr>
      <w:bookmarkStart w:id="5" w:name="_TOC_250095"/>
      <w:r>
        <w:rPr>
          <w:color w:val="231F20"/>
        </w:rPr>
        <w:t xml:space="preserve">A necessidade de um </w:t>
      </w:r>
      <w:bookmarkEnd w:id="5"/>
      <w:r>
        <w:rPr>
          <w:color w:val="231F20"/>
        </w:rPr>
        <w:t>espetro</w:t>
      </w:r>
    </w:p>
    <w:p w14:paraId="36B55383" w14:textId="51D2259A" w:rsidR="008D3D9C" w:rsidRDefault="00000000">
      <w:pPr>
        <w:pStyle w:val="Corpodetexto"/>
        <w:spacing w:before="81" w:line="266" w:lineRule="auto"/>
        <w:ind w:left="619" w:right="1417"/>
        <w:jc w:val="both"/>
      </w:pPr>
      <w:r>
        <w:rPr>
          <w:color w:val="231F20"/>
        </w:rPr>
        <w:t xml:space="preserve">Existem pelo menos quatro razões convincentes para desenvolver e utilizar um </w:t>
      </w:r>
      <w:r w:rsidR="00BE5F37">
        <w:rPr>
          <w:color w:val="231F20"/>
        </w:rPr>
        <w:t xml:space="preserve">quadro conceptual </w:t>
      </w:r>
      <w:r>
        <w:rPr>
          <w:color w:val="231F20"/>
        </w:rPr>
        <w:t xml:space="preserve">de ensino baseado no espetro. Algumas partes desta secção foram retiradas do artigo </w:t>
      </w:r>
      <w:r w:rsidR="00F34139">
        <w:rPr>
          <w:color w:val="231F20"/>
        </w:rPr>
        <w:t>de Mosston</w:t>
      </w:r>
      <w:r w:rsidR="00F34139">
        <w:rPr>
          <w:color w:val="231F20"/>
        </w:rPr>
        <w:t xml:space="preserve"> publicado no</w:t>
      </w:r>
      <w:r w:rsidR="00F34139">
        <w:rPr>
          <w:color w:val="231F20"/>
        </w:rPr>
        <w:t xml:space="preserve"> JOPHER</w:t>
      </w:r>
      <w:r w:rsidR="004B063F">
        <w:rPr>
          <w:color w:val="231F20"/>
        </w:rPr>
        <w:t xml:space="preserve"> </w:t>
      </w:r>
      <w:r w:rsidR="004B063F">
        <w:rPr>
          <w:color w:val="231F20"/>
        </w:rPr>
        <w:t>(1992)</w:t>
      </w:r>
      <w:r w:rsidR="00F34139">
        <w:rPr>
          <w:color w:val="231F20"/>
        </w:rPr>
        <w:t>:</w:t>
      </w:r>
    </w:p>
    <w:p w14:paraId="65519624" w14:textId="77777777" w:rsidR="008D3D9C" w:rsidRDefault="00000000">
      <w:pPr>
        <w:pStyle w:val="PargrafodaLista"/>
        <w:numPr>
          <w:ilvl w:val="0"/>
          <w:numId w:val="83"/>
        </w:numPr>
        <w:tabs>
          <w:tab w:val="left" w:pos="978"/>
        </w:tabs>
        <w:spacing w:before="38"/>
        <w:ind w:left="978" w:hanging="276"/>
        <w:rPr>
          <w:sz w:val="20"/>
        </w:rPr>
      </w:pPr>
      <w:r>
        <w:rPr>
          <w:color w:val="231F20"/>
          <w:sz w:val="20"/>
        </w:rPr>
        <w:t>pessoal;</w:t>
      </w:r>
    </w:p>
    <w:p w14:paraId="05F9BCD9" w14:textId="77777777" w:rsidR="008D3D9C" w:rsidRDefault="00000000">
      <w:pPr>
        <w:pStyle w:val="PargrafodaLista"/>
        <w:numPr>
          <w:ilvl w:val="0"/>
          <w:numId w:val="83"/>
        </w:numPr>
        <w:tabs>
          <w:tab w:val="left" w:pos="978"/>
        </w:tabs>
        <w:ind w:left="978" w:hanging="276"/>
        <w:rPr>
          <w:sz w:val="20"/>
        </w:rPr>
      </w:pPr>
      <w:r>
        <w:rPr>
          <w:color w:val="231F20"/>
          <w:sz w:val="20"/>
        </w:rPr>
        <w:t>a diversidade da população estudantil;</w:t>
      </w:r>
    </w:p>
    <w:p w14:paraId="58CE752C" w14:textId="77777777" w:rsidR="008D3D9C" w:rsidRDefault="00000000">
      <w:pPr>
        <w:pStyle w:val="PargrafodaLista"/>
        <w:numPr>
          <w:ilvl w:val="0"/>
          <w:numId w:val="83"/>
        </w:numPr>
        <w:tabs>
          <w:tab w:val="left" w:pos="978"/>
        </w:tabs>
        <w:ind w:left="978" w:hanging="276"/>
        <w:rPr>
          <w:sz w:val="20"/>
        </w:rPr>
      </w:pPr>
      <w:r>
        <w:rPr>
          <w:color w:val="231F20"/>
          <w:sz w:val="20"/>
        </w:rPr>
        <w:t>os diversos objetivos da educação;</w:t>
      </w:r>
    </w:p>
    <w:p w14:paraId="0371F680" w14:textId="05F9750B" w:rsidR="008D3D9C" w:rsidRDefault="00000000">
      <w:pPr>
        <w:pStyle w:val="PargrafodaLista"/>
        <w:numPr>
          <w:ilvl w:val="0"/>
          <w:numId w:val="83"/>
        </w:numPr>
        <w:tabs>
          <w:tab w:val="left" w:pos="977"/>
          <w:tab w:val="left" w:pos="979"/>
        </w:tabs>
        <w:spacing w:before="66" w:line="266" w:lineRule="auto"/>
        <w:ind w:right="1416"/>
        <w:rPr>
          <w:sz w:val="20"/>
        </w:rPr>
      </w:pPr>
      <w:r>
        <w:rPr>
          <w:color w:val="231F20"/>
          <w:sz w:val="20"/>
        </w:rPr>
        <w:t xml:space="preserve">a necessidade de um </w:t>
      </w:r>
      <w:r w:rsidR="00BE5F37">
        <w:rPr>
          <w:color w:val="231F20"/>
          <w:sz w:val="20"/>
        </w:rPr>
        <w:t>quadro conceptual</w:t>
      </w:r>
      <w:r w:rsidR="00BE5F37">
        <w:rPr>
          <w:color w:val="231F20"/>
          <w:sz w:val="20"/>
        </w:rPr>
        <w:t xml:space="preserve"> </w:t>
      </w:r>
      <w:r>
        <w:rPr>
          <w:color w:val="231F20"/>
          <w:sz w:val="20"/>
        </w:rPr>
        <w:t>coerente, global e</w:t>
      </w:r>
      <w:r w:rsidR="00BA1D07">
        <w:rPr>
          <w:color w:val="231F20"/>
          <w:sz w:val="20"/>
        </w:rPr>
        <w:t xml:space="preserve"> </w:t>
      </w:r>
      <w:r>
        <w:rPr>
          <w:color w:val="231F20"/>
          <w:sz w:val="20"/>
        </w:rPr>
        <w:lastRenderedPageBreak/>
        <w:t>integrado para o ensino.</w:t>
      </w:r>
    </w:p>
    <w:p w14:paraId="460A33FD" w14:textId="77777777" w:rsidR="008D3D9C" w:rsidRDefault="008D3D9C">
      <w:pPr>
        <w:spacing w:line="266" w:lineRule="auto"/>
        <w:rPr>
          <w:sz w:val="20"/>
        </w:rPr>
        <w:sectPr w:rsidR="008D3D9C">
          <w:type w:val="continuous"/>
          <w:pgSz w:w="10800" w:h="13320"/>
          <w:pgMar w:top="1520" w:right="1000" w:bottom="280" w:left="1080" w:header="720" w:footer="720" w:gutter="0"/>
          <w:cols w:space="720"/>
        </w:sectPr>
      </w:pPr>
    </w:p>
    <w:p w14:paraId="1079403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6A02BA9" w14:textId="77777777" w:rsidR="008D3D9C" w:rsidRPr="008E2011" w:rsidRDefault="008D3D9C">
      <w:pPr>
        <w:pStyle w:val="Corpodetexto"/>
        <w:rPr>
          <w:rFonts w:ascii="Calibri"/>
          <w:b/>
        </w:rPr>
      </w:pPr>
    </w:p>
    <w:p w14:paraId="19B7AB0B" w14:textId="77777777" w:rsidR="008D3D9C" w:rsidRDefault="00000000">
      <w:pPr>
        <w:pStyle w:val="Ttulo4"/>
        <w:spacing w:before="219"/>
        <w:jc w:val="left"/>
      </w:pPr>
      <w:r>
        <w:rPr>
          <w:color w:val="231F20"/>
        </w:rPr>
        <w:t>Pessoal</w:t>
      </w:r>
    </w:p>
    <w:p w14:paraId="362984C3" w14:textId="77777777" w:rsidR="008D3D9C" w:rsidRDefault="00000000">
      <w:pPr>
        <w:pStyle w:val="Corpodetexto"/>
        <w:spacing w:before="59" w:line="266" w:lineRule="auto"/>
        <w:ind w:left="1340" w:right="695"/>
        <w:jc w:val="both"/>
      </w:pPr>
      <w:r>
        <w:rPr>
          <w:color w:val="231F20"/>
        </w:rPr>
        <w:t>Mais cedo ou mais tarde, cada um de nós desenvolve uma forma preferida de ensinar, um estilo pessoal que tem sido bem-sucedido no nosso ensino. O nosso estilo pessoal reflete uma combinação única de quem somos, de como fazemos as coisas e do que acreditamos sobre a nossa relação com os alunos. Poder-se-ia chamar a esta amálgama única o nosso “estilo idiossincrático”. Com este estilo pessoal, cada professor percorre as vicissitudes da sua carreira, tendo sucesso nalgumas aulas, falhando noutras, mas mantendo-se geralmente nos parâmetros do estilo pessoal.</w:t>
      </w:r>
    </w:p>
    <w:p w14:paraId="71D6F66B" w14:textId="77777777" w:rsidR="008D3D9C" w:rsidRDefault="00000000">
      <w:pPr>
        <w:pStyle w:val="Corpodetexto"/>
        <w:spacing w:line="266" w:lineRule="auto"/>
        <w:ind w:left="1340" w:right="697" w:firstLine="360"/>
        <w:jc w:val="both"/>
      </w:pPr>
      <w:r>
        <w:rPr>
          <w:color w:val="231F20"/>
        </w:rPr>
        <w:t>Esta constatação suscita frequentemente dois pontos de vista. Primeiro, que isso é o que significa ensinar: “Eu ensino à minha maneira”. O segundo sugere que estar baseado nas suas idiossincrasias (por muito bem-sucedidas que sejam) limita as opções do professor e os seus possíveis contributos para a aprendizagem dos alunos. Este ponto de vista levanta a questão: haverá mais para ensinar para além da minha própria experiência, dos meus valores e dos meus sucessos? O surgimento e o desenvolvimento do espetro foram motivados por esta questão.</w:t>
      </w:r>
    </w:p>
    <w:p w14:paraId="5EB84EF2" w14:textId="7990FD89" w:rsidR="008D3D9C" w:rsidRDefault="00000000">
      <w:pPr>
        <w:pStyle w:val="Corpodetexto"/>
        <w:spacing w:line="266" w:lineRule="auto"/>
        <w:ind w:left="1340" w:right="696" w:firstLine="360"/>
        <w:jc w:val="both"/>
      </w:pPr>
      <w:r>
        <w:rPr>
          <w:color w:val="231F20"/>
        </w:rPr>
        <w:t xml:space="preserve">Se já se colocou esta questão, pode acrescentar mais algumas. Quantos estilos utilizo no meu ensino? Onde é que eu estou no espetro? Conheço o impacto de cada estilo nos meus alunos? </w:t>
      </w:r>
      <w:r w:rsidR="002F3018">
        <w:rPr>
          <w:color w:val="231F20"/>
        </w:rPr>
        <w:t>Estou ancorado</w:t>
      </w:r>
      <w:r>
        <w:rPr>
          <w:color w:val="231F20"/>
        </w:rPr>
        <w:t xml:space="preserve"> num determinado estilo? Estou disposto a</w:t>
      </w:r>
      <w:r w:rsidR="009D1677">
        <w:rPr>
          <w:color w:val="231F20"/>
        </w:rPr>
        <w:t xml:space="preserve"> </w:t>
      </w:r>
      <w:r w:rsidR="009D1677">
        <w:t>expandir-</w:t>
      </w:r>
      <w:r w:rsidR="00345074">
        <w:t>me</w:t>
      </w:r>
      <w:r w:rsidR="00345074" w:rsidDel="009D1677">
        <w:rPr>
          <w:color w:val="231F20"/>
        </w:rPr>
        <w:t>?</w:t>
      </w:r>
    </w:p>
    <w:p w14:paraId="5FB97F4A" w14:textId="77777777" w:rsidR="008D3D9C" w:rsidRDefault="008D3D9C">
      <w:pPr>
        <w:pStyle w:val="Corpodetexto"/>
        <w:rPr>
          <w:sz w:val="25"/>
        </w:rPr>
      </w:pPr>
    </w:p>
    <w:p w14:paraId="6A5530DE" w14:textId="77777777" w:rsidR="008D3D9C" w:rsidRDefault="00000000">
      <w:pPr>
        <w:pStyle w:val="Ttulo4"/>
        <w:jc w:val="left"/>
      </w:pPr>
      <w:r>
        <w:rPr>
          <w:color w:val="231F20"/>
        </w:rPr>
        <w:t>Diversidade da população estudantil</w:t>
      </w:r>
    </w:p>
    <w:p w14:paraId="61409F92" w14:textId="77777777" w:rsidR="008D3D9C" w:rsidRDefault="00000000">
      <w:pPr>
        <w:pStyle w:val="Corpodetexto"/>
        <w:spacing w:before="60" w:line="266" w:lineRule="auto"/>
        <w:ind w:left="1340" w:right="697"/>
        <w:jc w:val="both"/>
      </w:pPr>
      <w:r>
        <w:rPr>
          <w:color w:val="231F20"/>
        </w:rPr>
        <w:t>Os alunos são indivíduos únicos. Aprendem de formas diferentes e têm necessidades e aspirações diferentes. São provenientes de meios culturais diversos. As nossas aulas refletem esta diversidade humana. De facto, esta diversidade é o traço distintivo das nossas escolas. Sabemo-lo e vivemo-lo. Reconhecemo-lo e, por vezes, honramo-lo.</w:t>
      </w:r>
    </w:p>
    <w:p w14:paraId="07368599" w14:textId="53E448D3" w:rsidR="008D3D9C" w:rsidRDefault="00000000">
      <w:pPr>
        <w:pStyle w:val="Corpodetexto"/>
        <w:spacing w:line="266" w:lineRule="auto"/>
        <w:ind w:left="1339" w:right="694" w:firstLine="360"/>
        <w:jc w:val="both"/>
      </w:pPr>
      <w:r>
        <w:rPr>
          <w:color w:val="231F20"/>
        </w:rPr>
        <w:t xml:space="preserve">Então, qual é o ponto de partida para ensinar alunos diversificados? Assumindo por um momento a predominância dos estilos pessoais, como é que um professor pode criar </w:t>
      </w:r>
      <w:r w:rsidR="00224619">
        <w:rPr>
          <w:color w:val="231F20"/>
        </w:rPr>
        <w:t>relações</w:t>
      </w:r>
      <w:r>
        <w:rPr>
          <w:color w:val="231F20"/>
        </w:rPr>
        <w:t xml:space="preserve"> com e alcançar alunos que não respondem ao seu estilo pessoal? Será possível que esta condição conduza à exclusão de alguns alunos? No nosso ensino, é possível criar condições que promovam a inclusão? Qualquer professor que deseje alcançar mais alunos tem de aprender pontos de entrada adicionais e, para isso, tem de aprender opções adicionais de estilos de ensino.</w:t>
      </w:r>
    </w:p>
    <w:p w14:paraId="51B00517" w14:textId="77777777" w:rsidR="008D3D9C" w:rsidRDefault="008D3D9C">
      <w:pPr>
        <w:pStyle w:val="Corpodetexto"/>
        <w:spacing w:before="10"/>
        <w:rPr>
          <w:ins w:id="6" w:author="FG" w:date="2025-11-05T15:02:00Z" w16du:dateUtc="2025-11-05T15:02:00Z"/>
          <w:sz w:val="21"/>
        </w:rPr>
      </w:pPr>
    </w:p>
    <w:p w14:paraId="610B4C49" w14:textId="77777777" w:rsidR="00ED1002" w:rsidRDefault="00ED1002">
      <w:pPr>
        <w:pStyle w:val="Corpodetexto"/>
        <w:spacing w:before="10"/>
        <w:rPr>
          <w:ins w:id="7" w:author="FG" w:date="2025-11-05T15:02:00Z" w16du:dateUtc="2025-11-05T15:02:00Z"/>
          <w:sz w:val="21"/>
        </w:rPr>
      </w:pPr>
    </w:p>
    <w:p w14:paraId="1DDCE80B" w14:textId="77777777" w:rsidR="00ED1002" w:rsidRDefault="00ED1002">
      <w:pPr>
        <w:pStyle w:val="Corpodetexto"/>
        <w:spacing w:before="10"/>
        <w:rPr>
          <w:sz w:val="21"/>
        </w:rPr>
      </w:pPr>
    </w:p>
    <w:p w14:paraId="072A8A48" w14:textId="4D67589E" w:rsidR="00ED1002" w:rsidRDefault="00ED1002" w:rsidP="00ED1002">
      <w:pPr>
        <w:pStyle w:val="Ttulo4"/>
        <w:spacing w:before="1"/>
        <w:jc w:val="left"/>
      </w:pPr>
      <w:r>
        <w:rPr>
          <w:color w:val="231F20"/>
          <w:w w:val="115"/>
        </w:rPr>
        <w:lastRenderedPageBreak/>
        <w:t>M</w:t>
      </w:r>
      <w:r>
        <w:rPr>
          <w:color w:val="231F20"/>
          <w:w w:val="115"/>
        </w:rPr>
        <w:t>ú</w:t>
      </w:r>
      <w:r>
        <w:rPr>
          <w:color w:val="231F20"/>
          <w:w w:val="115"/>
        </w:rPr>
        <w:t>ltipl</w:t>
      </w:r>
      <w:r>
        <w:rPr>
          <w:color w:val="231F20"/>
          <w:w w:val="115"/>
        </w:rPr>
        <w:t>os</w:t>
      </w:r>
      <w:r>
        <w:rPr>
          <w:color w:val="231F20"/>
          <w:spacing w:val="21"/>
          <w:w w:val="115"/>
        </w:rPr>
        <w:t xml:space="preserve"> </w:t>
      </w:r>
      <w:r>
        <w:rPr>
          <w:color w:val="231F20"/>
          <w:spacing w:val="-2"/>
          <w:w w:val="115"/>
        </w:rPr>
        <w:t>Obje</w:t>
      </w:r>
      <w:r>
        <w:rPr>
          <w:color w:val="231F20"/>
          <w:spacing w:val="-2"/>
          <w:w w:val="115"/>
        </w:rPr>
        <w:t>tivos</w:t>
      </w:r>
    </w:p>
    <w:p w14:paraId="2CBCBDE2" w14:textId="170FC234" w:rsidR="008D3D9C" w:rsidRDefault="00000000">
      <w:pPr>
        <w:pStyle w:val="Corpodetexto"/>
        <w:spacing w:before="59" w:line="266" w:lineRule="auto"/>
        <w:ind w:left="1339" w:right="696"/>
        <w:jc w:val="both"/>
      </w:pPr>
      <w:r>
        <w:rPr>
          <w:color w:val="231F20"/>
        </w:rPr>
        <w:t>Os programas escolares são ricos em metas e objetivos, objetivos estes que abrangem um vasto repertório de capacidades humanas. A Educação Física engloba objetivos que vão desde a uniformidade e sincronização do desempenho no remo ou a reprodução precisa de modelos na ginástica, até às formas individualizadas de natação livre e de dança moderna. Os objetivos vão</w:t>
      </w:r>
    </w:p>
    <w:p w14:paraId="5FCD4165" w14:textId="77777777" w:rsidR="008D3D9C" w:rsidRDefault="008D3D9C">
      <w:pPr>
        <w:spacing w:line="266" w:lineRule="auto"/>
        <w:jc w:val="both"/>
        <w:sectPr w:rsidR="008D3D9C">
          <w:pgSz w:w="10800" w:h="13320"/>
          <w:pgMar w:top="620" w:right="1000" w:bottom="280" w:left="1080" w:header="720" w:footer="720" w:gutter="0"/>
          <w:cols w:space="720"/>
        </w:sectPr>
      </w:pPr>
    </w:p>
    <w:p w14:paraId="6052A5AB" w14:textId="77777777" w:rsidR="008D3D9C" w:rsidRDefault="00000000">
      <w:pPr>
        <w:tabs>
          <w:tab w:val="right" w:pos="8499"/>
        </w:tabs>
        <w:spacing w:before="76"/>
        <w:ind w:left="5187"/>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2  Uma vis</w:t>
      </w:r>
      <w:r>
        <w:rPr>
          <w:rFonts w:ascii="Calibri"/>
          <w:i/>
          <w:color w:val="231F20"/>
          <w:sz w:val="19"/>
        </w:rPr>
        <w:t>ã</w:t>
      </w:r>
      <w:r>
        <w:rPr>
          <w:rFonts w:ascii="Calibri"/>
          <w:i/>
          <w:color w:val="231F20"/>
          <w:sz w:val="19"/>
        </w:rPr>
        <w:t>o geral</w:t>
      </w:r>
      <w:r>
        <w:rPr>
          <w:rFonts w:ascii="Times New Roman"/>
          <w:color w:val="231F20"/>
          <w:sz w:val="19"/>
        </w:rPr>
        <w:tab/>
      </w:r>
      <w:r>
        <w:rPr>
          <w:rFonts w:ascii="Calibri"/>
          <w:color w:val="231F20"/>
          <w:sz w:val="20"/>
        </w:rPr>
        <w:t>17</w:t>
      </w:r>
    </w:p>
    <w:p w14:paraId="5DAA7320" w14:textId="77777777" w:rsidR="008D3D9C" w:rsidRDefault="008D3D9C">
      <w:pPr>
        <w:pStyle w:val="Corpodetexto"/>
        <w:rPr>
          <w:rFonts w:ascii="Calibri"/>
          <w:sz w:val="22"/>
        </w:rPr>
      </w:pPr>
    </w:p>
    <w:p w14:paraId="6F0F82F1" w14:textId="77777777" w:rsidR="008D3D9C" w:rsidRDefault="008D3D9C">
      <w:pPr>
        <w:pStyle w:val="Corpodetexto"/>
        <w:spacing w:before="8"/>
        <w:rPr>
          <w:rFonts w:ascii="Calibri"/>
          <w:sz w:val="16"/>
        </w:rPr>
      </w:pPr>
    </w:p>
    <w:p w14:paraId="411F3C1B" w14:textId="77777777" w:rsidR="008D3D9C" w:rsidRDefault="00000000">
      <w:pPr>
        <w:pStyle w:val="Corpodetexto"/>
        <w:spacing w:before="1" w:line="266" w:lineRule="auto"/>
        <w:ind w:left="620" w:right="1417"/>
        <w:jc w:val="both"/>
      </w:pPr>
      <w:r>
        <w:rPr>
          <w:color w:val="231F20"/>
        </w:rPr>
        <w:t>da estética no mergulho em trampolim à apreciação da natureza durante caminhadas, ou das capacidades e táticas individuais na esgrima à cooperação e estratégia de grupo nos jogos com bola em equipa.</w:t>
      </w:r>
    </w:p>
    <w:p w14:paraId="6651A8A7" w14:textId="77777777" w:rsidR="008D3D9C" w:rsidRDefault="00000000">
      <w:pPr>
        <w:pStyle w:val="Corpodetexto"/>
        <w:spacing w:line="266" w:lineRule="auto"/>
        <w:ind w:left="620" w:right="1416" w:firstLine="360"/>
        <w:jc w:val="both"/>
      </w:pPr>
      <w:r>
        <w:rPr>
          <w:color w:val="231F20"/>
        </w:rPr>
        <w:t>Este amplo repertório de objetivos exige um repertório de estilos de ensino, cada um com a sua própria estrutura de comportamento de ensino que convida a um determinado comportamento de aprendizagem. Quando os dois interagem com sucesso, o objetivo específico (ou conjunto de objetivos) pode ser alcançado. Os professores que estão dispostos a ampliar o seu repertório de ensino, para além dos seus estilos pessoais, e que também desejam atingir mais objetivos e mais alunos estão preparados para aprender estilos de ensino adicionais, para os experimentar e, posteriormente, integrar.</w:t>
      </w:r>
    </w:p>
    <w:p w14:paraId="65C00E7E" w14:textId="77777777" w:rsidR="008D3D9C" w:rsidRDefault="008D3D9C">
      <w:pPr>
        <w:pStyle w:val="Corpodetexto"/>
        <w:spacing w:before="7"/>
        <w:rPr>
          <w:sz w:val="18"/>
        </w:rPr>
      </w:pPr>
    </w:p>
    <w:p w14:paraId="13F8F355" w14:textId="604AB078" w:rsidR="008D3D9C" w:rsidRDefault="00000000">
      <w:pPr>
        <w:pStyle w:val="Ttulo4"/>
        <w:ind w:left="620"/>
      </w:pPr>
      <w:r>
        <w:rPr>
          <w:color w:val="231F20"/>
        </w:rPr>
        <w:t xml:space="preserve">Necessidade de um </w:t>
      </w:r>
      <w:r w:rsidR="009D1677">
        <w:rPr>
          <w:color w:val="231F20"/>
        </w:rPr>
        <w:t xml:space="preserve">quadro </w:t>
      </w:r>
      <w:r>
        <w:rPr>
          <w:color w:val="231F20"/>
        </w:rPr>
        <w:t>integrado</w:t>
      </w:r>
    </w:p>
    <w:p w14:paraId="509BCB82" w14:textId="788BFB2B" w:rsidR="008D3D9C" w:rsidRDefault="00000000">
      <w:pPr>
        <w:pStyle w:val="Corpodetexto"/>
        <w:spacing w:before="59" w:line="266" w:lineRule="auto"/>
        <w:ind w:left="620" w:right="1419"/>
        <w:jc w:val="both"/>
      </w:pPr>
      <w:r>
        <w:rPr>
          <w:color w:val="231F20"/>
        </w:rPr>
        <w:t>Os estilos de ensino no espetro representam duas capacidades básicas do pensamento humano: a capacidade de reprodução e a capacidade de produção. O pensamento de</w:t>
      </w:r>
      <w:r>
        <w:rPr>
          <w:i/>
          <w:color w:val="231F20"/>
        </w:rPr>
        <w:t xml:space="preserve"> reprodução </w:t>
      </w:r>
      <w:r>
        <w:rPr>
          <w:color w:val="231F20"/>
        </w:rPr>
        <w:t>procura replicar ideias, movimentos, modelos conhecidos e procedimentos, enquanto o pensamento de</w:t>
      </w:r>
      <w:r>
        <w:rPr>
          <w:i/>
          <w:color w:val="231F20"/>
        </w:rPr>
        <w:t xml:space="preserve"> produção </w:t>
      </w:r>
      <w:r w:rsidR="009D1677">
        <w:rPr>
          <w:color w:val="231F20"/>
        </w:rPr>
        <w:t>baseia-se</w:t>
      </w:r>
      <w:r>
        <w:rPr>
          <w:color w:val="231F20"/>
        </w:rPr>
        <w:t xml:space="preserve"> </w:t>
      </w:r>
      <w:r>
        <w:rPr>
          <w:color w:val="231F20"/>
        </w:rPr>
        <w:t>na descoberta de princípios, regras, leis, novos conhecimentos, novos movimentos ou na criação de novos modelos.</w:t>
      </w:r>
    </w:p>
    <w:p w14:paraId="03DB2CF2" w14:textId="43991CE8" w:rsidR="008D3D9C" w:rsidRDefault="00000000">
      <w:pPr>
        <w:pStyle w:val="Corpodetexto"/>
        <w:spacing w:line="266" w:lineRule="auto"/>
        <w:ind w:left="620" w:right="1416" w:firstLine="360"/>
        <w:jc w:val="both"/>
      </w:pPr>
      <w:r>
        <w:rPr>
          <w:color w:val="231F20"/>
        </w:rPr>
        <w:t xml:space="preserve">Todos os seres humanos, em diferentes graus de profundidade e ritmo, possuem estas capacidades de pensamento. </w:t>
      </w:r>
      <w:r w:rsidR="00DE144E">
        <w:rPr>
          <w:color w:val="231F20"/>
        </w:rPr>
        <w:t>Todos os conteúdos</w:t>
      </w:r>
      <w:r>
        <w:rPr>
          <w:color w:val="231F20"/>
        </w:rPr>
        <w:t xml:space="preserve"> surgem e desenvolvem-se a partir destas capacidades. Todas as atividades refletem estas capacidades.</w:t>
      </w:r>
    </w:p>
    <w:p w14:paraId="0A57F6EA" w14:textId="5098AFEE" w:rsidR="008D3D9C" w:rsidRDefault="00000000">
      <w:pPr>
        <w:pStyle w:val="Corpodetexto"/>
        <w:spacing w:line="266" w:lineRule="auto"/>
        <w:ind w:left="620" w:right="1415" w:firstLine="360"/>
        <w:jc w:val="both"/>
      </w:pPr>
      <w:r>
        <w:rPr>
          <w:color w:val="231F20"/>
        </w:rPr>
        <w:t xml:space="preserve">Todas as atividades, todos os desportos, todas as </w:t>
      </w:r>
      <w:r w:rsidR="009D1677">
        <w:rPr>
          <w:color w:val="231F20"/>
        </w:rPr>
        <w:t xml:space="preserve">áreas de conhecimento </w:t>
      </w:r>
      <w:r>
        <w:rPr>
          <w:color w:val="231F20"/>
        </w:rPr>
        <w:t xml:space="preserve">contêm aspetos que podem, e por vezes devem, ser ensinados através </w:t>
      </w:r>
      <w:r>
        <w:rPr>
          <w:color w:val="231F20"/>
        </w:rPr>
        <w:t>de estilos que convidem à reprodução (replicação) e aspetos que podem e devem ser ensinados com estilos que convidem à produção (descoberta e criatividade). A questão fundamental no ensino não é saber qual é o melhor estilo, mas sim qual é o estilo adequado para atingir os objetivos de um determinado episódio. Cada estilo tem o seu lugar nas múltiplas realidades do ensino-aprendizagem!</w:t>
      </w:r>
    </w:p>
    <w:p w14:paraId="6BA82EEB" w14:textId="33DC7768" w:rsidR="008D3D9C" w:rsidRDefault="00000000">
      <w:pPr>
        <w:pStyle w:val="Corpodetexto"/>
        <w:spacing w:line="266" w:lineRule="auto"/>
        <w:ind w:left="620" w:right="1421" w:firstLine="360"/>
        <w:jc w:val="both"/>
      </w:pPr>
      <w:r>
        <w:rPr>
          <w:color w:val="231F20"/>
        </w:rPr>
        <w:t xml:space="preserve">Por exemplo, no ensino de competências no âmbito do basquetebol, os estilos na parte de reprodução do espetro são os mais adequados. Se os episódios se centrarem no desenvolvimento das capacidades psicomotoras de passe ou lançamento, o estilo de </w:t>
      </w:r>
      <w:r>
        <w:rPr>
          <w:color w:val="231F20"/>
        </w:rPr>
        <w:t xml:space="preserve">comando e o </w:t>
      </w:r>
      <w:r w:rsidR="009D1677">
        <w:rPr>
          <w:color w:val="231F20"/>
        </w:rPr>
        <w:t>estilo de prática</w:t>
      </w:r>
      <w:r>
        <w:rPr>
          <w:color w:val="231F20"/>
        </w:rPr>
        <w:t xml:space="preserve"> são adequados</w:t>
      </w:r>
      <w:r>
        <w:rPr>
          <w:color w:val="231F20"/>
        </w:rPr>
        <w:t xml:space="preserve">. A prática, a repetição e a replicação da forma correta das competências, para além do feedback frequente do professor, irão melhorar e aperfeiçoar o desempenho. Se a competência social de cooperação com um colega </w:t>
      </w:r>
      <w:r>
        <w:rPr>
          <w:color w:val="231F20"/>
        </w:rPr>
        <w:lastRenderedPageBreak/>
        <w:t>for acrescentada como um objetivo de aprendizagem, o estilo recíproco é o mais adequado. Quando se pretende reforçar a independência e a avaliação na prática, são introduzidos episódios no estilo de autoavaliação. Quando uma tarefa pode ser concebida utilizando o princípio da “corda inclinada” (um repertório de graus de dificuldade na mesma tarefa), a inclusão de todos os participantes torna-se o objetivo.</w:t>
      </w:r>
    </w:p>
    <w:p w14:paraId="2E1CEB41" w14:textId="7FCD4127" w:rsidR="008D3D9C" w:rsidRDefault="00000000">
      <w:pPr>
        <w:pStyle w:val="Corpodetexto"/>
        <w:spacing w:line="266" w:lineRule="auto"/>
        <w:ind w:left="620" w:right="1420" w:firstLine="360"/>
        <w:jc w:val="both"/>
      </w:pPr>
      <w:r>
        <w:rPr>
          <w:color w:val="231F20"/>
        </w:rPr>
        <w:t>Nas tarefas de Educação Física, muitos dos objetivos no domínio físico podem ser alcançados (por muitos alunos, mas não por todos) através da implementação</w:t>
      </w:r>
    </w:p>
    <w:p w14:paraId="2679D616" w14:textId="77777777" w:rsidR="008D3D9C" w:rsidRDefault="008D3D9C">
      <w:pPr>
        <w:spacing w:line="266" w:lineRule="auto"/>
        <w:jc w:val="both"/>
        <w:sectPr w:rsidR="008D3D9C">
          <w:pgSz w:w="10800" w:h="13320"/>
          <w:pgMar w:top="620" w:right="1000" w:bottom="280" w:left="1080" w:header="720" w:footer="720" w:gutter="0"/>
          <w:cols w:space="720"/>
        </w:sectPr>
      </w:pPr>
    </w:p>
    <w:p w14:paraId="2B16C9A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4440130" w14:textId="77777777" w:rsidR="008D3D9C" w:rsidRPr="008E2011" w:rsidRDefault="008D3D9C">
      <w:pPr>
        <w:pStyle w:val="Corpodetexto"/>
        <w:rPr>
          <w:rFonts w:ascii="Calibri"/>
          <w:b/>
        </w:rPr>
      </w:pPr>
    </w:p>
    <w:p w14:paraId="5FEE5445" w14:textId="77777777" w:rsidR="008D3D9C" w:rsidRPr="008E2011" w:rsidRDefault="008D3D9C">
      <w:pPr>
        <w:pStyle w:val="Corpodetexto"/>
        <w:spacing w:before="6"/>
        <w:rPr>
          <w:rFonts w:ascii="Calibri"/>
          <w:b/>
          <w:sz w:val="18"/>
        </w:rPr>
      </w:pPr>
    </w:p>
    <w:p w14:paraId="5523BFFE" w14:textId="3447507C" w:rsidR="008D3D9C" w:rsidRDefault="00000000">
      <w:pPr>
        <w:pStyle w:val="Corpodetexto"/>
        <w:spacing w:line="266" w:lineRule="auto"/>
        <w:ind w:left="1340" w:right="701"/>
        <w:jc w:val="both"/>
      </w:pPr>
      <w:r>
        <w:rPr>
          <w:color w:val="231F20"/>
        </w:rPr>
        <w:t xml:space="preserve">dos dois primeiros </w:t>
      </w:r>
      <w:r>
        <w:rPr>
          <w:color w:val="231F20"/>
        </w:rPr>
        <w:t xml:space="preserve">estilos do espetro (estilo de comando e estilo </w:t>
      </w:r>
      <w:r w:rsidR="0072355F">
        <w:rPr>
          <w:color w:val="231F20"/>
        </w:rPr>
        <w:t>de prática</w:t>
      </w:r>
      <w:r>
        <w:rPr>
          <w:color w:val="231F20"/>
        </w:rPr>
        <w:t xml:space="preserve">). No entanto, quando outros canais de desenvolvimento, atributos e objetivos educativos </w:t>
      </w:r>
      <w:r>
        <w:rPr>
          <w:color w:val="231F20"/>
        </w:rPr>
        <w:t>surgem, estes dois estilos apenas, por definição, não os permitem alcançar. Torna-se necessário recorrer aos outros estilos do lado da reprodução do espetro. É necessário recorrer a esta variedade de ensino-aprendizagem para alcançar os objetivos gerais em todas as atividades de Educação Física: skate, jogos com bola, ginástica, natação, esqui e mergulho.</w:t>
      </w:r>
    </w:p>
    <w:p w14:paraId="578966D0" w14:textId="6F00D834" w:rsidR="008D3D9C" w:rsidRDefault="00000000">
      <w:pPr>
        <w:pStyle w:val="Corpodetexto"/>
        <w:spacing w:line="266" w:lineRule="auto"/>
        <w:ind w:left="1340" w:right="695" w:firstLine="360"/>
        <w:jc w:val="both"/>
      </w:pPr>
      <w:r>
        <w:rPr>
          <w:color w:val="231F20"/>
        </w:rPr>
        <w:t xml:space="preserve">Todas as atividades apresentam oportunidades para descobrir o desconhecido. Existe sempre a possibilidade de conceber uma nova estratégia nos jogos com bola, de descobrir uma nova combinação de movimentos na ginástica ou de criar novas danças. Quando estes comportamentos de aprendizagem se tornam os objetivos de um episódio, os estilos de ensino do lado da produção do espetro devem ser utilizados. </w:t>
      </w:r>
      <w:r>
        <w:rPr>
          <w:color w:val="231F20"/>
        </w:rPr>
        <w:t xml:space="preserve">O professor que </w:t>
      </w:r>
      <w:r w:rsidR="0072355F">
        <w:rPr>
          <w:color w:val="231F20"/>
        </w:rPr>
        <w:t xml:space="preserve">aspira </w:t>
      </w:r>
      <w:r>
        <w:rPr>
          <w:color w:val="231F20"/>
        </w:rPr>
        <w:t>alcançar os objetivos de reprodução e de produção</w:t>
      </w:r>
      <w:r w:rsidR="0072355F" w:rsidRPr="0072355F">
        <w:t xml:space="preserve"> </w:t>
      </w:r>
      <w:r w:rsidR="0072355F">
        <w:t xml:space="preserve">acabará, inevitavelmente, por </w:t>
      </w:r>
      <w:r w:rsidR="0072355F" w:rsidRPr="00454C31">
        <w:rPr>
          <w:rStyle w:val="Forte"/>
          <w:b w:val="0"/>
          <w:bCs w:val="0"/>
        </w:rPr>
        <w:t>aprender através da experimentação com a diversidade de estilos</w:t>
      </w:r>
      <w:r w:rsidR="0072355F">
        <w:br/>
        <w:t>e tornar-se-á</w:t>
      </w:r>
      <w:r w:rsidR="0072355F" w:rsidRPr="0072355F">
        <w:rPr>
          <w:bCs/>
        </w:rPr>
        <w:t xml:space="preserve"> </w:t>
      </w:r>
      <w:r w:rsidR="0072355F" w:rsidRPr="00454C31">
        <w:rPr>
          <w:rStyle w:val="Forte"/>
          <w:b w:val="0"/>
          <w:bCs w:val="0"/>
        </w:rPr>
        <w:t xml:space="preserve">flexível ao longo do </w:t>
      </w:r>
      <w:r w:rsidR="00454C31">
        <w:rPr>
          <w:rStyle w:val="Forte"/>
          <w:b w:val="0"/>
          <w:bCs w:val="0"/>
        </w:rPr>
        <w:t>e</w:t>
      </w:r>
      <w:r w:rsidR="0072355F" w:rsidRPr="00454C31">
        <w:rPr>
          <w:rStyle w:val="Forte"/>
          <w:b w:val="0"/>
          <w:bCs w:val="0"/>
        </w:rPr>
        <w:t>spetro</w:t>
      </w:r>
      <w:r w:rsidR="0072355F">
        <w:t>.</w:t>
      </w:r>
      <w:r>
        <w:rPr>
          <w:color w:val="231F20"/>
        </w:rPr>
        <w:t xml:space="preserve"> Este repertório irá enriquecer </w:t>
      </w:r>
      <w:r>
        <w:rPr>
          <w:color w:val="231F20"/>
        </w:rPr>
        <w:t>muito as experiências dos alunos. Este enriquecimento inclui uma ampla variedade de envolvimentos cognitivos que não são possíveis quando apenas são utilizados os estilos de reprodução. A descoberta e os processos criativos exigem condições especiais que apenas são possíveis quando os estilos de produção são utilizados em episódios especificamente concebidos para esses objetivos. Além disso, devem ser concebidos episódios específicos para operações cognitivas específicas, como a comparação, o contraste, a extrapolação, a resolução de problemas e a conceção.</w:t>
      </w:r>
    </w:p>
    <w:p w14:paraId="4D3A16D9" w14:textId="0756D111" w:rsidR="008D3D9C" w:rsidRDefault="00000000">
      <w:pPr>
        <w:pStyle w:val="Corpodetexto"/>
        <w:spacing w:line="266" w:lineRule="auto"/>
        <w:ind w:left="1339" w:right="695" w:firstLine="360"/>
        <w:jc w:val="both"/>
      </w:pPr>
      <w:r>
        <w:rPr>
          <w:color w:val="231F20"/>
        </w:rPr>
        <w:t xml:space="preserve">A estrutura do espetro baseia-se na existência de dois </w:t>
      </w:r>
      <w:r w:rsidR="0072355F" w:rsidRPr="00454C31">
        <w:rPr>
          <w:i/>
          <w:iCs/>
          <w:color w:val="231F20"/>
        </w:rPr>
        <w:t>clusters</w:t>
      </w:r>
      <w:r w:rsidR="0072355F">
        <w:rPr>
          <w:color w:val="231F20"/>
        </w:rPr>
        <w:t xml:space="preserve"> </w:t>
      </w:r>
      <w:r>
        <w:rPr>
          <w:color w:val="231F20"/>
        </w:rPr>
        <w:t xml:space="preserve">de estilos: um contém os estilos que podem ser utilizados para reprodução (replicação); o outro contém os estilos que convidam à produção (descoberta ou criatividade). Cada estilo, em cada </w:t>
      </w:r>
      <w:r w:rsidR="0072355F" w:rsidRPr="00454C31">
        <w:rPr>
          <w:i/>
          <w:iCs/>
          <w:color w:val="231F20"/>
        </w:rPr>
        <w:t>cluster</w:t>
      </w:r>
      <w:r>
        <w:rPr>
          <w:color w:val="231F20"/>
        </w:rPr>
        <w:t xml:space="preserve">, </w:t>
      </w:r>
      <w:r>
        <w:rPr>
          <w:color w:val="231F20"/>
        </w:rPr>
        <w:t>possui um objetivo específico. Cada estilo desempenha um papel ativo na ampla variedade de objetivos do ensino-aprendizagem. Por isso, é criada uma visão não versus das realidades da sala de aula, em que nenhum estilo é o melhor. Cada estilo é melhor para os objetivos que consegue alcançar. Os professores já não têm de se debater com o “braço de ferro” de selecionar o estilo de ensino mais adequado às suas necessidades e às necessidades dos alunos.</w:t>
      </w:r>
    </w:p>
    <w:p w14:paraId="488B6224" w14:textId="77777777" w:rsidR="008D3D9C" w:rsidRDefault="00000000">
      <w:pPr>
        <w:pStyle w:val="Corpodetexto"/>
        <w:spacing w:line="266" w:lineRule="auto"/>
        <w:ind w:left="1338" w:right="696" w:firstLine="361"/>
        <w:jc w:val="both"/>
      </w:pPr>
      <w:r>
        <w:rPr>
          <w:color w:val="231F20"/>
        </w:rPr>
        <w:t xml:space="preserve">O papel do professor ao utilizar o espetro consiste em compreender a estrutura de cada estilo, aprendendo a incorporá-lo num repertório de comportamentos de ensino, experimentando-o ao ensinar tarefas diferentes a alunos diferentes e aperfeiçoando o seu funcionamento. É preciso tempo para aprender e interiorizar um novo estilo. É estranho no início. Ao tentar algo novo, é preciso </w:t>
      </w:r>
      <w:r>
        <w:rPr>
          <w:color w:val="231F20"/>
        </w:rPr>
        <w:lastRenderedPageBreak/>
        <w:t>persistir, identificar as discrepâncias, corrigi-las e tentar novamente. Existem muitas provas que comprovam o valor de cada estilo. O principal desafio é aprender a utilizar cada estilo para o seu objetivo específico.</w:t>
      </w:r>
    </w:p>
    <w:p w14:paraId="2640DAB8" w14:textId="77777777" w:rsidR="008D3D9C" w:rsidRDefault="008D3D9C">
      <w:pPr>
        <w:spacing w:line="266" w:lineRule="auto"/>
        <w:jc w:val="both"/>
        <w:sectPr w:rsidR="008D3D9C">
          <w:pgSz w:w="10800" w:h="13320"/>
          <w:pgMar w:top="620" w:right="1000" w:bottom="280" w:left="1080" w:header="720" w:footer="720" w:gutter="0"/>
          <w:cols w:space="720"/>
        </w:sectPr>
      </w:pPr>
    </w:p>
    <w:p w14:paraId="21137DF1" w14:textId="77777777" w:rsidR="008D3D9C" w:rsidRDefault="00000000">
      <w:pPr>
        <w:spacing w:before="78"/>
        <w:ind w:left="5646"/>
        <w:rPr>
          <w:rFonts w:ascii="Book Antiqua"/>
          <w:i/>
          <w:sz w:val="32"/>
        </w:rPr>
      </w:pPr>
      <w:r>
        <w:rPr>
          <w:rFonts w:ascii="Book Antiqua"/>
          <w:i/>
          <w:smallCaps/>
          <w:color w:val="231F20"/>
          <w:sz w:val="32"/>
        </w:rPr>
        <w:lastRenderedPageBreak/>
        <w:t>Cap</w:t>
      </w:r>
      <w:r>
        <w:rPr>
          <w:rFonts w:ascii="Book Antiqua"/>
          <w:i/>
          <w:smallCaps/>
          <w:color w:val="231F20"/>
          <w:sz w:val="32"/>
        </w:rPr>
        <w:t>í</w:t>
      </w:r>
      <w:r>
        <w:rPr>
          <w:rFonts w:ascii="Book Antiqua"/>
          <w:i/>
          <w:smallCaps/>
          <w:color w:val="231F20"/>
          <w:sz w:val="32"/>
        </w:rPr>
        <w:t>tulo 3</w:t>
      </w:r>
    </w:p>
    <w:p w14:paraId="03D349C4" w14:textId="77777777" w:rsidR="008D3D9C" w:rsidRDefault="008D3D9C">
      <w:pPr>
        <w:pStyle w:val="Corpodetexto"/>
        <w:spacing w:before="2"/>
        <w:rPr>
          <w:rFonts w:ascii="Book Antiqua"/>
          <w:i/>
          <w:sz w:val="41"/>
        </w:rPr>
      </w:pPr>
    </w:p>
    <w:p w14:paraId="5BC1950E" w14:textId="77777777" w:rsidR="008D3D9C" w:rsidRDefault="00000000">
      <w:pPr>
        <w:pStyle w:val="Ttulo1"/>
        <w:spacing w:line="218" w:lineRule="auto"/>
        <w:ind w:left="4123" w:hanging="1176"/>
        <w:rPr>
          <w:rFonts w:ascii="Book Antiqua"/>
          <w:b w:val="0"/>
          <w:sz w:val="22"/>
        </w:rPr>
      </w:pPr>
      <w:r>
        <w:rPr>
          <w:color w:val="231F20"/>
        </w:rPr>
        <w:t>A anatomia de qualquer estilo de ensino</w:t>
      </w:r>
      <w:r>
        <w:rPr>
          <w:rFonts w:ascii="Book Antiqua"/>
          <w:b w:val="0"/>
          <w:color w:val="231F20"/>
          <w:sz w:val="22"/>
        </w:rPr>
        <w:t>1</w:t>
      </w:r>
    </w:p>
    <w:p w14:paraId="2C802469" w14:textId="77777777" w:rsidR="008D3D9C" w:rsidRDefault="008D3D9C">
      <w:pPr>
        <w:pStyle w:val="Corpodetexto"/>
        <w:rPr>
          <w:rFonts w:ascii="Book Antiqua"/>
          <w:i/>
        </w:rPr>
      </w:pPr>
    </w:p>
    <w:p w14:paraId="4B01A051" w14:textId="77777777" w:rsidR="008D3D9C" w:rsidRDefault="008D3D9C">
      <w:pPr>
        <w:pStyle w:val="Corpodetexto"/>
        <w:rPr>
          <w:rFonts w:ascii="Book Antiqua"/>
          <w:i/>
        </w:rPr>
      </w:pPr>
    </w:p>
    <w:p w14:paraId="18702AE8" w14:textId="77777777" w:rsidR="008D3D9C" w:rsidRDefault="008D3D9C">
      <w:pPr>
        <w:pStyle w:val="Corpodetexto"/>
        <w:rPr>
          <w:rFonts w:ascii="Book Antiqua"/>
          <w:i/>
        </w:rPr>
      </w:pPr>
    </w:p>
    <w:p w14:paraId="222AB3D7" w14:textId="77777777" w:rsidR="008D3D9C" w:rsidRDefault="008D3D9C">
      <w:pPr>
        <w:pStyle w:val="Corpodetexto"/>
        <w:rPr>
          <w:rFonts w:ascii="Book Antiqua"/>
          <w:i/>
        </w:rPr>
      </w:pPr>
    </w:p>
    <w:p w14:paraId="5B42035D" w14:textId="77777777" w:rsidR="008D3D9C" w:rsidRDefault="008D3D9C">
      <w:pPr>
        <w:pStyle w:val="Corpodetexto"/>
        <w:rPr>
          <w:rFonts w:ascii="Book Antiqua"/>
          <w:i/>
        </w:rPr>
      </w:pPr>
    </w:p>
    <w:p w14:paraId="0E87F2D6" w14:textId="77777777" w:rsidR="008D3D9C" w:rsidRDefault="008D3D9C">
      <w:pPr>
        <w:pStyle w:val="Corpodetexto"/>
        <w:spacing w:before="4"/>
        <w:rPr>
          <w:rFonts w:ascii="Book Antiqua"/>
          <w:i/>
          <w:sz w:val="17"/>
        </w:rPr>
      </w:pPr>
    </w:p>
    <w:p w14:paraId="73908DED" w14:textId="341F096C" w:rsidR="008D3D9C" w:rsidRDefault="00000000" w:rsidP="00597AA9">
      <w:pPr>
        <w:spacing w:line="266" w:lineRule="auto"/>
        <w:ind w:left="620" w:right="1416" w:firstLine="735"/>
        <w:jc w:val="both"/>
        <w:rPr>
          <w:i/>
          <w:sz w:val="20"/>
        </w:rPr>
      </w:pPr>
      <w:r>
        <w:rPr>
          <w:noProof/>
        </w:rPr>
        <mc:AlternateContent>
          <mc:Choice Requires="wps">
            <w:drawing>
              <wp:anchor distT="0" distB="0" distL="0" distR="0" simplePos="0" relativeHeight="251693568" behindDoc="1" locked="0" layoutInCell="1" allowOverlap="1" wp14:anchorId="17762EBA" wp14:editId="2BEB50B1">
                <wp:simplePos x="0" y="0"/>
                <wp:positionH relativeFrom="page">
                  <wp:posOffset>1308100</wp:posOffset>
                </wp:positionH>
                <wp:positionV relativeFrom="paragraph">
                  <wp:posOffset>-85250</wp:posOffset>
                </wp:positionV>
                <wp:extent cx="223520" cy="47942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2E4E70A2"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 w14:anchorId="17762EBA" id="Textbox 206" o:spid="_x0000_s1041" type="#_x0000_t202" style="position:absolute;left:0;text-align:left;margin-left:103pt;margin-top:-6.7pt;width:17.6pt;height:37.75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" filled="f" stroked="f">
                <v:textbox inset="0,0,0,0">
                  <w:txbxContent>
                    <w:p w14:paraId="2E4E70A2"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sidR="00597AA9">
        <w:rPr>
          <w:color w:val="231F20"/>
          <w:sz w:val="20"/>
        </w:rPr>
        <w:t xml:space="preserve"> </w:t>
      </w:r>
      <w:r>
        <w:rPr>
          <w:color w:val="231F20"/>
          <w:sz w:val="20"/>
        </w:rPr>
        <w:t xml:space="preserve">anatomia abrange as categorias possíveis de decisões que devem ser tomadas em qualquer interação de ensino-aprendizagem. Assim que Mosston identificou o axioma que unificava todas as experiências de ensino-aprendizagem, procurou responder à seguinte questão: </w:t>
      </w:r>
      <w:r>
        <w:rPr>
          <w:i/>
          <w:color w:val="231F20"/>
          <w:sz w:val="20"/>
        </w:rPr>
        <w:t>quais são as decisões específicas que devem ser tomadas ou que são</w:t>
      </w:r>
      <w:r w:rsidR="00597AA9">
        <w:rPr>
          <w:i/>
          <w:sz w:val="20"/>
        </w:rPr>
        <w:t xml:space="preserve"> </w:t>
      </w:r>
      <w:r>
        <w:rPr>
          <w:i/>
          <w:color w:val="231F20"/>
          <w:sz w:val="20"/>
        </w:rPr>
        <w:t>tomadas em todas as situações de ensino?</w:t>
      </w:r>
    </w:p>
    <w:p w14:paraId="0BA1C000" w14:textId="77777777" w:rsidR="008D3D9C" w:rsidRDefault="00000000">
      <w:pPr>
        <w:pStyle w:val="Corpodetexto"/>
        <w:spacing w:before="25" w:line="266" w:lineRule="auto"/>
        <w:ind w:left="620" w:right="1417" w:firstLine="360"/>
        <w:jc w:val="both"/>
      </w:pPr>
      <w:r>
        <w:rPr>
          <w:color w:val="231F20"/>
        </w:rPr>
        <w:t>Após um estudo considerável, Mosston organizou em três conjuntos as decisões identificadas aleatoriamente que são sempre tomadas em todas as situações de ensino. A identificação das características únicas dos três conjuntos permitiu agrupar as decisões específicas de acordo com o seu objetivo global (Figura 3.1):</w:t>
      </w:r>
    </w:p>
    <w:p w14:paraId="574F8010" w14:textId="77777777" w:rsidR="008D3D9C" w:rsidRDefault="00000000">
      <w:pPr>
        <w:pStyle w:val="Corpodetexto"/>
        <w:spacing w:before="1"/>
        <w:rPr>
          <w:sz w:val="14"/>
        </w:rPr>
      </w:pPr>
      <w:r>
        <w:rPr>
          <w:noProof/>
        </w:rPr>
        <mc:AlternateContent>
          <mc:Choice Requires="wpg">
            <w:drawing>
              <wp:anchor distT="0" distB="0" distL="0" distR="0" simplePos="0" relativeHeight="251796992" behindDoc="1" locked="0" layoutInCell="1" allowOverlap="1" wp14:anchorId="7D8355D6" wp14:editId="3280F425">
                <wp:simplePos x="0" y="0"/>
                <wp:positionH relativeFrom="page">
                  <wp:posOffset>1927191</wp:posOffset>
                </wp:positionH>
                <wp:positionV relativeFrom="paragraph">
                  <wp:posOffset>120313</wp:posOffset>
                </wp:positionV>
                <wp:extent cx="2511425" cy="1546225"/>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1425" cy="1546225"/>
                          <a:chOff x="0" y="0"/>
                          <a:chExt cx="2511425" cy="1546225"/>
                        </a:xfrm>
                      </wpg:grpSpPr>
                      <wps:wsp>
                        <wps:cNvPr id="208" name="Graphic 208"/>
                        <wps:cNvSpPr/>
                        <wps:spPr>
                          <a:xfrm>
                            <a:off x="882928" y="554835"/>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09" name="Graphic 209"/>
                        <wps:cNvSpPr/>
                        <wps:spPr>
                          <a:xfrm>
                            <a:off x="1050073" y="596309"/>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882928" y="475981"/>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1" name="Graphic 211"/>
                        <wps:cNvSpPr/>
                        <wps:spPr>
                          <a:xfrm>
                            <a:off x="780461" y="461373"/>
                            <a:ext cx="328295" cy="267970"/>
                          </a:xfrm>
                          <a:custGeom>
                            <a:avLst/>
                            <a:gdLst/>
                            <a:ahLst/>
                            <a:cxnLst/>
                            <a:rect l="l" t="t" r="r" b="b"/>
                            <a:pathLst>
                              <a:path w="328295" h="267970">
                                <a:moveTo>
                                  <a:pt x="101" y="134937"/>
                                </a:moveTo>
                                <a:close/>
                              </a:path>
                              <a:path w="328295" h="267970">
                                <a:moveTo>
                                  <a:pt x="57924" y="267804"/>
                                </a:moveTo>
                                <a:lnTo>
                                  <a:pt x="46659" y="262890"/>
                                </a:lnTo>
                                <a:lnTo>
                                  <a:pt x="37223" y="249135"/>
                                </a:lnTo>
                                <a:lnTo>
                                  <a:pt x="30861" y="228739"/>
                                </a:lnTo>
                                <a:lnTo>
                                  <a:pt x="28536" y="203771"/>
                                </a:lnTo>
                                <a:lnTo>
                                  <a:pt x="28536" y="168859"/>
                                </a:lnTo>
                                <a:lnTo>
                                  <a:pt x="28257" y="167005"/>
                                </a:lnTo>
                                <a:lnTo>
                                  <a:pt x="25222" y="154520"/>
                                </a:lnTo>
                                <a:lnTo>
                                  <a:pt x="17818" y="144310"/>
                                </a:lnTo>
                                <a:lnTo>
                                  <a:pt x="8559" y="137439"/>
                                </a:lnTo>
                                <a:lnTo>
                                  <a:pt x="304" y="135001"/>
                                </a:lnTo>
                                <a:lnTo>
                                  <a:pt x="101" y="135064"/>
                                </a:lnTo>
                                <a:lnTo>
                                  <a:pt x="279" y="135013"/>
                                </a:lnTo>
                                <a:lnTo>
                                  <a:pt x="6426" y="137439"/>
                                </a:lnTo>
                                <a:lnTo>
                                  <a:pt x="12471" y="144310"/>
                                </a:lnTo>
                                <a:lnTo>
                                  <a:pt x="16992" y="154520"/>
                                </a:lnTo>
                                <a:lnTo>
                                  <a:pt x="18757" y="167005"/>
                                </a:lnTo>
                                <a:lnTo>
                                  <a:pt x="18783" y="203771"/>
                                </a:lnTo>
                                <a:lnTo>
                                  <a:pt x="22186" y="228739"/>
                                </a:lnTo>
                                <a:lnTo>
                                  <a:pt x="31165" y="249135"/>
                                </a:lnTo>
                                <a:lnTo>
                                  <a:pt x="43827" y="262890"/>
                                </a:lnTo>
                                <a:lnTo>
                                  <a:pt x="57924" y="267804"/>
                                </a:lnTo>
                                <a:close/>
                              </a:path>
                              <a:path w="328295" h="267970">
                                <a:moveTo>
                                  <a:pt x="57924" y="127"/>
                                </a:moveTo>
                                <a:lnTo>
                                  <a:pt x="22186" y="39179"/>
                                </a:lnTo>
                                <a:lnTo>
                                  <a:pt x="18757" y="103009"/>
                                </a:lnTo>
                                <a:lnTo>
                                  <a:pt x="16992" y="115493"/>
                                </a:lnTo>
                                <a:lnTo>
                                  <a:pt x="12471" y="125691"/>
                                </a:lnTo>
                                <a:lnTo>
                                  <a:pt x="6426" y="132562"/>
                                </a:lnTo>
                                <a:lnTo>
                                  <a:pt x="304" y="135001"/>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27"/>
                                </a:lnTo>
                                <a:close/>
                              </a:path>
                              <a:path w="328295" h="267970">
                                <a:moveTo>
                                  <a:pt x="58293" y="267931"/>
                                </a:moveTo>
                                <a:lnTo>
                                  <a:pt x="57924" y="267804"/>
                                </a:lnTo>
                                <a:lnTo>
                                  <a:pt x="58216" y="267931"/>
                                </a:lnTo>
                                <a:close/>
                              </a:path>
                              <a:path w="328295" h="267970">
                                <a:moveTo>
                                  <a:pt x="58293" y="0"/>
                                </a:moveTo>
                                <a:lnTo>
                                  <a:pt x="57924" y="127"/>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882928" y="923129"/>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3" name="Graphic 213"/>
                        <wps:cNvSpPr/>
                        <wps:spPr>
                          <a:xfrm>
                            <a:off x="1050073" y="963016"/>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882928" y="844275"/>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5" name="Graphic 215"/>
                        <wps:cNvSpPr/>
                        <wps:spPr>
                          <a:xfrm>
                            <a:off x="780461" y="828085"/>
                            <a:ext cx="328295" cy="267970"/>
                          </a:xfrm>
                          <a:custGeom>
                            <a:avLst/>
                            <a:gdLst/>
                            <a:ahLst/>
                            <a:cxnLst/>
                            <a:rect l="l" t="t" r="r" b="b"/>
                            <a:pathLst>
                              <a:path w="328295" h="267970">
                                <a:moveTo>
                                  <a:pt x="101" y="134937"/>
                                </a:moveTo>
                                <a:close/>
                              </a:path>
                              <a:path w="328295" h="267970">
                                <a:moveTo>
                                  <a:pt x="57924" y="127"/>
                                </a:moveTo>
                                <a:lnTo>
                                  <a:pt x="22186" y="39179"/>
                                </a:lnTo>
                                <a:lnTo>
                                  <a:pt x="18757" y="102997"/>
                                </a:lnTo>
                                <a:lnTo>
                                  <a:pt x="16992" y="115481"/>
                                </a:lnTo>
                                <a:lnTo>
                                  <a:pt x="12471" y="125679"/>
                                </a:lnTo>
                                <a:lnTo>
                                  <a:pt x="6426" y="132562"/>
                                </a:lnTo>
                                <a:lnTo>
                                  <a:pt x="266" y="134988"/>
                                </a:lnTo>
                                <a:lnTo>
                                  <a:pt x="101" y="134937"/>
                                </a:lnTo>
                                <a:lnTo>
                                  <a:pt x="241" y="135001"/>
                                </a:lnTo>
                                <a:lnTo>
                                  <a:pt x="101" y="135051"/>
                                </a:lnTo>
                                <a:lnTo>
                                  <a:pt x="266" y="135013"/>
                                </a:lnTo>
                                <a:lnTo>
                                  <a:pt x="6426" y="137426"/>
                                </a:lnTo>
                                <a:lnTo>
                                  <a:pt x="12471" y="144310"/>
                                </a:lnTo>
                                <a:lnTo>
                                  <a:pt x="16992" y="154508"/>
                                </a:lnTo>
                                <a:lnTo>
                                  <a:pt x="18757" y="166992"/>
                                </a:lnTo>
                                <a:lnTo>
                                  <a:pt x="18783" y="203771"/>
                                </a:lnTo>
                                <a:lnTo>
                                  <a:pt x="22186" y="228739"/>
                                </a:lnTo>
                                <a:lnTo>
                                  <a:pt x="31165" y="249135"/>
                                </a:lnTo>
                                <a:lnTo>
                                  <a:pt x="43827" y="262877"/>
                                </a:lnTo>
                                <a:lnTo>
                                  <a:pt x="57924" y="267792"/>
                                </a:lnTo>
                                <a:lnTo>
                                  <a:pt x="46659" y="262877"/>
                                </a:lnTo>
                                <a:lnTo>
                                  <a:pt x="37223" y="249135"/>
                                </a:lnTo>
                                <a:lnTo>
                                  <a:pt x="30861" y="228739"/>
                                </a:lnTo>
                                <a:lnTo>
                                  <a:pt x="28536" y="203771"/>
                                </a:lnTo>
                                <a:lnTo>
                                  <a:pt x="28536" y="168859"/>
                                </a:lnTo>
                                <a:lnTo>
                                  <a:pt x="28257" y="166992"/>
                                </a:lnTo>
                                <a:lnTo>
                                  <a:pt x="25222" y="154508"/>
                                </a:lnTo>
                                <a:lnTo>
                                  <a:pt x="17818" y="144310"/>
                                </a:lnTo>
                                <a:lnTo>
                                  <a:pt x="8559" y="137426"/>
                                </a:lnTo>
                                <a:lnTo>
                                  <a:pt x="292" y="135001"/>
                                </a:lnTo>
                                <a:lnTo>
                                  <a:pt x="8559" y="132562"/>
                                </a:lnTo>
                                <a:lnTo>
                                  <a:pt x="17818" y="125679"/>
                                </a:lnTo>
                                <a:lnTo>
                                  <a:pt x="25222" y="115481"/>
                                </a:lnTo>
                                <a:lnTo>
                                  <a:pt x="28257" y="102997"/>
                                </a:lnTo>
                                <a:lnTo>
                                  <a:pt x="28536" y="101142"/>
                                </a:lnTo>
                                <a:lnTo>
                                  <a:pt x="28536"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84" y="0"/>
                                </a:lnTo>
                                <a:lnTo>
                                  <a:pt x="269976" y="127"/>
                                </a:lnTo>
                                <a:close/>
                              </a:path>
                              <a:path w="328295" h="267970">
                                <a:moveTo>
                                  <a:pt x="327799" y="135051"/>
                                </a:moveTo>
                                <a:lnTo>
                                  <a:pt x="309118" y="64147"/>
                                </a:lnTo>
                                <a:lnTo>
                                  <a:pt x="305714" y="39179"/>
                                </a:lnTo>
                                <a:lnTo>
                                  <a:pt x="296735" y="18783"/>
                                </a:lnTo>
                                <a:lnTo>
                                  <a:pt x="284073" y="5041"/>
                                </a:lnTo>
                                <a:lnTo>
                                  <a:pt x="269976" y="127"/>
                                </a:lnTo>
                                <a:lnTo>
                                  <a:pt x="281241" y="5041"/>
                                </a:lnTo>
                                <a:lnTo>
                                  <a:pt x="290677" y="18783"/>
                                </a:lnTo>
                                <a:lnTo>
                                  <a:pt x="297040" y="39179"/>
                                </a:lnTo>
                                <a:lnTo>
                                  <a:pt x="299377" y="64147"/>
                                </a:lnTo>
                                <a:lnTo>
                                  <a:pt x="299377"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882928" y="1291423"/>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7" name="Graphic 217"/>
                        <wps:cNvSpPr/>
                        <wps:spPr>
                          <a:xfrm>
                            <a:off x="1050073" y="1331310"/>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882928" y="1212570"/>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9" name="Graphic 219"/>
                        <wps:cNvSpPr/>
                        <wps:spPr>
                          <a:xfrm>
                            <a:off x="780461" y="1196373"/>
                            <a:ext cx="328295" cy="267970"/>
                          </a:xfrm>
                          <a:custGeom>
                            <a:avLst/>
                            <a:gdLst/>
                            <a:ahLst/>
                            <a:cxnLst/>
                            <a:rect l="l" t="t" r="r" b="b"/>
                            <a:pathLst>
                              <a:path w="328295" h="267970">
                                <a:moveTo>
                                  <a:pt x="101" y="134950"/>
                                </a:moveTo>
                                <a:close/>
                              </a:path>
                              <a:path w="328295" h="267970">
                                <a:moveTo>
                                  <a:pt x="57924" y="139"/>
                                </a:moveTo>
                                <a:lnTo>
                                  <a:pt x="22186" y="39179"/>
                                </a:lnTo>
                                <a:lnTo>
                                  <a:pt x="18757" y="103009"/>
                                </a:lnTo>
                                <a:lnTo>
                                  <a:pt x="16992" y="115493"/>
                                </a:lnTo>
                                <a:lnTo>
                                  <a:pt x="12471" y="125691"/>
                                </a:lnTo>
                                <a:lnTo>
                                  <a:pt x="6426" y="132562"/>
                                </a:lnTo>
                                <a:lnTo>
                                  <a:pt x="266" y="135001"/>
                                </a:lnTo>
                                <a:lnTo>
                                  <a:pt x="101" y="134950"/>
                                </a:lnTo>
                                <a:lnTo>
                                  <a:pt x="241" y="135013"/>
                                </a:lnTo>
                                <a:lnTo>
                                  <a:pt x="101" y="135064"/>
                                </a:lnTo>
                                <a:lnTo>
                                  <a:pt x="266" y="135026"/>
                                </a:lnTo>
                                <a:lnTo>
                                  <a:pt x="6426" y="137439"/>
                                </a:lnTo>
                                <a:lnTo>
                                  <a:pt x="12471" y="144322"/>
                                </a:lnTo>
                                <a:lnTo>
                                  <a:pt x="16992" y="154520"/>
                                </a:lnTo>
                                <a:lnTo>
                                  <a:pt x="18757" y="167005"/>
                                </a:lnTo>
                                <a:lnTo>
                                  <a:pt x="18783" y="203771"/>
                                </a:lnTo>
                                <a:lnTo>
                                  <a:pt x="22186" y="228739"/>
                                </a:lnTo>
                                <a:lnTo>
                                  <a:pt x="31165" y="249135"/>
                                </a:lnTo>
                                <a:lnTo>
                                  <a:pt x="43827" y="262890"/>
                                </a:lnTo>
                                <a:lnTo>
                                  <a:pt x="57924" y="267804"/>
                                </a:lnTo>
                                <a:lnTo>
                                  <a:pt x="46659" y="262890"/>
                                </a:lnTo>
                                <a:lnTo>
                                  <a:pt x="37223" y="249135"/>
                                </a:lnTo>
                                <a:lnTo>
                                  <a:pt x="30861" y="228739"/>
                                </a:lnTo>
                                <a:lnTo>
                                  <a:pt x="28536" y="203771"/>
                                </a:lnTo>
                                <a:lnTo>
                                  <a:pt x="28536" y="168859"/>
                                </a:lnTo>
                                <a:lnTo>
                                  <a:pt x="28257" y="167005"/>
                                </a:lnTo>
                                <a:lnTo>
                                  <a:pt x="25222" y="154520"/>
                                </a:lnTo>
                                <a:lnTo>
                                  <a:pt x="17818" y="144322"/>
                                </a:lnTo>
                                <a:lnTo>
                                  <a:pt x="8559" y="137439"/>
                                </a:lnTo>
                                <a:lnTo>
                                  <a:pt x="292" y="135013"/>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39"/>
                                </a:lnTo>
                                <a:close/>
                              </a:path>
                              <a:path w="328295" h="267970">
                                <a:moveTo>
                                  <a:pt x="58293" y="267931"/>
                                </a:moveTo>
                                <a:lnTo>
                                  <a:pt x="57924" y="267804"/>
                                </a:lnTo>
                                <a:lnTo>
                                  <a:pt x="58216" y="267931"/>
                                </a:lnTo>
                                <a:close/>
                              </a:path>
                              <a:path w="328295" h="267970">
                                <a:moveTo>
                                  <a:pt x="58293" y="0"/>
                                </a:moveTo>
                                <a:lnTo>
                                  <a:pt x="57924" y="139"/>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3174" y="3174"/>
                            <a:ext cx="2505075" cy="1539875"/>
                          </a:xfrm>
                          <a:custGeom>
                            <a:avLst/>
                            <a:gdLst/>
                            <a:ahLst/>
                            <a:cxnLst/>
                            <a:rect l="l" t="t" r="r" b="b"/>
                            <a:pathLst>
                              <a:path w="2505075" h="1539875">
                                <a:moveTo>
                                  <a:pt x="0" y="1539850"/>
                                </a:moveTo>
                                <a:lnTo>
                                  <a:pt x="2505055" y="1539850"/>
                                </a:lnTo>
                                <a:lnTo>
                                  <a:pt x="2505055" y="377818"/>
                                </a:lnTo>
                                <a:lnTo>
                                  <a:pt x="0" y="377818"/>
                                </a:lnTo>
                                <a:lnTo>
                                  <a:pt x="0" y="1539850"/>
                                </a:lnTo>
                                <a:close/>
                              </a:path>
                              <a:path w="2505075" h="1539875">
                                <a:moveTo>
                                  <a:pt x="0" y="377818"/>
                                </a:moveTo>
                                <a:lnTo>
                                  <a:pt x="2505055" y="377818"/>
                                </a:lnTo>
                                <a:lnTo>
                                  <a:pt x="2505055" y="0"/>
                                </a:lnTo>
                                <a:lnTo>
                                  <a:pt x="0" y="0"/>
                                </a:lnTo>
                                <a:lnTo>
                                  <a:pt x="0" y="377818"/>
                                </a:lnTo>
                                <a:close/>
                              </a:path>
                            </a:pathLst>
                          </a:custGeom>
                          <a:ln w="6349">
                            <a:solidFill>
                              <a:srgbClr val="231F20"/>
                            </a:solidFill>
                            <a:prstDash val="solid"/>
                          </a:ln>
                        </wps:spPr>
                        <wps:bodyPr wrap="square" lIns="0" tIns="0" rIns="0" bIns="0" rtlCol="0">
                          <a:prstTxWarp prst="textNoShape">
                            <a:avLst/>
                          </a:prstTxWarp>
                          <a:noAutofit/>
                        </wps:bodyPr>
                      </wps:wsp>
                      <wps:wsp>
                        <wps:cNvPr id="221" name="Textbox 221"/>
                        <wps:cNvSpPr txBox="1"/>
                        <wps:spPr>
                          <a:xfrm>
                            <a:off x="1206630" y="1251848"/>
                            <a:ext cx="1172845" cy="139065"/>
                          </a:xfrm>
                          <a:prstGeom prst="rect">
                            <a:avLst/>
                          </a:prstGeom>
                        </wps:spPr>
                        <wps:txbx>
                          <w:txbxContent>
                            <w:p w14:paraId="4D6DB633" w14:textId="77777777" w:rsidR="008D3D9C" w:rsidRDefault="00000000">
                              <w:pPr>
                                <w:spacing w:before="2" w:line="216" w:lineRule="exact"/>
                                <w:rPr>
                                  <w:rFonts w:ascii="Calibri" w:hAnsi="Calibri"/>
                                  <w:sz w:val="18"/>
                                </w:rPr>
                              </w:pPr>
                              <w:r>
                                <w:rPr>
                                  <w:rFonts w:ascii="Calibri" w:hAnsi="Calibri"/>
                                  <w:color w:val="231F20"/>
                                  <w:sz w:val="18"/>
                                </w:rPr>
                                <w:t>Avaliação – Feedback</w:t>
                              </w:r>
                            </w:p>
                          </w:txbxContent>
                        </wps:txbx>
                        <wps:bodyPr wrap="square" lIns="0" tIns="0" rIns="0" bIns="0" rtlCol="0">
                          <a:noAutofit/>
                        </wps:bodyPr>
                      </wps:wsp>
                      <wps:wsp>
                        <wps:cNvPr id="222" name="Textbox 222"/>
                        <wps:cNvSpPr txBox="1"/>
                        <wps:spPr>
                          <a:xfrm>
                            <a:off x="73160" y="1251848"/>
                            <a:ext cx="610870" cy="139065"/>
                          </a:xfrm>
                          <a:prstGeom prst="rect">
                            <a:avLst/>
                          </a:prstGeom>
                        </wps:spPr>
                        <wps:txbx>
                          <w:txbxContent>
                            <w:p w14:paraId="0FA320C2" w14:textId="77777777" w:rsidR="008D3D9C" w:rsidRDefault="00000000">
                              <w:pPr>
                                <w:spacing w:before="2" w:line="216" w:lineRule="exact"/>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txbxContent>
                        </wps:txbx>
                        <wps:bodyPr wrap="square" lIns="0" tIns="0" rIns="0" bIns="0" rtlCol="0">
                          <a:noAutofit/>
                        </wps:bodyPr>
                      </wps:wsp>
                      <wps:wsp>
                        <wps:cNvPr id="223" name="Textbox 223"/>
                        <wps:cNvSpPr txBox="1"/>
                        <wps:spPr>
                          <a:xfrm>
                            <a:off x="1206630" y="883556"/>
                            <a:ext cx="1259840" cy="139065"/>
                          </a:xfrm>
                          <a:prstGeom prst="rect">
                            <a:avLst/>
                          </a:prstGeom>
                        </wps:spPr>
                        <wps:txbx>
                          <w:txbxContent>
                            <w:p w14:paraId="40C36529" w14:textId="77777777" w:rsidR="008D3D9C" w:rsidRDefault="00000000">
                              <w:pPr>
                                <w:spacing w:before="2" w:line="216" w:lineRule="exact"/>
                                <w:rPr>
                                  <w:rFonts w:ascii="Calibri" w:hAnsi="Calibri"/>
                                  <w:sz w:val="18"/>
                                </w:rPr>
                              </w:pPr>
                              <w:r>
                                <w:rPr>
                                  <w:rFonts w:ascii="Calibri" w:hAnsi="Calibri"/>
                                  <w:color w:val="231F20"/>
                                  <w:sz w:val="18"/>
                                </w:rPr>
                                <w:t>Ação – Implementação</w:t>
                              </w:r>
                            </w:p>
                          </w:txbxContent>
                        </wps:txbx>
                        <wps:bodyPr wrap="square" lIns="0" tIns="0" rIns="0" bIns="0" rtlCol="0">
                          <a:noAutofit/>
                        </wps:bodyPr>
                      </wps:wsp>
                      <wps:wsp>
                        <wps:cNvPr id="224" name="Textbox 224"/>
                        <wps:cNvSpPr txBox="1"/>
                        <wps:spPr>
                          <a:xfrm>
                            <a:off x="73160" y="883553"/>
                            <a:ext cx="365125" cy="139065"/>
                          </a:xfrm>
                          <a:prstGeom prst="rect">
                            <a:avLst/>
                          </a:prstGeom>
                        </wps:spPr>
                        <wps:txbx>
                          <w:txbxContent>
                            <w:p w14:paraId="37AAABC5" w14:textId="77777777" w:rsidR="008D3D9C" w:rsidRDefault="00000000">
                              <w:pPr>
                                <w:spacing w:before="2" w:line="216" w:lineRule="exact"/>
                                <w:rPr>
                                  <w:rFonts w:ascii="Calibri"/>
                                  <w:sz w:val="18"/>
                                </w:rPr>
                              </w:pPr>
                              <w:r>
                                <w:rPr>
                                  <w:rFonts w:ascii="Calibri"/>
                                  <w:color w:val="231F20"/>
                                  <w:sz w:val="18"/>
                                </w:rPr>
                                <w:t>Impacto</w:t>
                              </w:r>
                            </w:p>
                          </w:txbxContent>
                        </wps:txbx>
                        <wps:bodyPr wrap="square" lIns="0" tIns="0" rIns="0" bIns="0" rtlCol="0">
                          <a:noAutofit/>
                        </wps:bodyPr>
                      </wps:wsp>
                      <wps:wsp>
                        <wps:cNvPr id="225" name="Textbox 225"/>
                        <wps:cNvSpPr txBox="1"/>
                        <wps:spPr>
                          <a:xfrm>
                            <a:off x="1206630" y="515264"/>
                            <a:ext cx="952500" cy="139065"/>
                          </a:xfrm>
                          <a:prstGeom prst="rect">
                            <a:avLst/>
                          </a:prstGeom>
                        </wps:spPr>
                        <wps:txbx>
                          <w:txbxContent>
                            <w:p w14:paraId="0EDCE1D1" w14:textId="77777777" w:rsidR="008D3D9C" w:rsidRDefault="00000000">
                              <w:pPr>
                                <w:spacing w:before="2" w:line="216" w:lineRule="exact"/>
                                <w:rPr>
                                  <w:rFonts w:ascii="Calibri" w:hAnsi="Calibri"/>
                                  <w:sz w:val="18"/>
                                </w:rPr>
                              </w:pPr>
                              <w:r>
                                <w:rPr>
                                  <w:rFonts w:ascii="Calibri" w:hAnsi="Calibri"/>
                                  <w:color w:val="231F20"/>
                                  <w:sz w:val="18"/>
                                </w:rPr>
                                <w:t>Intenção – Objetivos</w:t>
                              </w:r>
                            </w:p>
                          </w:txbxContent>
                        </wps:txbx>
                        <wps:bodyPr wrap="square" lIns="0" tIns="0" rIns="0" bIns="0" rtlCol="0">
                          <a:noAutofit/>
                        </wps:bodyPr>
                      </wps:wsp>
                      <wps:wsp>
                        <wps:cNvPr id="226" name="Textbox 226"/>
                        <wps:cNvSpPr txBox="1"/>
                        <wps:spPr>
                          <a:xfrm>
                            <a:off x="73160" y="515259"/>
                            <a:ext cx="559435" cy="139065"/>
                          </a:xfrm>
                          <a:prstGeom prst="rect">
                            <a:avLst/>
                          </a:prstGeom>
                        </wps:spPr>
                        <wps:txbx>
                          <w:txbxContent>
                            <w:p w14:paraId="213925E2" w14:textId="77777777" w:rsidR="008D3D9C" w:rsidRDefault="00000000">
                              <w:pPr>
                                <w:spacing w:before="2" w:line="216" w:lineRule="exact"/>
                                <w:rPr>
                                  <w:rFonts w:ascii="Calibri"/>
                                  <w:sz w:val="18"/>
                                </w:rPr>
                              </w:pPr>
                              <w:r>
                                <w:rPr>
                                  <w:rFonts w:ascii="Calibri"/>
                                  <w:color w:val="231F20"/>
                                  <w:sz w:val="18"/>
                                </w:rPr>
                                <w:t>Pr</w:t>
                              </w:r>
                              <w:r>
                                <w:rPr>
                                  <w:rFonts w:ascii="Calibri"/>
                                  <w:color w:val="231F20"/>
                                  <w:sz w:val="18"/>
                                </w:rPr>
                                <w:t>é</w:t>
                              </w:r>
                              <w:r>
                                <w:rPr>
                                  <w:rFonts w:ascii="Calibri"/>
                                  <w:color w:val="231F20"/>
                                  <w:sz w:val="18"/>
                                </w:rPr>
                                <w:t>-impacto</w:t>
                              </w:r>
                            </w:p>
                          </w:txbxContent>
                        </wps:txbx>
                        <wps:bodyPr wrap="square" lIns="0" tIns="0" rIns="0" bIns="0" rtlCol="0">
                          <a:noAutofit/>
                        </wps:bodyPr>
                      </wps:wsp>
                      <wps:wsp>
                        <wps:cNvPr id="227" name="Textbox 227"/>
                        <wps:cNvSpPr txBox="1"/>
                        <wps:spPr>
                          <a:xfrm>
                            <a:off x="1573095" y="54091"/>
                            <a:ext cx="859155" cy="139700"/>
                          </a:xfrm>
                          <a:prstGeom prst="rect">
                            <a:avLst/>
                          </a:prstGeom>
                        </wps:spPr>
                        <wps:txbx>
                          <w:txbxContent>
                            <w:p w14:paraId="47E4E0DE" w14:textId="77777777" w:rsidR="008D3D9C" w:rsidRDefault="00000000">
                              <w:pPr>
                                <w:spacing w:before="3" w:line="216" w:lineRule="exact"/>
                                <w:rPr>
                                  <w:rFonts w:ascii="Calibri"/>
                                  <w:b/>
                                  <w:sz w:val="18"/>
                                </w:rPr>
                              </w:pPr>
                              <w:r>
                                <w:rPr>
                                  <w:rFonts w:ascii="Calibri"/>
                                  <w:b/>
                                  <w:color w:val="231F20"/>
                                  <w:sz w:val="18"/>
                                </w:rPr>
                                <w:t>Objetivo geral</w:t>
                              </w:r>
                            </w:p>
                          </w:txbxContent>
                        </wps:txbx>
                        <wps:bodyPr wrap="square" lIns="0" tIns="0" rIns="0" bIns="0" rtlCol="0">
                          <a:noAutofit/>
                        </wps:bodyPr>
                      </wps:wsp>
                      <wps:wsp>
                        <wps:cNvPr id="228" name="Textbox 228"/>
                        <wps:cNvSpPr txBox="1"/>
                        <wps:spPr>
                          <a:xfrm>
                            <a:off x="73160" y="54091"/>
                            <a:ext cx="923925" cy="279400"/>
                          </a:xfrm>
                          <a:prstGeom prst="rect">
                            <a:avLst/>
                          </a:prstGeom>
                        </wps:spPr>
                        <wps:txbx>
                          <w:txbxContent>
                            <w:p w14:paraId="5CFB6F04" w14:textId="6378A35C" w:rsidR="008D3D9C" w:rsidRDefault="00C14682">
                              <w:pPr>
                                <w:ind w:right="16"/>
                                <w:rPr>
                                  <w:rFonts w:ascii="Calibri"/>
                                  <w:b/>
                                  <w:sz w:val="18"/>
                                </w:rPr>
                              </w:pPr>
                              <w:r w:rsidRPr="00C14682">
                                <w:rPr>
                                  <w:rFonts w:ascii="Calibri"/>
                                  <w:b/>
                                  <w:i/>
                                  <w:iCs/>
                                  <w:color w:val="231F20"/>
                                  <w:sz w:val="18"/>
                                </w:rPr>
                                <w:t>Clusters</w:t>
                              </w:r>
                              <w:r>
                                <w:rPr>
                                  <w:rFonts w:ascii="Calibri"/>
                                  <w:b/>
                                  <w:color w:val="231F20"/>
                                  <w:sz w:val="18"/>
                                </w:rPr>
                                <w:t xml:space="preserve"> de decis</w:t>
                              </w:r>
                              <w:r>
                                <w:rPr>
                                  <w:rFonts w:ascii="Calibri"/>
                                  <w:b/>
                                  <w:color w:val="231F20"/>
                                  <w:sz w:val="18"/>
                                </w:rPr>
                                <w:t>ã</w:t>
                              </w:r>
                              <w:r>
                                <w:rPr>
                                  <w:rFonts w:ascii="Calibri"/>
                                  <w:b/>
                                  <w:color w:val="231F20"/>
                                  <w:sz w:val="18"/>
                                </w:rPr>
                                <w:t>o</w:t>
                              </w:r>
                              <w:r w:rsidR="00000000">
                                <w:rPr>
                                  <w:rFonts w:ascii="Calibri"/>
                                  <w:b/>
                                  <w:color w:val="231F20"/>
                                  <w:sz w:val="18"/>
                                </w:rPr>
                                <w:t xml:space="preserve"> (tr</w:t>
                              </w:r>
                              <w:r w:rsidR="00000000">
                                <w:rPr>
                                  <w:rFonts w:ascii="Calibri"/>
                                  <w:b/>
                                  <w:color w:val="231F20"/>
                                  <w:sz w:val="18"/>
                                </w:rPr>
                                <w:t>ê</w:t>
                              </w:r>
                              <w:r w:rsidR="00000000">
                                <w:rPr>
                                  <w:rFonts w:ascii="Calibri"/>
                                  <w:b/>
                                  <w:color w:val="231F20"/>
                                  <w:sz w:val="18"/>
                                </w:rPr>
                                <w:t>s conjuntos)</w:t>
                              </w:r>
                            </w:p>
                          </w:txbxContent>
                        </wps:txbx>
                        <wps:bodyPr wrap="square" lIns="0" tIns="0" rIns="0" bIns="0" rtlCol="0">
                          <a:noAutofit/>
                        </wps:bodyPr>
                      </wps:wsp>
                    </wpg:wgp>
                  </a:graphicData>
                </a:graphic>
              </wp:anchor>
            </w:drawing>
          </mc:Choice>
          <mc:Fallback>
            <w:pict>
              <v:group w14:anchorId="7D8355D6" id="Group 207" o:spid="_x0000_s1042" style="position:absolute;margin-left:151.75pt;margin-top:9.45pt;width:197.75pt;height:121.75pt;z-index:-251519488;mso-wrap-distance-left:0;mso-wrap-distance-right:0;mso-position-horizontal-relative:page" coordsize="25114,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">
                <v:shape id="Graphic 208" o:spid="_x0000_s1043" style="position:absolute;left:8829;top:5548;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" path="m125362,78864l,78864em125362,157730l,157730em125362,l,e" filled="f" strokecolor="#231f20" strokeweight=".17636mm">
                  <v:path arrowok="t"/>
                </v:shape>
                <v:shape id="Graphic 209" o:spid="_x0000_s1044" style="position:absolute;left:10500;top:596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" path="m373,132856l,132986r373,-130xem58196,l30037,32057r-272,1860l29765,68829,27431,93802r-6363,20393l11631,127944,373,132856r14099,-4912l27132,114195,36105,93802,39513,68829r25,-36772l41310,19572,45823,9373,51876,2495,58196,xe" fillcolor="black" stroked="f">
                  <v:path arrowok="t"/>
                </v:shape>
                <v:shape id="Graphic 210" o:spid="_x0000_s1045" style="position:absolute;left:8829;top:4759;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" path="m125362,l,e" filled="f" strokecolor="#231f20" strokeweight=".17636mm">
                  <v:path arrowok="t"/>
                </v:shape>
                <v:shape id="Graphic 211" o:spid="_x0000_s1046" style="position:absolute;left:7804;top:461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" path="m101,134937xem57924,267804l46659,262890,37223,249135,30861,228739,28536,203771r,-34912l28257,167005,25222,154520,17818,144310,8559,137439,304,135001r-203,63l279,135013r6147,2426l12471,144310r4521,10210l18757,167005r26,36766l22186,228739r8979,20396l43827,262890r14097,4914xem57924,127l22186,39179r-3429,63830l16992,115493r-4521,10198l6426,132562,304,135001r8255,-2439l17818,125691r7404,-10198l28257,103009r279,-1867l28536,64147,30861,39179,37223,18796,46659,5041,57924,127xem58293,267931r-369,-127l58216,267931r77,xem58293,r-369,127l58293,xem269976,139l269684,r292,139xem327799,135064l309118,64147,305714,39179,296735,18796,284073,5041,269976,139r11265,4902l290677,18796r6363,20383l299377,64147r,36995l299643,103009r3036,12484l310083,125691r9258,6871l327799,135064xe" fillcolor="black" stroked="f">
                  <v:path arrowok="t"/>
                </v:shape>
                <v:shape id="Graphic 212" o:spid="_x0000_s1047" style="position:absolute;left:8829;top:9231;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" path="m125362,78864l,78864em125362,157730l,157730em125362,l,e" filled="f" strokecolor="#231f20" strokeweight=".17636mm">
                  <v:path arrowok="t"/>
                </v:shape>
                <v:shape id="Graphic 213" o:spid="_x0000_s1048" style="position:absolute;left:10500;top:9630;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" path="m373,132856l,132986r373,-130xem58196,l30037,32057r-272,1860l29765,68829,27431,93802r-6363,20393l11631,127944,373,132856r14099,-4912l27132,114195,36105,93802,39513,68829r25,-36772l41310,19572,45823,9373,51876,2495,58196,xe" fillcolor="black" stroked="f">
                  <v:path arrowok="t"/>
                </v:shape>
                <v:shape id="Graphic 214" o:spid="_x0000_s1049" style="position:absolute;left:8829;top:8442;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" path="m125362,l,e" filled="f" strokecolor="#231f20" strokeweight=".17636mm">
                  <v:path arrowok="t"/>
                </v:shape>
                <v:shape id="Graphic 215" o:spid="_x0000_s1050" style="position:absolute;left:7804;top:8280;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" path="m101,134937xem57924,127l22186,39179r-3429,63818l16992,115481r-4521,10198l6426,132562,266,134988r-165,-51l241,135001r-140,50l266,135013r6160,2413l12471,144310r4521,10198l18757,166992r26,36779l22186,228739r8979,20396l43827,262877r14097,4915l46659,262877,37223,249135,30861,228739,28536,203771r,-34912l28257,166992,25222,154508,17818,144310,8559,137426,292,135001r8267,-2439l17818,125679r7404,-10198l28257,102997r279,-1855l28536,64147,30861,39179,37223,18783,46659,5041,57924,127xem58293,267919r-369,-127l58216,267919r77,xem58293,r-369,127l58293,xem269976,127l269684,r292,127xem327799,135051l309118,64147,305714,39179,296735,18783,284073,5041,269976,127r11265,4914l290677,18783r6363,20396l299377,64147r,36995l299643,102997r3036,12484l310083,125679r9258,6883l327799,135051xe" fillcolor="black" stroked="f">
                  <v:path arrowok="t"/>
                </v:shape>
                <v:shape id="Graphic 216" o:spid="_x0000_s1051" style="position:absolute;left:8829;top:1291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" path="m125362,78864l,78864em125362,157730l,157730em125362,l,e" filled="f" strokecolor="#231f20" strokeweight=".17636mm">
                  <v:path arrowok="t"/>
                </v:shape>
                <v:shape id="Graphic 217" o:spid="_x0000_s1052" style="position:absolute;left:10500;top:1331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" path="m373,132856l,132986r373,-130xem58196,l30037,32057r-272,1860l29765,68829,27431,93802r-6363,20393l11631,127944,373,132856r14099,-4912l27132,114195,36105,93802,39513,68829r25,-36772l41310,19572,45823,9373,51876,2495,58196,xe" fillcolor="black" stroked="f">
                  <v:path arrowok="t"/>
                </v:shape>
                <v:shape id="Graphic 218" o:spid="_x0000_s1053" style="position:absolute;left:8829;top:12125;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" path="m125362,l,e" filled="f" strokecolor="#231f20" strokeweight=".17636mm">
                  <v:path arrowok="t"/>
                </v:shape>
                <v:shape id="Graphic 219" o:spid="_x0000_s1054" style="position:absolute;left:7804;top:1196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" path="m101,134950xem57924,139l22186,39179r-3429,63830l16992,115493r-4521,10198l6426,132562,266,135001r-165,-51l241,135013r-140,51l266,135026r6160,2413l12471,144322r4521,10198l18757,167005r26,36766l22186,228739r8979,20396l43827,262890r14097,4914l46659,262890,37223,249135,30861,228739,28536,203771r,-34912l28257,167005,25222,154520,17818,144322,8559,137439,292,135013r8267,-2451l17818,125691r7404,-10198l28257,103009r279,-1867l28536,64147,30861,39179,37223,18796,46659,5041,57924,139xem58293,267931r-369,-127l58216,267931r77,xem58293,r-369,139l58293,xem269976,139l269684,r292,139xem327799,135064l309118,64147,305714,39179,296735,18796,284073,5041,269976,139r11265,4902l290677,18796r6363,20383l299377,64147r,36995l299643,103009r3036,12484l310083,125691r9258,6871l327799,135064xe" fillcolor="black" stroked="f">
                  <v:path arrowok="t"/>
                </v:shape>
                <v:shape id="Graphic 220" o:spid="_x0000_s1055" style="position:absolute;left:31;top:31;width:25051;height:15399;visibility:visible;mso-wrap-style:square;v-text-anchor:top" coordsize="250507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" path="m,1539850r2505055,l2505055,377818,,377818,,1539850xem,377818r2505055,l2505055,,,,,377818xe" filled="f" strokecolor="#231f20" strokeweight=".17636mm">
                  <v:path arrowok="t"/>
                </v:shape>
                <v:shape id="Textbox 221" o:spid="_x0000_s1056" type="#_x0000_t202" style="position:absolute;left:12066;top:12518;width:1172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D6DB633" w14:textId="77777777" w:rsidR="008D3D9C" w:rsidRDefault="00000000">
                        <w:pPr>
                          <w:spacing w:before="2" w:line="216" w:lineRule="exact"/>
                          <w:rPr>
                            <w:rFonts w:ascii="Calibri" w:hAnsi="Calibri"/>
                            <w:sz w:val="18"/>
                          </w:rPr>
                        </w:pPr>
                        <w:r>
                          <w:rPr>
                            <w:rFonts w:ascii="Calibri" w:hAnsi="Calibri"/>
                            <w:color w:val="231F20"/>
                            <w:sz w:val="18"/>
                          </w:rPr>
                          <w:t>Avaliação – Feedback</w:t>
                        </w:r>
                      </w:p>
                    </w:txbxContent>
                  </v:textbox>
                </v:shape>
                <v:shape id="Textbox 222" o:spid="_x0000_s1057" type="#_x0000_t202" style="position:absolute;left:731;top:12518;width:610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FA320C2" w14:textId="77777777" w:rsidR="008D3D9C" w:rsidRDefault="00000000">
                        <w:pPr>
                          <w:spacing w:before="2" w:line="216" w:lineRule="exact"/>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txbxContent>
                  </v:textbox>
                </v:shape>
                <v:shape id="Textbox 223" o:spid="_x0000_s1058" type="#_x0000_t202" style="position:absolute;left:12066;top:8835;width:1259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0C36529" w14:textId="77777777" w:rsidR="008D3D9C" w:rsidRDefault="00000000">
                        <w:pPr>
                          <w:spacing w:before="2" w:line="216" w:lineRule="exact"/>
                          <w:rPr>
                            <w:rFonts w:ascii="Calibri" w:hAnsi="Calibri"/>
                            <w:sz w:val="18"/>
                          </w:rPr>
                        </w:pPr>
                        <w:r>
                          <w:rPr>
                            <w:rFonts w:ascii="Calibri" w:hAnsi="Calibri"/>
                            <w:color w:val="231F20"/>
                            <w:sz w:val="18"/>
                          </w:rPr>
                          <w:t>Ação – Implementação</w:t>
                        </w:r>
                      </w:p>
                    </w:txbxContent>
                  </v:textbox>
                </v:shape>
                <v:shape id="Textbox 224" o:spid="_x0000_s1059" type="#_x0000_t202" style="position:absolute;left:731;top:8835;width:3651;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37AAABC5" w14:textId="77777777" w:rsidR="008D3D9C" w:rsidRDefault="00000000">
                        <w:pPr>
                          <w:spacing w:before="2" w:line="216" w:lineRule="exact"/>
                          <w:rPr>
                            <w:rFonts w:ascii="Calibri"/>
                            <w:sz w:val="18"/>
                          </w:rPr>
                        </w:pPr>
                        <w:r>
                          <w:rPr>
                            <w:rFonts w:ascii="Calibri"/>
                            <w:color w:val="231F20"/>
                            <w:sz w:val="18"/>
                          </w:rPr>
                          <w:t>Impacto</w:t>
                        </w:r>
                      </w:p>
                    </w:txbxContent>
                  </v:textbox>
                </v:shape>
                <v:shape id="Textbox 225" o:spid="_x0000_s1060" type="#_x0000_t202" style="position:absolute;left:12066;top:5152;width:952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EDCE1D1" w14:textId="77777777" w:rsidR="008D3D9C" w:rsidRDefault="00000000">
                        <w:pPr>
                          <w:spacing w:before="2" w:line="216" w:lineRule="exact"/>
                          <w:rPr>
                            <w:rFonts w:ascii="Calibri" w:hAnsi="Calibri"/>
                            <w:sz w:val="18"/>
                          </w:rPr>
                        </w:pPr>
                        <w:r>
                          <w:rPr>
                            <w:rFonts w:ascii="Calibri" w:hAnsi="Calibri"/>
                            <w:color w:val="231F20"/>
                            <w:sz w:val="18"/>
                          </w:rPr>
                          <w:t>Intenção – Objetivos</w:t>
                        </w:r>
                      </w:p>
                    </w:txbxContent>
                  </v:textbox>
                </v:shape>
                <v:shape id="Textbox 226" o:spid="_x0000_s1061" type="#_x0000_t202" style="position:absolute;left:731;top:5152;width:559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213925E2" w14:textId="77777777" w:rsidR="008D3D9C" w:rsidRDefault="00000000">
                        <w:pPr>
                          <w:spacing w:before="2" w:line="216" w:lineRule="exact"/>
                          <w:rPr>
                            <w:rFonts w:ascii="Calibri"/>
                            <w:sz w:val="18"/>
                          </w:rPr>
                        </w:pPr>
                        <w:r>
                          <w:rPr>
                            <w:rFonts w:ascii="Calibri"/>
                            <w:color w:val="231F20"/>
                            <w:sz w:val="18"/>
                          </w:rPr>
                          <w:t>Pr</w:t>
                        </w:r>
                        <w:r>
                          <w:rPr>
                            <w:rFonts w:ascii="Calibri"/>
                            <w:color w:val="231F20"/>
                            <w:sz w:val="18"/>
                          </w:rPr>
                          <w:t>é</w:t>
                        </w:r>
                        <w:r>
                          <w:rPr>
                            <w:rFonts w:ascii="Calibri"/>
                            <w:color w:val="231F20"/>
                            <w:sz w:val="18"/>
                          </w:rPr>
                          <w:t>-impacto</w:t>
                        </w:r>
                      </w:p>
                    </w:txbxContent>
                  </v:textbox>
                </v:shape>
                <v:shape id="Textbox 227" o:spid="_x0000_s1062" type="#_x0000_t202" style="position:absolute;left:15730;top:540;width:859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47E4E0DE" w14:textId="77777777" w:rsidR="008D3D9C" w:rsidRDefault="00000000">
                        <w:pPr>
                          <w:spacing w:before="3" w:line="216" w:lineRule="exact"/>
                          <w:rPr>
                            <w:rFonts w:ascii="Calibri"/>
                            <w:b/>
                            <w:sz w:val="18"/>
                          </w:rPr>
                        </w:pPr>
                        <w:r>
                          <w:rPr>
                            <w:rFonts w:ascii="Calibri"/>
                            <w:b/>
                            <w:color w:val="231F20"/>
                            <w:sz w:val="18"/>
                          </w:rPr>
                          <w:t>Objetivo geral</w:t>
                        </w:r>
                      </w:p>
                    </w:txbxContent>
                  </v:textbox>
                </v:shape>
                <v:shape id="Textbox 228" o:spid="_x0000_s1063" type="#_x0000_t202" style="position:absolute;left:731;top:540;width:92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5CFB6F04" w14:textId="6378A35C" w:rsidR="008D3D9C" w:rsidRDefault="00C14682">
                        <w:pPr>
                          <w:ind w:right="16"/>
                          <w:rPr>
                            <w:rFonts w:ascii="Calibri"/>
                            <w:b/>
                            <w:sz w:val="18"/>
                          </w:rPr>
                        </w:pPr>
                        <w:r w:rsidRPr="00C14682">
                          <w:rPr>
                            <w:rFonts w:ascii="Calibri"/>
                            <w:b/>
                            <w:i/>
                            <w:iCs/>
                            <w:color w:val="231F20"/>
                            <w:sz w:val="18"/>
                          </w:rPr>
                          <w:t>Clusters</w:t>
                        </w:r>
                        <w:r>
                          <w:rPr>
                            <w:rFonts w:ascii="Calibri"/>
                            <w:b/>
                            <w:color w:val="231F20"/>
                            <w:sz w:val="18"/>
                          </w:rPr>
                          <w:t xml:space="preserve"> de decis</w:t>
                        </w:r>
                        <w:r>
                          <w:rPr>
                            <w:rFonts w:ascii="Calibri"/>
                            <w:b/>
                            <w:color w:val="231F20"/>
                            <w:sz w:val="18"/>
                          </w:rPr>
                          <w:t>ã</w:t>
                        </w:r>
                        <w:r>
                          <w:rPr>
                            <w:rFonts w:ascii="Calibri"/>
                            <w:b/>
                            <w:color w:val="231F20"/>
                            <w:sz w:val="18"/>
                          </w:rPr>
                          <w:t>o</w:t>
                        </w:r>
                        <w:r w:rsidR="00000000">
                          <w:rPr>
                            <w:rFonts w:ascii="Calibri"/>
                            <w:b/>
                            <w:color w:val="231F20"/>
                            <w:sz w:val="18"/>
                          </w:rPr>
                          <w:t xml:space="preserve"> (tr</w:t>
                        </w:r>
                        <w:r w:rsidR="00000000">
                          <w:rPr>
                            <w:rFonts w:ascii="Calibri"/>
                            <w:b/>
                            <w:color w:val="231F20"/>
                            <w:sz w:val="18"/>
                          </w:rPr>
                          <w:t>ê</w:t>
                        </w:r>
                        <w:r w:rsidR="00000000">
                          <w:rPr>
                            <w:rFonts w:ascii="Calibri"/>
                            <w:b/>
                            <w:color w:val="231F20"/>
                            <w:sz w:val="18"/>
                          </w:rPr>
                          <w:t>s conjuntos)</w:t>
                        </w:r>
                      </w:p>
                    </w:txbxContent>
                  </v:textbox>
                </v:shape>
                <w10:wrap type="topAndBottom" anchorx="page"/>
              </v:group>
            </w:pict>
          </mc:Fallback>
        </mc:AlternateContent>
      </w:r>
    </w:p>
    <w:p w14:paraId="1FF0CB45" w14:textId="77777777" w:rsidR="008D3D9C" w:rsidRDefault="008D3D9C">
      <w:pPr>
        <w:pStyle w:val="Corpodetexto"/>
        <w:spacing w:before="3"/>
        <w:rPr>
          <w:sz w:val="21"/>
        </w:rPr>
      </w:pPr>
    </w:p>
    <w:p w14:paraId="73B2C74B" w14:textId="77777777" w:rsidR="008D3D9C" w:rsidRDefault="00000000">
      <w:pPr>
        <w:ind w:left="620"/>
        <w:jc w:val="both"/>
        <w:rPr>
          <w:rFonts w:ascii="Calibri"/>
          <w:sz w:val="17"/>
        </w:rPr>
      </w:pPr>
      <w:r>
        <w:rPr>
          <w:rFonts w:ascii="Century Gothic"/>
          <w:b/>
          <w:color w:val="231F20"/>
          <w:sz w:val="17"/>
        </w:rPr>
        <w:t xml:space="preserve">Figura 3.1. </w:t>
      </w:r>
      <w:r>
        <w:rPr>
          <w:rFonts w:ascii="Calibri"/>
          <w:color w:val="231F20"/>
          <w:sz w:val="17"/>
        </w:rPr>
        <w:t>As decis</w:t>
      </w:r>
      <w:r>
        <w:rPr>
          <w:rFonts w:ascii="Calibri"/>
          <w:color w:val="231F20"/>
          <w:sz w:val="17"/>
        </w:rPr>
        <w:t>õ</w:t>
      </w:r>
      <w:r>
        <w:rPr>
          <w:rFonts w:ascii="Calibri"/>
          <w:color w:val="231F20"/>
          <w:sz w:val="17"/>
        </w:rPr>
        <w:t>es em qualquer estilo, agrupadas de acordo com o objetivo</w:t>
      </w:r>
    </w:p>
    <w:p w14:paraId="2C946F0D" w14:textId="77777777" w:rsidR="008D3D9C" w:rsidRDefault="008D3D9C">
      <w:pPr>
        <w:pStyle w:val="Corpodetexto"/>
        <w:spacing w:before="9"/>
        <w:rPr>
          <w:rFonts w:ascii="Calibri"/>
          <w:sz w:val="26"/>
        </w:rPr>
      </w:pPr>
    </w:p>
    <w:p w14:paraId="5575014A" w14:textId="1CB949F6" w:rsidR="008D3D9C" w:rsidRDefault="00000000">
      <w:pPr>
        <w:pStyle w:val="PargrafodaLista"/>
        <w:numPr>
          <w:ilvl w:val="0"/>
          <w:numId w:val="82"/>
        </w:numPr>
        <w:tabs>
          <w:tab w:val="left" w:pos="977"/>
        </w:tabs>
        <w:spacing w:before="0"/>
        <w:ind w:left="977" w:hanging="271"/>
        <w:jc w:val="left"/>
        <w:rPr>
          <w:sz w:val="20"/>
        </w:rPr>
      </w:pPr>
      <w:r>
        <w:rPr>
          <w:color w:val="231F20"/>
          <w:sz w:val="20"/>
        </w:rPr>
        <w:t>O conjunto pré-impacto define a intenção</w:t>
      </w:r>
      <w:r>
        <w:rPr>
          <w:color w:val="231F20"/>
          <w:sz w:val="20"/>
        </w:rPr>
        <w:t xml:space="preserve">: decisões de </w:t>
      </w:r>
      <w:r w:rsidR="0072355F">
        <w:rPr>
          <w:color w:val="231F20"/>
          <w:sz w:val="20"/>
        </w:rPr>
        <w:t xml:space="preserve">planeamento </w:t>
      </w:r>
      <w:r>
        <w:rPr>
          <w:color w:val="231F20"/>
          <w:sz w:val="20"/>
        </w:rPr>
        <w:t>e preparação.</w:t>
      </w:r>
    </w:p>
    <w:p w14:paraId="04BF5D3C" w14:textId="77777777" w:rsidR="008D3D9C" w:rsidRDefault="00000000">
      <w:pPr>
        <w:pStyle w:val="PargrafodaLista"/>
        <w:numPr>
          <w:ilvl w:val="0"/>
          <w:numId w:val="82"/>
        </w:numPr>
        <w:tabs>
          <w:tab w:val="left" w:pos="976"/>
          <w:tab w:val="left" w:pos="979"/>
        </w:tabs>
        <w:spacing w:line="266" w:lineRule="auto"/>
        <w:ind w:left="979" w:right="1416" w:hanging="276"/>
        <w:jc w:val="left"/>
        <w:rPr>
          <w:sz w:val="20"/>
        </w:rPr>
      </w:pPr>
      <w:r>
        <w:rPr>
          <w:color w:val="231F20"/>
          <w:sz w:val="20"/>
        </w:rPr>
        <w:t>O conjunto impacto define a ação: a implementação presencial das decisões de pré-impacto (a interação, a participação na tarefa ou o desempenho).</w:t>
      </w:r>
    </w:p>
    <w:p w14:paraId="3C68891C" w14:textId="77777777" w:rsidR="008D3D9C" w:rsidRDefault="008D3D9C">
      <w:pPr>
        <w:pStyle w:val="Corpodetexto"/>
        <w:spacing w:before="3"/>
        <w:rPr>
          <w:sz w:val="16"/>
        </w:rPr>
      </w:pPr>
    </w:p>
    <w:p w14:paraId="1160C780" w14:textId="77777777" w:rsidR="008D3D9C" w:rsidRPr="008E2011" w:rsidRDefault="00000000">
      <w:pPr>
        <w:spacing w:before="85" w:line="220" w:lineRule="atLeast"/>
        <w:ind w:left="619" w:right="1310"/>
        <w:rPr>
          <w:sz w:val="16"/>
        </w:rPr>
      </w:pPr>
      <w:r>
        <w:rPr>
          <w:color w:val="231F20"/>
          <w:sz w:val="14"/>
        </w:rPr>
        <w:t xml:space="preserve">1 </w:t>
      </w:r>
      <w:r>
        <w:rPr>
          <w:color w:val="231F20"/>
          <w:sz w:val="16"/>
        </w:rPr>
        <w:t xml:space="preserve">Adaptado de Mosston, M. e Ashworth, S. </w:t>
      </w:r>
      <w:r>
        <w:rPr>
          <w:i/>
          <w:color w:val="231F20"/>
          <w:sz w:val="16"/>
        </w:rPr>
        <w:t>O Espetro dos Estilos de Ensino</w:t>
      </w:r>
      <w:r>
        <w:rPr>
          <w:color w:val="231F20"/>
          <w:sz w:val="16"/>
        </w:rPr>
        <w:t xml:space="preserve">. © Sara </w:t>
      </w:r>
      <w:r>
        <w:rPr>
          <w:color w:val="231F20"/>
          <w:sz w:val="16"/>
        </w:rPr>
        <w:lastRenderedPageBreak/>
        <w:t>Ashworth, 1992.</w:t>
      </w:r>
    </w:p>
    <w:p w14:paraId="48D22230" w14:textId="77777777" w:rsidR="008D3D9C" w:rsidRPr="008E2011" w:rsidRDefault="00000000">
      <w:pPr>
        <w:pStyle w:val="Ttulo6"/>
        <w:spacing w:line="165" w:lineRule="exact"/>
        <w:ind w:left="571" w:right="217"/>
        <w:jc w:val="right"/>
        <w:rPr>
          <w:rFonts w:ascii="Century Gothic"/>
        </w:rPr>
      </w:pPr>
      <w:r>
        <w:rPr>
          <w:rFonts w:ascii="Century Gothic"/>
          <w:color w:val="231F20"/>
        </w:rPr>
        <w:t>19</w:t>
      </w:r>
    </w:p>
    <w:p w14:paraId="4076571E" w14:textId="77777777" w:rsidR="008D3D9C" w:rsidRPr="008E2011" w:rsidRDefault="008D3D9C">
      <w:pPr>
        <w:spacing w:line="165" w:lineRule="exact"/>
        <w:jc w:val="right"/>
        <w:rPr>
          <w:rFonts w:ascii="Century Gothic"/>
        </w:rPr>
        <w:sectPr w:rsidR="008D3D9C" w:rsidRPr="008E2011">
          <w:pgSz w:w="10800" w:h="13320"/>
          <w:pgMar w:top="1320" w:right="1000" w:bottom="280" w:left="1080" w:header="720" w:footer="720" w:gutter="0"/>
          <w:cols w:space="720"/>
        </w:sectPr>
      </w:pPr>
    </w:p>
    <w:p w14:paraId="16F8DEE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48C4F48" w14:textId="77777777" w:rsidR="008D3D9C" w:rsidRPr="008E2011" w:rsidRDefault="008D3D9C">
      <w:pPr>
        <w:pStyle w:val="Corpodetexto"/>
        <w:rPr>
          <w:rFonts w:ascii="Calibri"/>
          <w:b/>
        </w:rPr>
      </w:pPr>
    </w:p>
    <w:p w14:paraId="75CA77A9" w14:textId="77777777" w:rsidR="008D3D9C" w:rsidRPr="008E2011" w:rsidRDefault="008D3D9C">
      <w:pPr>
        <w:pStyle w:val="Corpodetexto"/>
        <w:spacing w:before="6"/>
        <w:rPr>
          <w:rFonts w:ascii="Calibri"/>
          <w:b/>
          <w:sz w:val="18"/>
        </w:rPr>
      </w:pPr>
    </w:p>
    <w:p w14:paraId="735D8DEB" w14:textId="77777777" w:rsidR="008D3D9C" w:rsidRDefault="00000000">
      <w:pPr>
        <w:pStyle w:val="PargrafodaLista"/>
        <w:numPr>
          <w:ilvl w:val="0"/>
          <w:numId w:val="82"/>
        </w:numPr>
        <w:tabs>
          <w:tab w:val="left" w:pos="1697"/>
          <w:tab w:val="left" w:pos="1699"/>
        </w:tabs>
        <w:spacing w:before="0" w:line="266" w:lineRule="auto"/>
        <w:ind w:left="1699" w:right="696" w:hanging="278"/>
        <w:jc w:val="both"/>
        <w:rPr>
          <w:sz w:val="20"/>
        </w:rPr>
      </w:pPr>
      <w:r>
        <w:rPr>
          <w:color w:val="231F20"/>
          <w:sz w:val="20"/>
        </w:rPr>
        <w:t>O conjunto pós-impacto define a avaliação: inclui o feedback sobre o desempenho durante o impacto e a avaliação global da coerência entre a intenção e a ação da experiência de aprendizagem.</w:t>
      </w:r>
    </w:p>
    <w:p w14:paraId="671A7691" w14:textId="77777777" w:rsidR="008D3D9C" w:rsidRDefault="008D3D9C">
      <w:pPr>
        <w:pStyle w:val="Corpodetexto"/>
        <w:rPr>
          <w:sz w:val="22"/>
        </w:rPr>
      </w:pPr>
    </w:p>
    <w:p w14:paraId="7D437ECD" w14:textId="77777777" w:rsidR="008D3D9C" w:rsidRDefault="00000000">
      <w:pPr>
        <w:pStyle w:val="Corpodetexto"/>
        <w:spacing w:line="266" w:lineRule="auto"/>
        <w:ind w:left="1339" w:right="696" w:firstLine="360"/>
        <w:jc w:val="both"/>
      </w:pPr>
      <w:r>
        <w:rPr>
          <w:color w:val="231F20"/>
        </w:rPr>
        <w:t xml:space="preserve">As decisões omnipresentes nos três conjuntos representam a anatomia de qualquer estilo (Figura 3.2). Todos os estilos englobam e são definidos pelas decisões da anatomia; o que torna um estilo diferente de outro é </w:t>
      </w:r>
      <w:r>
        <w:rPr>
          <w:i/>
          <w:color w:val="231F20"/>
        </w:rPr>
        <w:t>quem toma determinadas decisões sobre o quê e quando</w:t>
      </w:r>
      <w:r>
        <w:rPr>
          <w:color w:val="231F20"/>
        </w:rPr>
        <w:t>. Antes de identificar quem toma determinadas decisões, é necessário compreender as decisões individuais. Os três conjuntos agrupam as decisões por objetivo e não por tempo.</w:t>
      </w:r>
    </w:p>
    <w:p w14:paraId="21646E6B" w14:textId="6D8FB2EC" w:rsidR="008D3D9C" w:rsidRDefault="00000000">
      <w:pPr>
        <w:pStyle w:val="Corpodetexto"/>
        <w:spacing w:line="266" w:lineRule="auto"/>
        <w:ind w:left="1339" w:right="695" w:firstLine="360"/>
        <w:jc w:val="both"/>
      </w:pPr>
      <w:r>
        <w:rPr>
          <w:color w:val="231F20"/>
        </w:rPr>
        <w:t xml:space="preserve">É incorreto sugerir que os três conjuntos se referem a decisões tomadas antes, durante e após a aula. O tempo não é o fator que define ou distingue concetualmente os três conjuntos; é o </w:t>
      </w:r>
      <w:r>
        <w:rPr>
          <w:i/>
          <w:color w:val="231F20"/>
        </w:rPr>
        <w:t xml:space="preserve">objetivo </w:t>
      </w:r>
      <w:r>
        <w:rPr>
          <w:color w:val="231F20"/>
        </w:rPr>
        <w:t xml:space="preserve">da decisão: </w:t>
      </w:r>
      <w:r>
        <w:rPr>
          <w:color w:val="231F20"/>
        </w:rPr>
        <w:t xml:space="preserve">seja </w:t>
      </w:r>
      <w:r w:rsidR="00365E89">
        <w:rPr>
          <w:color w:val="231F20"/>
        </w:rPr>
        <w:t>o planeamento</w:t>
      </w:r>
      <w:r>
        <w:rPr>
          <w:color w:val="231F20"/>
        </w:rPr>
        <w:t>, implementação ou avaliação. Concetualmente, os três conjuntos são uma unidade que, quando vista como um todo, delineia um “mapa de decisões” (a O-E-A-R) que indica um estilo de ensino específico.</w:t>
      </w:r>
    </w:p>
    <w:p w14:paraId="24ECC0BC" w14:textId="41DF1DA7" w:rsidR="008D3D9C" w:rsidRDefault="00000000">
      <w:pPr>
        <w:pStyle w:val="Corpodetexto"/>
        <w:spacing w:line="266" w:lineRule="auto"/>
        <w:ind w:left="1339" w:right="694" w:firstLine="360"/>
        <w:jc w:val="both"/>
      </w:pPr>
      <w:r>
        <w:rPr>
          <w:color w:val="231F20"/>
        </w:rPr>
        <w:t xml:space="preserve">Uma vez que as decisões pré-impacto levam tempo a preparar na maior parte dos episódios, estas decisões de </w:t>
      </w:r>
      <w:r w:rsidR="00875363">
        <w:rPr>
          <w:color w:val="231F20"/>
        </w:rPr>
        <w:t>planeamento</w:t>
      </w:r>
      <w:r>
        <w:rPr>
          <w:color w:val="231F20"/>
        </w:rPr>
        <w:t xml:space="preserve"> são mais frequentemente tomadas fora da situação presencial real. Contudo, há situações durante as interações ou desempenho reais (conjunto impacto) em que devem ser tomadas decisões de </w:t>
      </w:r>
      <w:r w:rsidR="00875363">
        <w:rPr>
          <w:color w:val="231F20"/>
        </w:rPr>
        <w:t xml:space="preserve">planeamento </w:t>
      </w:r>
      <w:r>
        <w:rPr>
          <w:color w:val="231F20"/>
        </w:rPr>
        <w:t xml:space="preserve">adicionais ou alternativas (conjunto pré-impacto). Consequentemente, as decisões de </w:t>
      </w:r>
      <w:r w:rsidR="00875363">
        <w:rPr>
          <w:color w:val="231F20"/>
        </w:rPr>
        <w:t>planeamento</w:t>
      </w:r>
      <w:r>
        <w:rPr>
          <w:color w:val="231F20"/>
        </w:rPr>
        <w:t xml:space="preserve"> (conjunto pré-impacto) não são totalmente externas à aula. O conjunto pós-impacto abrange decisões acerca de avaliação e feedback. O feedback não se limita ao “depois” da aula: pode e deve ser dado aos alunos enquanto estão a praticar a tarefa (conjunto impacto). Portanto, as decisões de impacto e pós-impacto podem ocorrer em simultâneo. Por exemplo, enquanto alguns alunos realizam uma tarefa (impacto), é possível que o professor, os colegas, uma figura de autoridade substituta (treinador, juiz, árbitro, etc.) observem o desempenho desses alunos e deem feedback (pós-impacto).</w:t>
      </w:r>
    </w:p>
    <w:p w14:paraId="29AAB92D" w14:textId="77777777" w:rsidR="008D3D9C" w:rsidRDefault="00000000">
      <w:pPr>
        <w:pStyle w:val="Corpodetexto"/>
        <w:spacing w:line="266" w:lineRule="auto"/>
        <w:ind w:left="1339" w:right="696" w:firstLine="360"/>
        <w:jc w:val="both"/>
      </w:pPr>
      <w:r>
        <w:rPr>
          <w:color w:val="231F20"/>
        </w:rPr>
        <w:t>Também é possível tomar decisões de avaliação sobre a qualidade e a eficácia gerais da experiência de ensino-aprendizagem; estas decisões de avaliação são tomadas fora do período de tempo professor-aluno.</w:t>
      </w:r>
    </w:p>
    <w:p w14:paraId="158EB4C3" w14:textId="37708CA5" w:rsidR="008D3D9C" w:rsidRDefault="00000000">
      <w:pPr>
        <w:pStyle w:val="Corpodetexto"/>
        <w:spacing w:line="266" w:lineRule="auto"/>
        <w:ind w:left="1338" w:right="696" w:firstLine="360"/>
        <w:jc w:val="both"/>
      </w:pPr>
      <w:r>
        <w:rPr>
          <w:color w:val="231F20"/>
        </w:rPr>
        <w:t xml:space="preserve">A ordem e o período de tempo para tomar estes três conjuntos de decisões podem variar, mas a categoria que cada decisão representa permanece constante. Uma compreensão concetual e prática exata da anatomia de qualquer estilo é crucial para </w:t>
      </w:r>
      <w:r w:rsidR="00365E89">
        <w:rPr>
          <w:color w:val="231F20"/>
        </w:rPr>
        <w:t>um planeamento</w:t>
      </w:r>
      <w:r>
        <w:rPr>
          <w:color w:val="231F20"/>
        </w:rPr>
        <w:t>, uma implementação e uma avaliação adequadas da experiência de ensino-</w:t>
      </w:r>
      <w:r>
        <w:rPr>
          <w:color w:val="231F20"/>
        </w:rPr>
        <w:lastRenderedPageBreak/>
        <w:t>aprendizagem.</w:t>
      </w:r>
    </w:p>
    <w:p w14:paraId="1EB96646" w14:textId="77777777" w:rsidR="008D3D9C" w:rsidRDefault="00000000">
      <w:pPr>
        <w:pStyle w:val="Corpodetexto"/>
        <w:spacing w:line="266" w:lineRule="auto"/>
        <w:ind w:left="1338" w:right="697" w:firstLine="360"/>
        <w:jc w:val="both"/>
      </w:pPr>
      <w:r>
        <w:rPr>
          <w:color w:val="231F20"/>
        </w:rPr>
        <w:t xml:space="preserve">Compreender as decisões específicas, quem as toma, como são tomadas e com que objetivo são tomadas, conduz ao conhecimento da </w:t>
      </w:r>
      <w:r>
        <w:rPr>
          <w:i/>
          <w:color w:val="231F20"/>
        </w:rPr>
        <w:t xml:space="preserve">estrutura </w:t>
      </w:r>
      <w:r>
        <w:rPr>
          <w:color w:val="231F20"/>
        </w:rPr>
        <w:t>das possíveis relações entre professor e aluno e das consequências dessas relações.</w:t>
      </w:r>
    </w:p>
    <w:p w14:paraId="49953F34" w14:textId="77777777" w:rsidR="008D3D9C" w:rsidRDefault="00000000">
      <w:pPr>
        <w:pStyle w:val="Corpodetexto"/>
        <w:spacing w:line="266" w:lineRule="auto"/>
        <w:ind w:left="1338" w:right="698" w:firstLine="360"/>
        <w:jc w:val="both"/>
      </w:pPr>
      <w:r>
        <w:rPr>
          <w:color w:val="231F20"/>
        </w:rPr>
        <w:t>Quais são as categorias de decisão específicas em cada conjunto que estão (deliberadamente ou por defeito) sempre presentes em cada episódio de ensino?</w:t>
      </w:r>
    </w:p>
    <w:p w14:paraId="7DA69B6F" w14:textId="77777777" w:rsidR="008D3D9C" w:rsidRDefault="008D3D9C">
      <w:pPr>
        <w:spacing w:line="266" w:lineRule="auto"/>
        <w:jc w:val="both"/>
        <w:sectPr w:rsidR="008D3D9C">
          <w:pgSz w:w="10800" w:h="13320"/>
          <w:pgMar w:top="620" w:right="1000" w:bottom="280" w:left="1080" w:header="720" w:footer="720" w:gutter="0"/>
          <w:cols w:space="720"/>
        </w:sectPr>
      </w:pPr>
    </w:p>
    <w:p w14:paraId="7BA5E097" w14:textId="77777777" w:rsidR="008D3D9C" w:rsidRDefault="00000000">
      <w:pPr>
        <w:tabs>
          <w:tab w:val="right" w:pos="8499"/>
        </w:tabs>
        <w:spacing w:before="76"/>
        <w:ind w:left="322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3  A anatomia de qualquer estilo de ensino</w:t>
      </w:r>
      <w:r>
        <w:rPr>
          <w:rFonts w:ascii="Times New Roman"/>
          <w:color w:val="231F20"/>
          <w:sz w:val="19"/>
        </w:rPr>
        <w:tab/>
      </w:r>
      <w:r>
        <w:rPr>
          <w:rFonts w:ascii="Calibri"/>
          <w:color w:val="231F20"/>
          <w:sz w:val="20"/>
        </w:rPr>
        <w:t>21</w:t>
      </w:r>
    </w:p>
    <w:p w14:paraId="25A5F705" w14:textId="77777777" w:rsidR="008D3D9C" w:rsidRDefault="008D3D9C">
      <w:pPr>
        <w:pStyle w:val="Corpodetexto"/>
        <w:rPr>
          <w:rFonts w:ascii="Calibri"/>
        </w:rPr>
      </w:pPr>
    </w:p>
    <w:p w14:paraId="6B023F86" w14:textId="77777777" w:rsidR="008D3D9C" w:rsidRDefault="008D3D9C">
      <w:pPr>
        <w:pStyle w:val="Corpodetexto"/>
        <w:spacing w:before="6"/>
        <w:rPr>
          <w:rFonts w:ascii="Calibri"/>
          <w:sz w:val="17"/>
        </w:rPr>
      </w:pPr>
    </w:p>
    <w:tbl>
      <w:tblPr>
        <w:tblStyle w:val="TableNormal"/>
        <w:tblW w:w="0" w:type="auto"/>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84"/>
        <w:gridCol w:w="6330"/>
      </w:tblGrid>
      <w:tr w:rsidR="008D3D9C" w14:paraId="43C3C9B4" w14:textId="77777777">
        <w:trPr>
          <w:trHeight w:val="345"/>
        </w:trPr>
        <w:tc>
          <w:tcPr>
            <w:tcW w:w="1584" w:type="dxa"/>
            <w:tcBorders>
              <w:right w:val="nil"/>
            </w:tcBorders>
          </w:tcPr>
          <w:p w14:paraId="504BE72C" w14:textId="77777777" w:rsidR="008D3D9C" w:rsidRPr="003B117A" w:rsidRDefault="00000000">
            <w:pPr>
              <w:pStyle w:val="TableParagraph"/>
              <w:spacing w:before="72"/>
              <w:ind w:left="104"/>
              <w:rPr>
                <w:b/>
                <w:sz w:val="17"/>
                <w:lang w:val="en-US"/>
                <w:rPrChange w:id="8" w:author="Lucia  Gomes" w:date="2025-10-16T18:20:00Z">
                  <w:rPr>
                    <w:b/>
                    <w:sz w:val="17"/>
                  </w:rPr>
                </w:rPrChange>
              </w:rPr>
            </w:pPr>
            <w:r>
              <w:rPr>
                <w:b/>
                <w:color w:val="231F20"/>
                <w:sz w:val="17"/>
              </w:rPr>
              <w:t>Conjuntos de decisões</w:t>
            </w:r>
          </w:p>
        </w:tc>
        <w:tc>
          <w:tcPr>
            <w:tcW w:w="6330" w:type="dxa"/>
            <w:tcBorders>
              <w:left w:val="nil"/>
            </w:tcBorders>
          </w:tcPr>
          <w:p w14:paraId="0AF0679E" w14:textId="77777777" w:rsidR="008D3D9C" w:rsidRDefault="00000000">
            <w:pPr>
              <w:pStyle w:val="TableParagraph"/>
              <w:spacing w:before="72"/>
              <w:ind w:left="1566"/>
              <w:rPr>
                <w:b/>
                <w:sz w:val="17"/>
              </w:rPr>
            </w:pPr>
            <w:r>
              <w:rPr>
                <w:b/>
                <w:color w:val="231F20"/>
                <w:sz w:val="17"/>
              </w:rPr>
              <w:t>Categorias de decisão</w:t>
            </w:r>
          </w:p>
        </w:tc>
      </w:tr>
      <w:tr w:rsidR="008D3D9C" w14:paraId="69DBC370" w14:textId="77777777">
        <w:trPr>
          <w:trHeight w:val="4196"/>
        </w:trPr>
        <w:tc>
          <w:tcPr>
            <w:tcW w:w="1584" w:type="dxa"/>
            <w:tcBorders>
              <w:right w:val="nil"/>
            </w:tcBorders>
          </w:tcPr>
          <w:p w14:paraId="491DC5CC" w14:textId="77777777" w:rsidR="008D3D9C" w:rsidRDefault="00000000">
            <w:pPr>
              <w:pStyle w:val="TableParagraph"/>
              <w:spacing w:before="80" w:line="247" w:lineRule="auto"/>
              <w:ind w:left="204" w:hanging="101"/>
              <w:rPr>
                <w:b/>
                <w:sz w:val="17"/>
              </w:rPr>
            </w:pPr>
            <w:r>
              <w:rPr>
                <w:b/>
                <w:color w:val="231F20"/>
                <w:sz w:val="17"/>
              </w:rPr>
              <w:t>Pré-impacto (Conteúdo: preparação)</w:t>
            </w:r>
          </w:p>
        </w:tc>
        <w:tc>
          <w:tcPr>
            <w:tcW w:w="6330" w:type="dxa"/>
            <w:tcBorders>
              <w:left w:val="nil"/>
            </w:tcBorders>
          </w:tcPr>
          <w:p w14:paraId="163A00EC" w14:textId="77777777" w:rsidR="008D3D9C" w:rsidRDefault="00000000">
            <w:pPr>
              <w:pStyle w:val="TableParagraph"/>
              <w:numPr>
                <w:ilvl w:val="0"/>
                <w:numId w:val="271"/>
              </w:numPr>
              <w:tabs>
                <w:tab w:val="left" w:pos="459"/>
              </w:tabs>
              <w:spacing w:before="80"/>
              <w:ind w:left="459" w:hanging="343"/>
              <w:rPr>
                <w:sz w:val="17"/>
              </w:rPr>
            </w:pPr>
            <w:r>
              <w:rPr>
                <w:color w:val="231F20"/>
                <w:sz w:val="17"/>
              </w:rPr>
              <w:t>Objetivo do episódio</w:t>
            </w:r>
          </w:p>
          <w:p w14:paraId="4A422118" w14:textId="77777777" w:rsidR="008D3D9C" w:rsidRDefault="00000000">
            <w:pPr>
              <w:pStyle w:val="TableParagraph"/>
              <w:numPr>
                <w:ilvl w:val="0"/>
                <w:numId w:val="271"/>
              </w:numPr>
              <w:tabs>
                <w:tab w:val="left" w:pos="459"/>
              </w:tabs>
              <w:spacing w:before="6"/>
              <w:ind w:left="459" w:hanging="343"/>
              <w:rPr>
                <w:sz w:val="17"/>
              </w:rPr>
            </w:pPr>
            <w:r>
              <w:rPr>
                <w:color w:val="231F20"/>
                <w:sz w:val="17"/>
              </w:rPr>
              <w:t>Seleção de um estilo de ensino</w:t>
            </w:r>
          </w:p>
          <w:p w14:paraId="65FC7ADF" w14:textId="77777777" w:rsidR="008D3D9C" w:rsidRDefault="00000000">
            <w:pPr>
              <w:pStyle w:val="TableParagraph"/>
              <w:numPr>
                <w:ilvl w:val="0"/>
                <w:numId w:val="271"/>
              </w:numPr>
              <w:tabs>
                <w:tab w:val="left" w:pos="459"/>
              </w:tabs>
              <w:spacing w:before="5"/>
              <w:ind w:left="459" w:hanging="343"/>
              <w:rPr>
                <w:sz w:val="17"/>
              </w:rPr>
            </w:pPr>
            <w:r>
              <w:rPr>
                <w:color w:val="231F20"/>
                <w:sz w:val="17"/>
              </w:rPr>
              <w:t>Estilo de aprendizagem previsto</w:t>
            </w:r>
          </w:p>
          <w:p w14:paraId="22029F18" w14:textId="77777777" w:rsidR="008D3D9C" w:rsidRDefault="00000000">
            <w:pPr>
              <w:pStyle w:val="TableParagraph"/>
              <w:numPr>
                <w:ilvl w:val="0"/>
                <w:numId w:val="271"/>
              </w:numPr>
              <w:tabs>
                <w:tab w:val="left" w:pos="459"/>
              </w:tabs>
              <w:spacing w:before="6"/>
              <w:ind w:left="459" w:hanging="343"/>
              <w:rPr>
                <w:sz w:val="17"/>
              </w:rPr>
            </w:pPr>
            <w:r>
              <w:rPr>
                <w:color w:val="231F20"/>
                <w:sz w:val="17"/>
              </w:rPr>
              <w:t>A quem ensinar</w:t>
            </w:r>
          </w:p>
          <w:p w14:paraId="599E2CA4" w14:textId="2C1E43D1" w:rsidR="008D3D9C" w:rsidRDefault="008752A5">
            <w:pPr>
              <w:pStyle w:val="TableParagraph"/>
              <w:numPr>
                <w:ilvl w:val="0"/>
                <w:numId w:val="271"/>
              </w:numPr>
              <w:tabs>
                <w:tab w:val="left" w:pos="459"/>
              </w:tabs>
              <w:spacing w:before="6"/>
              <w:ind w:left="459" w:hanging="343"/>
              <w:rPr>
                <w:sz w:val="17"/>
              </w:rPr>
            </w:pPr>
            <w:r>
              <w:rPr>
                <w:color w:val="231F20"/>
                <w:sz w:val="17"/>
              </w:rPr>
              <w:t>Conteúdo</w:t>
            </w:r>
          </w:p>
          <w:p w14:paraId="24237003" w14:textId="77777777" w:rsidR="008D3D9C" w:rsidRDefault="00000000">
            <w:pPr>
              <w:pStyle w:val="TableParagraph"/>
              <w:numPr>
                <w:ilvl w:val="0"/>
                <w:numId w:val="271"/>
              </w:numPr>
              <w:tabs>
                <w:tab w:val="left" w:pos="459"/>
              </w:tabs>
              <w:spacing w:before="6"/>
              <w:ind w:left="459" w:hanging="343"/>
              <w:rPr>
                <w:sz w:val="17"/>
              </w:rPr>
            </w:pPr>
            <w:r>
              <w:rPr>
                <w:color w:val="231F20"/>
                <w:sz w:val="17"/>
              </w:rPr>
              <w:t>Tempo (quando):</w:t>
            </w:r>
          </w:p>
          <w:p w14:paraId="7E8CF429" w14:textId="77777777" w:rsidR="008D3D9C" w:rsidRDefault="00000000">
            <w:pPr>
              <w:pStyle w:val="TableParagraph"/>
              <w:numPr>
                <w:ilvl w:val="1"/>
                <w:numId w:val="271"/>
              </w:numPr>
              <w:tabs>
                <w:tab w:val="left" w:pos="854"/>
                <w:tab w:val="left" w:pos="2517"/>
              </w:tabs>
              <w:spacing w:before="6"/>
              <w:ind w:hanging="208"/>
              <w:rPr>
                <w:sz w:val="17"/>
              </w:rPr>
            </w:pPr>
            <w:r>
              <w:rPr>
                <w:color w:val="231F20"/>
                <w:sz w:val="17"/>
              </w:rPr>
              <w:t>Início d. Pausa</w:t>
            </w:r>
          </w:p>
          <w:p w14:paraId="007FB745" w14:textId="77777777" w:rsidR="008D3D9C" w:rsidRDefault="00000000">
            <w:pPr>
              <w:pStyle w:val="TableParagraph"/>
              <w:numPr>
                <w:ilvl w:val="1"/>
                <w:numId w:val="271"/>
              </w:numPr>
              <w:tabs>
                <w:tab w:val="left" w:pos="853"/>
                <w:tab w:val="left" w:pos="2533"/>
              </w:tabs>
              <w:spacing w:before="6"/>
              <w:ind w:left="853" w:hanging="224"/>
              <w:rPr>
                <w:sz w:val="17"/>
              </w:rPr>
            </w:pPr>
            <w:r>
              <w:rPr>
                <w:color w:val="231F20"/>
                <w:sz w:val="17"/>
              </w:rPr>
              <w:t>Ritmo e. Intervalo</w:t>
            </w:r>
          </w:p>
          <w:p w14:paraId="3EA6749C" w14:textId="77777777" w:rsidR="008D3D9C" w:rsidRDefault="00000000">
            <w:pPr>
              <w:pStyle w:val="TableParagraph"/>
              <w:numPr>
                <w:ilvl w:val="1"/>
                <w:numId w:val="271"/>
              </w:numPr>
              <w:tabs>
                <w:tab w:val="left" w:pos="853"/>
                <w:tab w:val="left" w:pos="2570"/>
              </w:tabs>
              <w:spacing w:before="6"/>
              <w:ind w:left="853" w:hanging="204"/>
              <w:rPr>
                <w:sz w:val="17"/>
              </w:rPr>
            </w:pPr>
            <w:r>
              <w:rPr>
                <w:color w:val="231F20"/>
                <w:sz w:val="17"/>
              </w:rPr>
              <w:t>Duração f. Fim</w:t>
            </w:r>
          </w:p>
          <w:p w14:paraId="12D45466" w14:textId="77777777" w:rsidR="008D3D9C" w:rsidRDefault="00000000">
            <w:pPr>
              <w:pStyle w:val="TableParagraph"/>
              <w:numPr>
                <w:ilvl w:val="0"/>
                <w:numId w:val="271"/>
              </w:numPr>
              <w:tabs>
                <w:tab w:val="left" w:pos="459"/>
              </w:tabs>
              <w:spacing w:before="6"/>
              <w:ind w:left="459" w:hanging="343"/>
              <w:rPr>
                <w:sz w:val="17"/>
              </w:rPr>
            </w:pPr>
            <w:r>
              <w:rPr>
                <w:color w:val="231F20"/>
                <w:sz w:val="17"/>
              </w:rPr>
              <w:t>Modos de comunicação</w:t>
            </w:r>
          </w:p>
          <w:p w14:paraId="76B6962F" w14:textId="77777777" w:rsidR="008D3D9C" w:rsidRDefault="00000000">
            <w:pPr>
              <w:pStyle w:val="TableParagraph"/>
              <w:numPr>
                <w:ilvl w:val="0"/>
                <w:numId w:val="271"/>
              </w:numPr>
              <w:tabs>
                <w:tab w:val="left" w:pos="459"/>
              </w:tabs>
              <w:spacing w:before="5"/>
              <w:ind w:left="459" w:hanging="343"/>
              <w:rPr>
                <w:sz w:val="17"/>
              </w:rPr>
            </w:pPr>
            <w:r>
              <w:rPr>
                <w:color w:val="231F20"/>
                <w:sz w:val="17"/>
              </w:rPr>
              <w:t>Tratamento das questões</w:t>
            </w:r>
          </w:p>
          <w:p w14:paraId="55AC6DB4" w14:textId="77777777" w:rsidR="008D3D9C" w:rsidRDefault="00000000">
            <w:pPr>
              <w:pStyle w:val="TableParagraph"/>
              <w:numPr>
                <w:ilvl w:val="0"/>
                <w:numId w:val="271"/>
              </w:numPr>
              <w:tabs>
                <w:tab w:val="left" w:pos="459"/>
              </w:tabs>
              <w:spacing w:before="6"/>
              <w:ind w:left="459" w:hanging="343"/>
              <w:rPr>
                <w:sz w:val="17"/>
              </w:rPr>
            </w:pPr>
            <w:r>
              <w:rPr>
                <w:color w:val="231F20"/>
                <w:sz w:val="17"/>
              </w:rPr>
              <w:t>Condições organizacionais</w:t>
            </w:r>
          </w:p>
          <w:p w14:paraId="52F96A21" w14:textId="77777777" w:rsidR="008D3D9C" w:rsidRDefault="00000000">
            <w:pPr>
              <w:pStyle w:val="TableParagraph"/>
              <w:numPr>
                <w:ilvl w:val="0"/>
                <w:numId w:val="271"/>
              </w:numPr>
              <w:tabs>
                <w:tab w:val="left" w:pos="459"/>
              </w:tabs>
              <w:spacing w:before="6"/>
              <w:ind w:left="459" w:hanging="343"/>
              <w:rPr>
                <w:sz w:val="17"/>
              </w:rPr>
            </w:pPr>
            <w:r>
              <w:rPr>
                <w:color w:val="231F20"/>
                <w:sz w:val="17"/>
              </w:rPr>
              <w:t>Onde ensinar (localização)</w:t>
            </w:r>
          </w:p>
          <w:p w14:paraId="456968BA" w14:textId="77777777" w:rsidR="008D3D9C" w:rsidRDefault="00000000">
            <w:pPr>
              <w:pStyle w:val="TableParagraph"/>
              <w:numPr>
                <w:ilvl w:val="0"/>
                <w:numId w:val="271"/>
              </w:numPr>
              <w:tabs>
                <w:tab w:val="left" w:pos="459"/>
              </w:tabs>
              <w:spacing w:before="6"/>
              <w:ind w:left="459" w:hanging="343"/>
              <w:rPr>
                <w:sz w:val="17"/>
              </w:rPr>
            </w:pPr>
            <w:r>
              <w:rPr>
                <w:color w:val="231F20"/>
                <w:sz w:val="17"/>
              </w:rPr>
              <w:t>Postura</w:t>
            </w:r>
          </w:p>
          <w:p w14:paraId="77E38142" w14:textId="77777777" w:rsidR="008D3D9C" w:rsidRDefault="00000000">
            <w:pPr>
              <w:pStyle w:val="TableParagraph"/>
              <w:numPr>
                <w:ilvl w:val="0"/>
                <w:numId w:val="271"/>
              </w:numPr>
              <w:tabs>
                <w:tab w:val="left" w:pos="459"/>
              </w:tabs>
              <w:spacing w:before="6"/>
              <w:ind w:left="459" w:hanging="343"/>
              <w:rPr>
                <w:sz w:val="17"/>
              </w:rPr>
            </w:pPr>
            <w:r>
              <w:rPr>
                <w:color w:val="231F20"/>
                <w:sz w:val="17"/>
              </w:rPr>
              <w:t>Vestuário e aparência</w:t>
            </w:r>
          </w:p>
          <w:p w14:paraId="6DE2AB13" w14:textId="77777777" w:rsidR="008D3D9C" w:rsidRDefault="00000000">
            <w:pPr>
              <w:pStyle w:val="TableParagraph"/>
              <w:numPr>
                <w:ilvl w:val="0"/>
                <w:numId w:val="271"/>
              </w:numPr>
              <w:tabs>
                <w:tab w:val="left" w:pos="459"/>
              </w:tabs>
              <w:spacing w:before="6"/>
              <w:ind w:left="459" w:hanging="343"/>
              <w:rPr>
                <w:sz w:val="17"/>
              </w:rPr>
            </w:pPr>
            <w:r>
              <w:rPr>
                <w:color w:val="231F20"/>
                <w:sz w:val="17"/>
              </w:rPr>
              <w:t>Parâmetros</w:t>
            </w:r>
          </w:p>
          <w:p w14:paraId="2BC9D989" w14:textId="77777777" w:rsidR="008D3D9C" w:rsidRDefault="00000000">
            <w:pPr>
              <w:pStyle w:val="TableParagraph"/>
              <w:numPr>
                <w:ilvl w:val="0"/>
                <w:numId w:val="271"/>
              </w:numPr>
              <w:tabs>
                <w:tab w:val="left" w:pos="459"/>
              </w:tabs>
              <w:spacing w:before="6"/>
              <w:ind w:left="459" w:hanging="343"/>
              <w:rPr>
                <w:sz w:val="17"/>
              </w:rPr>
            </w:pPr>
            <w:r>
              <w:rPr>
                <w:color w:val="231F20"/>
                <w:sz w:val="17"/>
              </w:rPr>
              <w:t>Ambiente na aula</w:t>
            </w:r>
          </w:p>
          <w:p w14:paraId="79AB2A51" w14:textId="77777777" w:rsidR="008D3D9C" w:rsidRDefault="00000000">
            <w:pPr>
              <w:pStyle w:val="TableParagraph"/>
              <w:numPr>
                <w:ilvl w:val="0"/>
                <w:numId w:val="271"/>
              </w:numPr>
              <w:tabs>
                <w:tab w:val="left" w:pos="459"/>
              </w:tabs>
              <w:spacing w:before="6"/>
              <w:ind w:left="459" w:hanging="343"/>
              <w:rPr>
                <w:sz w:val="17"/>
              </w:rPr>
            </w:pPr>
            <w:r>
              <w:rPr>
                <w:color w:val="231F20"/>
                <w:sz w:val="17"/>
              </w:rPr>
              <w:t>Procedimentos e materiais de avaliação</w:t>
            </w:r>
          </w:p>
          <w:p w14:paraId="3683658E" w14:textId="77777777" w:rsidR="008D3D9C" w:rsidRDefault="00000000">
            <w:pPr>
              <w:pStyle w:val="TableParagraph"/>
              <w:numPr>
                <w:ilvl w:val="0"/>
                <w:numId w:val="271"/>
              </w:numPr>
              <w:tabs>
                <w:tab w:val="left" w:pos="459"/>
              </w:tabs>
              <w:spacing w:before="5"/>
              <w:ind w:left="459" w:hanging="343"/>
              <w:rPr>
                <w:sz w:val="17"/>
              </w:rPr>
            </w:pPr>
            <w:r>
              <w:rPr>
                <w:color w:val="231F20"/>
                <w:sz w:val="17"/>
              </w:rPr>
              <w:t>Outros</w:t>
            </w:r>
          </w:p>
        </w:tc>
      </w:tr>
      <w:tr w:rsidR="008D3D9C" w14:paraId="6F978AA0" w14:textId="77777777">
        <w:trPr>
          <w:trHeight w:val="998"/>
        </w:trPr>
        <w:tc>
          <w:tcPr>
            <w:tcW w:w="1584" w:type="dxa"/>
            <w:tcBorders>
              <w:right w:val="nil"/>
            </w:tcBorders>
          </w:tcPr>
          <w:p w14:paraId="2EE58B23" w14:textId="77777777" w:rsidR="008D3D9C" w:rsidRDefault="00000000">
            <w:pPr>
              <w:pStyle w:val="TableParagraph"/>
              <w:spacing w:before="80" w:line="247" w:lineRule="auto"/>
              <w:ind w:left="204" w:right="176" w:hanging="101"/>
              <w:rPr>
                <w:b/>
                <w:sz w:val="17"/>
              </w:rPr>
            </w:pPr>
            <w:r>
              <w:rPr>
                <w:b/>
                <w:color w:val="231F20"/>
                <w:sz w:val="17"/>
              </w:rPr>
              <w:t>Impacto (Conteúdo: realização e desempenho)</w:t>
            </w:r>
          </w:p>
        </w:tc>
        <w:tc>
          <w:tcPr>
            <w:tcW w:w="6330" w:type="dxa"/>
            <w:tcBorders>
              <w:left w:val="nil"/>
            </w:tcBorders>
          </w:tcPr>
          <w:p w14:paraId="37178353" w14:textId="77777777" w:rsidR="008D3D9C" w:rsidRDefault="00000000">
            <w:pPr>
              <w:pStyle w:val="TableParagraph"/>
              <w:numPr>
                <w:ilvl w:val="0"/>
                <w:numId w:val="270"/>
              </w:numPr>
              <w:tabs>
                <w:tab w:val="left" w:pos="459"/>
              </w:tabs>
              <w:spacing w:before="80"/>
              <w:ind w:left="459" w:hanging="343"/>
              <w:rPr>
                <w:sz w:val="17"/>
              </w:rPr>
            </w:pPr>
            <w:r>
              <w:rPr>
                <w:color w:val="231F20"/>
                <w:sz w:val="17"/>
              </w:rPr>
              <w:t>Aplicação e cumprimento das decisões pré-impacto (1-14)</w:t>
            </w:r>
          </w:p>
          <w:p w14:paraId="1C15D72E" w14:textId="77777777" w:rsidR="008D3D9C" w:rsidRDefault="00000000">
            <w:pPr>
              <w:pStyle w:val="TableParagraph"/>
              <w:numPr>
                <w:ilvl w:val="0"/>
                <w:numId w:val="270"/>
              </w:numPr>
              <w:tabs>
                <w:tab w:val="left" w:pos="459"/>
              </w:tabs>
              <w:spacing w:before="6"/>
              <w:ind w:left="459" w:hanging="343"/>
              <w:rPr>
                <w:sz w:val="17"/>
              </w:rPr>
            </w:pPr>
            <w:r>
              <w:rPr>
                <w:color w:val="231F20"/>
                <w:sz w:val="17"/>
              </w:rPr>
              <w:t>Decisões de ajustamento</w:t>
            </w:r>
          </w:p>
          <w:p w14:paraId="0CECB2E4" w14:textId="77777777" w:rsidR="008D3D9C" w:rsidRDefault="00000000">
            <w:pPr>
              <w:pStyle w:val="TableParagraph"/>
              <w:numPr>
                <w:ilvl w:val="0"/>
                <w:numId w:val="270"/>
              </w:numPr>
              <w:tabs>
                <w:tab w:val="left" w:pos="459"/>
              </w:tabs>
              <w:spacing w:before="5"/>
              <w:ind w:left="459" w:hanging="343"/>
              <w:rPr>
                <w:sz w:val="17"/>
              </w:rPr>
            </w:pPr>
            <w:r>
              <w:rPr>
                <w:color w:val="231F20"/>
                <w:sz w:val="17"/>
              </w:rPr>
              <w:t>Outros</w:t>
            </w:r>
          </w:p>
        </w:tc>
      </w:tr>
      <w:tr w:rsidR="008D3D9C" w14:paraId="12119FF1" w14:textId="77777777">
        <w:trPr>
          <w:trHeight w:val="4894"/>
        </w:trPr>
        <w:tc>
          <w:tcPr>
            <w:tcW w:w="1584" w:type="dxa"/>
            <w:tcBorders>
              <w:right w:val="nil"/>
            </w:tcBorders>
          </w:tcPr>
          <w:p w14:paraId="23AE0600" w14:textId="77777777" w:rsidR="008D3D9C" w:rsidRDefault="00000000">
            <w:pPr>
              <w:pStyle w:val="TableParagraph"/>
              <w:spacing w:before="80" w:line="247" w:lineRule="auto"/>
              <w:ind w:left="254" w:right="103" w:hanging="151"/>
              <w:rPr>
                <w:b/>
                <w:sz w:val="17"/>
              </w:rPr>
            </w:pPr>
            <w:r>
              <w:rPr>
                <w:b/>
                <w:color w:val="231F20"/>
                <w:sz w:val="17"/>
              </w:rPr>
              <w:t>Pós-impacto (Conteúdo: avaliação e feedback)</w:t>
            </w:r>
          </w:p>
        </w:tc>
        <w:tc>
          <w:tcPr>
            <w:tcW w:w="6330" w:type="dxa"/>
            <w:tcBorders>
              <w:left w:val="nil"/>
            </w:tcBorders>
          </w:tcPr>
          <w:p w14:paraId="6628FACD" w14:textId="77777777" w:rsidR="008D3D9C" w:rsidRDefault="00000000">
            <w:pPr>
              <w:pStyle w:val="TableParagraph"/>
              <w:numPr>
                <w:ilvl w:val="0"/>
                <w:numId w:val="269"/>
              </w:numPr>
              <w:tabs>
                <w:tab w:val="left" w:pos="458"/>
                <w:tab w:val="left" w:pos="610"/>
              </w:tabs>
              <w:spacing w:before="80" w:line="247" w:lineRule="auto"/>
              <w:ind w:right="949" w:hanging="495"/>
              <w:rPr>
                <w:sz w:val="17"/>
              </w:rPr>
            </w:pPr>
            <w:r>
              <w:rPr>
                <w:color w:val="231F20"/>
                <w:sz w:val="17"/>
              </w:rPr>
              <w:t>Recolha de informações sobre o desempenho no conjunto impacto (observando, ouvindo, tocando, cheirando, etc.)</w:t>
            </w:r>
          </w:p>
          <w:p w14:paraId="4D2A6B48" w14:textId="77777777" w:rsidR="008D3D9C" w:rsidRDefault="00000000">
            <w:pPr>
              <w:pStyle w:val="TableParagraph"/>
              <w:numPr>
                <w:ilvl w:val="0"/>
                <w:numId w:val="269"/>
              </w:numPr>
              <w:tabs>
                <w:tab w:val="left" w:pos="459"/>
              </w:tabs>
              <w:spacing w:line="207" w:lineRule="exact"/>
              <w:ind w:left="459" w:hanging="343"/>
              <w:rPr>
                <w:sz w:val="17"/>
              </w:rPr>
            </w:pPr>
            <w:r>
              <w:rPr>
                <w:color w:val="231F20"/>
                <w:sz w:val="17"/>
              </w:rPr>
              <w:t>Avaliação das informações em função de critérios</w:t>
            </w:r>
          </w:p>
          <w:p w14:paraId="6F6276B4" w14:textId="77777777" w:rsidR="008D3D9C" w:rsidRDefault="00000000">
            <w:pPr>
              <w:pStyle w:val="TableParagraph"/>
              <w:spacing w:before="6"/>
              <w:ind w:left="610"/>
              <w:rPr>
                <w:sz w:val="17"/>
              </w:rPr>
            </w:pPr>
            <w:r>
              <w:rPr>
                <w:color w:val="231F20"/>
                <w:sz w:val="17"/>
              </w:rPr>
              <w:t>(instrumentação, procedimentos, materiais, normas, valores, etc.)</w:t>
            </w:r>
          </w:p>
          <w:p w14:paraId="2F70D785" w14:textId="77777777" w:rsidR="008D3D9C" w:rsidRDefault="00000000">
            <w:pPr>
              <w:pStyle w:val="TableParagraph"/>
              <w:numPr>
                <w:ilvl w:val="0"/>
                <w:numId w:val="269"/>
              </w:numPr>
              <w:tabs>
                <w:tab w:val="left" w:pos="459"/>
              </w:tabs>
              <w:spacing w:before="5"/>
              <w:ind w:left="459" w:hanging="343"/>
              <w:rPr>
                <w:sz w:val="17"/>
              </w:rPr>
            </w:pPr>
            <w:r>
              <w:rPr>
                <w:noProof/>
              </w:rPr>
              <mc:AlternateContent>
                <mc:Choice Requires="wpg">
                  <w:drawing>
                    <wp:anchor distT="0" distB="0" distL="0" distR="0" simplePos="0" relativeHeight="251694592" behindDoc="1" locked="0" layoutInCell="1" allowOverlap="1" wp14:anchorId="1822FD98" wp14:editId="11677502">
                      <wp:simplePos x="0" y="0"/>
                      <wp:positionH relativeFrom="column">
                        <wp:posOffset>71351</wp:posOffset>
                      </wp:positionH>
                      <wp:positionV relativeFrom="paragraph">
                        <wp:posOffset>264874</wp:posOffset>
                      </wp:positionV>
                      <wp:extent cx="3079115" cy="140779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115" cy="1407795"/>
                                <a:chOff x="0" y="0"/>
                                <a:chExt cx="3079115" cy="1407795"/>
                              </a:xfrm>
                            </wpg:grpSpPr>
                            <wps:wsp>
                              <wps:cNvPr id="230" name="Graphic 230"/>
                              <wps:cNvSpPr/>
                              <wps:spPr>
                                <a:xfrm>
                                  <a:off x="3079" y="234722"/>
                                  <a:ext cx="1993900" cy="897890"/>
                                </a:xfrm>
                                <a:custGeom>
                                  <a:avLst/>
                                  <a:gdLst/>
                                  <a:ahLst/>
                                  <a:cxnLst/>
                                  <a:rect l="l" t="t" r="r" b="b"/>
                                  <a:pathLst>
                                    <a:path w="1993900" h="897890">
                                      <a:moveTo>
                                        <a:pt x="1167703" y="897616"/>
                                      </a:moveTo>
                                      <a:lnTo>
                                        <a:pt x="1993785" y="897616"/>
                                      </a:lnTo>
                                      <a:lnTo>
                                        <a:pt x="1993785" y="263665"/>
                                      </a:lnTo>
                                      <a:lnTo>
                                        <a:pt x="1167703" y="263665"/>
                                      </a:lnTo>
                                      <a:lnTo>
                                        <a:pt x="1167703" y="897616"/>
                                      </a:lnTo>
                                      <a:close/>
                                    </a:path>
                                    <a:path w="1993900" h="897890">
                                      <a:moveTo>
                                        <a:pt x="0" y="367505"/>
                                      </a:moveTo>
                                      <a:lnTo>
                                        <a:pt x="813768" y="367505"/>
                                      </a:lnTo>
                                      <a:lnTo>
                                        <a:pt x="813768"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1" name="Graphic 231"/>
                              <wps:cNvSpPr/>
                              <wps:spPr>
                                <a:xfrm>
                                  <a:off x="822178" y="347728"/>
                                  <a:ext cx="292100" cy="123189"/>
                                </a:xfrm>
                                <a:custGeom>
                                  <a:avLst/>
                                  <a:gdLst/>
                                  <a:ahLst/>
                                  <a:cxnLst/>
                                  <a:rect l="l" t="t" r="r" b="b"/>
                                  <a:pathLst>
                                    <a:path w="292100" h="123189">
                                      <a:moveTo>
                                        <a:pt x="0" y="0"/>
                                      </a:moveTo>
                                      <a:lnTo>
                                        <a:pt x="291703" y="122726"/>
                                      </a:lnTo>
                                    </a:path>
                                  </a:pathLst>
                                </a:custGeom>
                                <a:ln w="9238">
                                  <a:solidFill>
                                    <a:srgbClr val="231F20"/>
                                  </a:solidFill>
                                  <a:prstDash val="solid"/>
                                </a:ln>
                              </wps:spPr>
                              <wps:bodyPr wrap="square" lIns="0" tIns="0" rIns="0" bIns="0" rtlCol="0">
                                <a:prstTxWarp prst="textNoShape">
                                  <a:avLst/>
                                </a:prstTxWarp>
                                <a:noAutofit/>
                              </wps:bodyPr>
                            </wps:wsp>
                            <wps:wsp>
                              <wps:cNvPr id="232" name="Graphic 232"/>
                              <wps:cNvSpPr/>
                              <wps:spPr>
                                <a:xfrm>
                                  <a:off x="1076696" y="428844"/>
                                  <a:ext cx="88265" cy="63500"/>
                                </a:xfrm>
                                <a:custGeom>
                                  <a:avLst/>
                                  <a:gdLst/>
                                  <a:ahLst/>
                                  <a:cxnLst/>
                                  <a:rect l="l" t="t" r="r" b="b"/>
                                  <a:pathLst>
                                    <a:path w="88265" h="63500">
                                      <a:moveTo>
                                        <a:pt x="26537" y="0"/>
                                      </a:moveTo>
                                      <a:lnTo>
                                        <a:pt x="26670" y="37184"/>
                                      </a:lnTo>
                                      <a:lnTo>
                                        <a:pt x="0" y="63070"/>
                                      </a:lnTo>
                                      <a:lnTo>
                                        <a:pt x="88023" y="62999"/>
                                      </a:lnTo>
                                      <a:lnTo>
                                        <a:pt x="26537" y="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3079" y="1173095"/>
                                  <a:ext cx="814069" cy="231775"/>
                                </a:xfrm>
                                <a:custGeom>
                                  <a:avLst/>
                                  <a:gdLst/>
                                  <a:ahLst/>
                                  <a:cxnLst/>
                                  <a:rect l="l" t="t" r="r" b="b"/>
                                  <a:pathLst>
                                    <a:path w="814069" h="231775">
                                      <a:moveTo>
                                        <a:pt x="0" y="231545"/>
                                      </a:moveTo>
                                      <a:lnTo>
                                        <a:pt x="813768" y="231545"/>
                                      </a:lnTo>
                                      <a:lnTo>
                                        <a:pt x="813768"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34" name="Graphic 234"/>
                              <wps:cNvSpPr/>
                              <wps:spPr>
                                <a:xfrm>
                                  <a:off x="822178" y="1161558"/>
                                  <a:ext cx="292100" cy="123189"/>
                                </a:xfrm>
                                <a:custGeom>
                                  <a:avLst/>
                                  <a:gdLst/>
                                  <a:ahLst/>
                                  <a:cxnLst/>
                                  <a:rect l="l" t="t" r="r" b="b"/>
                                  <a:pathLst>
                                    <a:path w="292100" h="123189">
                                      <a:moveTo>
                                        <a:pt x="0" y="122726"/>
                                      </a:moveTo>
                                      <a:lnTo>
                                        <a:pt x="291703" y="0"/>
                                      </a:lnTo>
                                    </a:path>
                                  </a:pathLst>
                                </a:custGeom>
                                <a:ln w="9238">
                                  <a:solidFill>
                                    <a:srgbClr val="231F20"/>
                                  </a:solidFill>
                                  <a:prstDash val="solid"/>
                                </a:ln>
                              </wps:spPr>
                              <wps:bodyPr wrap="square" lIns="0" tIns="0" rIns="0" bIns="0" rtlCol="0">
                                <a:prstTxWarp prst="textNoShape">
                                  <a:avLst/>
                                </a:prstTxWarp>
                                <a:noAutofit/>
                              </wps:bodyPr>
                            </wps:wsp>
                            <wps:wsp>
                              <wps:cNvPr id="235" name="Graphic 235"/>
                              <wps:cNvSpPr/>
                              <wps:spPr>
                                <a:xfrm>
                                  <a:off x="1076696" y="1140098"/>
                                  <a:ext cx="88265" cy="63500"/>
                                </a:xfrm>
                                <a:custGeom>
                                  <a:avLst/>
                                  <a:gdLst/>
                                  <a:ahLst/>
                                  <a:cxnLst/>
                                  <a:rect l="l" t="t" r="r" b="b"/>
                                  <a:pathLst>
                                    <a:path w="88265" h="63500">
                                      <a:moveTo>
                                        <a:pt x="0" y="0"/>
                                      </a:moveTo>
                                      <a:lnTo>
                                        <a:pt x="26670" y="25887"/>
                                      </a:lnTo>
                                      <a:lnTo>
                                        <a:pt x="26537" y="63071"/>
                                      </a:lnTo>
                                      <a:lnTo>
                                        <a:pt x="88023" y="71"/>
                                      </a:lnTo>
                                      <a:lnTo>
                                        <a:pt x="0" y="0"/>
                                      </a:lnTo>
                                      <a:close/>
                                    </a:path>
                                  </a:pathLst>
                                </a:custGeom>
                                <a:solidFill>
                                  <a:srgbClr val="231F20"/>
                                </a:solidFill>
                              </wps:spPr>
                              <wps:bodyPr wrap="square" lIns="0" tIns="0" rIns="0" bIns="0" rtlCol="0">
                                <a:prstTxWarp prst="textNoShape">
                                  <a:avLst/>
                                </a:prstTxWarp>
                                <a:noAutofit/>
                              </wps:bodyPr>
                            </wps:wsp>
                            <wps:wsp>
                              <wps:cNvPr id="236" name="Graphic 236"/>
                              <wps:cNvSpPr/>
                              <wps:spPr>
                                <a:xfrm>
                                  <a:off x="2348140" y="234722"/>
                                  <a:ext cx="727710" cy="367665"/>
                                </a:xfrm>
                                <a:custGeom>
                                  <a:avLst/>
                                  <a:gdLst/>
                                  <a:ahLst/>
                                  <a:cxnLst/>
                                  <a:rect l="l" t="t" r="r" b="b"/>
                                  <a:pathLst>
                                    <a:path w="727710" h="367665">
                                      <a:moveTo>
                                        <a:pt x="0" y="367505"/>
                                      </a:moveTo>
                                      <a:lnTo>
                                        <a:pt x="727549" y="367505"/>
                                      </a:lnTo>
                                      <a:lnTo>
                                        <a:pt x="727549"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7" name="Graphic 237"/>
                              <wps:cNvSpPr/>
                              <wps:spPr>
                                <a:xfrm>
                                  <a:off x="2057929" y="347728"/>
                                  <a:ext cx="292100" cy="123189"/>
                                </a:xfrm>
                                <a:custGeom>
                                  <a:avLst/>
                                  <a:gdLst/>
                                  <a:ahLst/>
                                  <a:cxnLst/>
                                  <a:rect l="l" t="t" r="r" b="b"/>
                                  <a:pathLst>
                                    <a:path w="292100" h="123189">
                                      <a:moveTo>
                                        <a:pt x="291703" y="0"/>
                                      </a:moveTo>
                                      <a:lnTo>
                                        <a:pt x="0" y="122726"/>
                                      </a:lnTo>
                                    </a:path>
                                  </a:pathLst>
                                </a:custGeom>
                                <a:ln w="9238">
                                  <a:solidFill>
                                    <a:srgbClr val="231F20"/>
                                  </a:solidFill>
                                  <a:prstDash val="solid"/>
                                </a:ln>
                              </wps:spPr>
                              <wps:bodyPr wrap="square" lIns="0" tIns="0" rIns="0" bIns="0" rtlCol="0">
                                <a:prstTxWarp prst="textNoShape">
                                  <a:avLst/>
                                </a:prstTxWarp>
                                <a:noAutofit/>
                              </wps:bodyPr>
                            </wps:wsp>
                            <wps:wsp>
                              <wps:cNvPr id="238" name="Graphic 238"/>
                              <wps:cNvSpPr/>
                              <wps:spPr>
                                <a:xfrm>
                                  <a:off x="2007091" y="428844"/>
                                  <a:ext cx="88265" cy="63500"/>
                                </a:xfrm>
                                <a:custGeom>
                                  <a:avLst/>
                                  <a:gdLst/>
                                  <a:ahLst/>
                                  <a:cxnLst/>
                                  <a:rect l="l" t="t" r="r" b="b"/>
                                  <a:pathLst>
                                    <a:path w="88265" h="63500">
                                      <a:moveTo>
                                        <a:pt x="61472" y="0"/>
                                      </a:moveTo>
                                      <a:lnTo>
                                        <a:pt x="0" y="62999"/>
                                      </a:lnTo>
                                      <a:lnTo>
                                        <a:pt x="88011" y="63070"/>
                                      </a:lnTo>
                                      <a:lnTo>
                                        <a:pt x="61351" y="37184"/>
                                      </a:lnTo>
                                      <a:lnTo>
                                        <a:pt x="61472" y="0"/>
                                      </a:lnTo>
                                      <a:close/>
                                    </a:path>
                                  </a:pathLst>
                                </a:custGeom>
                                <a:solidFill>
                                  <a:srgbClr val="231F20"/>
                                </a:solidFill>
                              </wps:spPr>
                              <wps:bodyPr wrap="square" lIns="0" tIns="0" rIns="0" bIns="0" rtlCol="0">
                                <a:prstTxWarp prst="textNoShape">
                                  <a:avLst/>
                                </a:prstTxWarp>
                                <a:noAutofit/>
                              </wps:bodyPr>
                            </wps:wsp>
                            <wps:wsp>
                              <wps:cNvPr id="239" name="Graphic 239"/>
                              <wps:cNvSpPr/>
                              <wps:spPr>
                                <a:xfrm>
                                  <a:off x="2348140" y="1173095"/>
                                  <a:ext cx="727710" cy="231775"/>
                                </a:xfrm>
                                <a:custGeom>
                                  <a:avLst/>
                                  <a:gdLst/>
                                  <a:ahLst/>
                                  <a:cxnLst/>
                                  <a:rect l="l" t="t" r="r" b="b"/>
                                  <a:pathLst>
                                    <a:path w="727710" h="231775">
                                      <a:moveTo>
                                        <a:pt x="0" y="231545"/>
                                      </a:moveTo>
                                      <a:lnTo>
                                        <a:pt x="727549" y="231545"/>
                                      </a:lnTo>
                                      <a:lnTo>
                                        <a:pt x="727549"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40" name="Graphic 240"/>
                              <wps:cNvSpPr/>
                              <wps:spPr>
                                <a:xfrm>
                                  <a:off x="2057929" y="1161558"/>
                                  <a:ext cx="292100" cy="123189"/>
                                </a:xfrm>
                                <a:custGeom>
                                  <a:avLst/>
                                  <a:gdLst/>
                                  <a:ahLst/>
                                  <a:cxnLst/>
                                  <a:rect l="l" t="t" r="r" b="b"/>
                                  <a:pathLst>
                                    <a:path w="292100" h="123189">
                                      <a:moveTo>
                                        <a:pt x="291703" y="122726"/>
                                      </a:moveTo>
                                      <a:lnTo>
                                        <a:pt x="0" y="0"/>
                                      </a:lnTo>
                                    </a:path>
                                  </a:pathLst>
                                </a:custGeom>
                                <a:ln w="9238">
                                  <a:solidFill>
                                    <a:srgbClr val="231F20"/>
                                  </a:solidFill>
                                  <a:prstDash val="solid"/>
                                </a:ln>
                              </wps:spPr>
                              <wps:bodyPr wrap="square" lIns="0" tIns="0" rIns="0" bIns="0" rtlCol="0">
                                <a:prstTxWarp prst="textNoShape">
                                  <a:avLst/>
                                </a:prstTxWarp>
                                <a:noAutofit/>
                              </wps:bodyPr>
                            </wps:wsp>
                            <wps:wsp>
                              <wps:cNvPr id="241" name="Graphic 241"/>
                              <wps:cNvSpPr/>
                              <wps:spPr>
                                <a:xfrm>
                                  <a:off x="2007091" y="1140098"/>
                                  <a:ext cx="88265" cy="63500"/>
                                </a:xfrm>
                                <a:custGeom>
                                  <a:avLst/>
                                  <a:gdLst/>
                                  <a:ahLst/>
                                  <a:cxnLst/>
                                  <a:rect l="l" t="t" r="r" b="b"/>
                                  <a:pathLst>
                                    <a:path w="88265" h="63500">
                                      <a:moveTo>
                                        <a:pt x="88011" y="0"/>
                                      </a:moveTo>
                                      <a:lnTo>
                                        <a:pt x="0" y="71"/>
                                      </a:lnTo>
                                      <a:lnTo>
                                        <a:pt x="61472" y="63071"/>
                                      </a:lnTo>
                                      <a:lnTo>
                                        <a:pt x="61351" y="25887"/>
                                      </a:lnTo>
                                      <a:lnTo>
                                        <a:pt x="88011" y="0"/>
                                      </a:lnTo>
                                      <a:close/>
                                    </a:path>
                                  </a:pathLst>
                                </a:custGeom>
                                <a:solidFill>
                                  <a:srgbClr val="231F20"/>
                                </a:solidFill>
                              </wps:spPr>
                              <wps:bodyPr wrap="square" lIns="0" tIns="0" rIns="0" bIns="0" rtlCol="0">
                                <a:prstTxWarp prst="textNoShape">
                                  <a:avLst/>
                                </a:prstTxWarp>
                                <a:noAutofit/>
                              </wps:bodyPr>
                            </wps:wsp>
                            <wps:wsp>
                              <wps:cNvPr id="242" name="Graphic 242"/>
                              <wps:cNvSpPr/>
                              <wps:spPr>
                                <a:xfrm>
                                  <a:off x="1174187" y="3079"/>
                                  <a:ext cx="827405" cy="231775"/>
                                </a:xfrm>
                                <a:custGeom>
                                  <a:avLst/>
                                  <a:gdLst/>
                                  <a:ahLst/>
                                  <a:cxnLst/>
                                  <a:rect l="l" t="t" r="r" b="b"/>
                                  <a:pathLst>
                                    <a:path w="827405" h="231775">
                                      <a:moveTo>
                                        <a:pt x="0" y="231547"/>
                                      </a:moveTo>
                                      <a:lnTo>
                                        <a:pt x="827007" y="231547"/>
                                      </a:lnTo>
                                      <a:lnTo>
                                        <a:pt x="827007" y="0"/>
                                      </a:lnTo>
                                      <a:lnTo>
                                        <a:pt x="0" y="0"/>
                                      </a:lnTo>
                                      <a:lnTo>
                                        <a:pt x="0" y="231547"/>
                                      </a:lnTo>
                                      <a:close/>
                                    </a:path>
                                  </a:pathLst>
                                </a:custGeom>
                                <a:ln w="6159">
                                  <a:solidFill>
                                    <a:srgbClr val="231F20"/>
                                  </a:solidFill>
                                  <a:prstDash val="solid"/>
                                </a:ln>
                              </wps:spPr>
                              <wps:bodyPr wrap="square" lIns="0" tIns="0" rIns="0" bIns="0" rtlCol="0">
                                <a:prstTxWarp prst="textNoShape">
                                  <a:avLst/>
                                </a:prstTxWarp>
                                <a:noAutofit/>
                              </wps:bodyPr>
                            </wps:wsp>
                            <wps:wsp>
                              <wps:cNvPr id="243" name="Graphic 243"/>
                              <wps:cNvSpPr/>
                              <wps:spPr>
                                <a:xfrm>
                                  <a:off x="1582154" y="237837"/>
                                  <a:ext cx="1270" cy="203200"/>
                                </a:xfrm>
                                <a:custGeom>
                                  <a:avLst/>
                                  <a:gdLst/>
                                  <a:ahLst/>
                                  <a:cxnLst/>
                                  <a:rect l="l" t="t" r="r" b="b"/>
                                  <a:pathLst>
                                    <a:path h="203200">
                                      <a:moveTo>
                                        <a:pt x="0" y="0"/>
                                      </a:moveTo>
                                      <a:lnTo>
                                        <a:pt x="0" y="203108"/>
                                      </a:lnTo>
                                    </a:path>
                                  </a:pathLst>
                                </a:custGeom>
                                <a:ln w="9239">
                                  <a:solidFill>
                                    <a:srgbClr val="231F20"/>
                                  </a:solidFill>
                                  <a:prstDash val="solid"/>
                                </a:ln>
                              </wps:spPr>
                              <wps:bodyPr wrap="square" lIns="0" tIns="0" rIns="0" bIns="0" rtlCol="0">
                                <a:prstTxWarp prst="textNoShape">
                                  <a:avLst/>
                                </a:prstTxWarp>
                                <a:noAutofit/>
                              </wps:bodyPr>
                            </wps:wsp>
                            <wps:wsp>
                              <wps:cNvPr id="244" name="Graphic 244"/>
                              <wps:cNvSpPr/>
                              <wps:spPr>
                                <a:xfrm>
                                  <a:off x="1547941" y="414999"/>
                                  <a:ext cx="68580" cy="81280"/>
                                </a:xfrm>
                                <a:custGeom>
                                  <a:avLst/>
                                  <a:gdLst/>
                                  <a:ahLst/>
                                  <a:cxnLst/>
                                  <a:rect l="l" t="t" r="r" b="b"/>
                                  <a:pathLst>
                                    <a:path w="68580" h="81280">
                                      <a:moveTo>
                                        <a:pt x="68439" y="0"/>
                                      </a:moveTo>
                                      <a:lnTo>
                                        <a:pt x="34213" y="14532"/>
                                      </a:lnTo>
                                      <a:lnTo>
                                        <a:pt x="0" y="0"/>
                                      </a:lnTo>
                                      <a:lnTo>
                                        <a:pt x="34213" y="81091"/>
                                      </a:lnTo>
                                      <a:lnTo>
                                        <a:pt x="6843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462938B" id="Group 229" o:spid="_x0000_s1026" style="position:absolute;margin-left:5.6pt;margin-top:20.85pt;width:242.45pt;height:110.85pt;z-index:-251621888;mso-wrap-distance-left:0;mso-wrap-distance-right:0" coordsize="30791,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">
                      <v:shape id="Graphic 230" o:spid="_x0000_s1027" style="position:absolute;left:30;top:2347;width:19939;height:8979;visibility:visible;mso-wrap-style:square;v-text-anchor:top" coordsize="199390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" path="m1167703,897616r826082,l1993785,263665r-826082,l1167703,897616xem,367505r813768,l813768,,,,,367505xe" filled="f" strokecolor="#231f20" strokeweight=".17108mm">
                        <v:path arrowok="t"/>
                      </v:shape>
                      <v:shape id="Graphic 231" o:spid="_x0000_s1028" style="position:absolute;left:8221;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" path="m,l291703,122726e" filled="f" strokecolor="#231f20" strokeweight=".25661mm">
                        <v:path arrowok="t"/>
                      </v:shape>
                      <v:shape id="Graphic 232" o:spid="_x0000_s1029" style="position:absolute;left:10766;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" path="m26537,r133,37184l,63070r88023,-71l26537,xe" fillcolor="#231f20" stroked="f">
                        <v:path arrowok="t"/>
                      </v:shape>
                      <v:shape id="Graphic 233" o:spid="_x0000_s1030" style="position:absolute;left:30;top:11730;width:8141;height:2318;visibility:visible;mso-wrap-style:square;v-text-anchor:top" coordsize="81406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" path="m,231545r813768,l813768,,,,,231545xe" filled="f" strokecolor="#231f20" strokeweight=".17108mm">
                        <v:path arrowok="t"/>
                      </v:shape>
                      <v:shape id="Graphic 234" o:spid="_x0000_s1031" style="position:absolute;left:8221;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" path="m,122726l291703,e" filled="f" strokecolor="#231f20" strokeweight=".25661mm">
                        <v:path arrowok="t"/>
                      </v:shape>
                      <v:shape id="Graphic 235" o:spid="_x0000_s1032" style="position:absolute;left:10766;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" path="m,l26670,25887r-133,37184l88023,71,,xe" fillcolor="#231f20" stroked="f">
                        <v:path arrowok="t"/>
                      </v:shape>
                      <v:shape id="Graphic 236" o:spid="_x0000_s1033" style="position:absolute;left:23481;top:2347;width:7277;height:3676;visibility:visible;mso-wrap-style:square;v-text-anchor:top" coordsize="72771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" path="m,367505r727549,l727549,,,,,367505xe" filled="f" strokecolor="#231f20" strokeweight=".17108mm">
                        <v:path arrowok="t"/>
                      </v:shape>
                      <v:shape id="Graphic 237" o:spid="_x0000_s1034" style="position:absolute;left:20579;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" path="m291703,l,122726e" filled="f" strokecolor="#231f20" strokeweight=".25661mm">
                        <v:path arrowok="t"/>
                      </v:shape>
                      <v:shape id="Graphic 238" o:spid="_x0000_s1035" style="position:absolute;left:20070;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" path="m61472,l,62999r88011,71l61351,37184,61472,xe" fillcolor="#231f20" stroked="f">
                        <v:path arrowok="t"/>
                      </v:shape>
                      <v:shape id="Graphic 239" o:spid="_x0000_s1036" style="position:absolute;left:23481;top:11730;width:7277;height:2318;visibility:visible;mso-wrap-style:square;v-text-anchor:top" coordsize="72771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" path="m,231545r727549,l727549,,,,,231545xe" filled="f" strokecolor="#231f20" strokeweight=".17108mm">
                        <v:path arrowok="t"/>
                      </v:shape>
                      <v:shape id="Graphic 240" o:spid="_x0000_s1037" style="position:absolute;left:20579;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" path="m291703,122726l,e" filled="f" strokecolor="#231f20" strokeweight=".25661mm">
                        <v:path arrowok="t"/>
                      </v:shape>
                      <v:shape id="Graphic 241" o:spid="_x0000_s1038" style="position:absolute;left:20070;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" path="m88011,l,71,61472,63071,61351,25887,88011,xe" fillcolor="#231f20" stroked="f">
                        <v:path arrowok="t"/>
                      </v:shape>
                      <v:shape id="Graphic 242" o:spid="_x0000_s1039" style="position:absolute;left:11741;top:30;width:8274;height:2318;visibility:visible;mso-wrap-style:square;v-text-anchor:top" coordsize="8274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" path="m,231547r827007,l827007,,,,,231547xe" filled="f" strokecolor="#231f20" strokeweight=".17108mm">
                        <v:path arrowok="t"/>
                      </v:shape>
                      <v:shape id="Graphic 243" o:spid="_x0000_s1040" style="position:absolute;left:15821;top:2378;width:13;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" path="m,l,203108e" filled="f" strokecolor="#231f20" strokeweight=".25664mm">
                        <v:path arrowok="t"/>
                      </v:shape>
                      <v:shape id="Graphic 244" o:spid="_x0000_s1041" style="position:absolute;left:15479;top:4149;width:686;height:813;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" path="m68439,l34213,14532,,,34213,81091,68439,xe" fillcolor="#231f20" stroked="f">
                        <v:path arrowok="t"/>
                      </v:shape>
                    </v:group>
                  </w:pict>
                </mc:Fallback>
              </mc:AlternateContent>
            </w:r>
            <w:r>
              <w:rPr>
                <w:color w:val="231F20"/>
                <w:sz w:val="17"/>
              </w:rPr>
              <w:t>Fornecimento de feedback ao aluno:</w:t>
            </w:r>
          </w:p>
          <w:p w14:paraId="1708D42C" w14:textId="77777777" w:rsidR="008D3D9C" w:rsidRDefault="008D3D9C">
            <w:pPr>
              <w:pStyle w:val="TableParagraph"/>
              <w:spacing w:before="9"/>
              <w:rPr>
                <w:sz w:val="23"/>
              </w:rPr>
            </w:pPr>
          </w:p>
          <w:p w14:paraId="48C06111" w14:textId="77777777" w:rsidR="008D3D9C" w:rsidRPr="00597AA9" w:rsidRDefault="00000000">
            <w:pPr>
              <w:pStyle w:val="TableParagraph"/>
              <w:ind w:left="2012"/>
              <w:rPr>
                <w:sz w:val="14"/>
                <w:szCs w:val="14"/>
              </w:rPr>
            </w:pPr>
            <w:r w:rsidRPr="00597AA9">
              <w:rPr>
                <w:color w:val="231F20"/>
                <w:sz w:val="14"/>
                <w:szCs w:val="14"/>
              </w:rPr>
              <w:t>Sobre o comportamento</w:t>
            </w:r>
          </w:p>
          <w:p w14:paraId="1758B526" w14:textId="621070BA" w:rsidR="008D3D9C" w:rsidRPr="00597AA9" w:rsidRDefault="00597AA9" w:rsidP="00597AA9">
            <w:pPr>
              <w:pStyle w:val="TableParagraph"/>
              <w:tabs>
                <w:tab w:val="left" w:pos="3914"/>
              </w:tabs>
              <w:spacing w:before="158"/>
              <w:ind w:right="1699"/>
              <w:jc w:val="right"/>
              <w:rPr>
                <w:color w:val="231F20"/>
                <w:sz w:val="17"/>
                <w:szCs w:val="17"/>
              </w:rPr>
            </w:pPr>
            <w:r>
              <w:rPr>
                <w:color w:val="231F20"/>
                <w:sz w:val="17"/>
              </w:rPr>
              <w:t xml:space="preserve">         </w:t>
            </w:r>
            <w:r w:rsidRPr="00597AA9">
              <w:rPr>
                <w:color w:val="231F20"/>
                <w:sz w:val="17"/>
                <w:szCs w:val="17"/>
              </w:rPr>
              <w:t>Sobre a logística</w:t>
            </w:r>
          </w:p>
          <w:p w14:paraId="412A42D4" w14:textId="54A27CAE" w:rsidR="008D3D9C" w:rsidRDefault="00597AA9" w:rsidP="00597AA9">
            <w:pPr>
              <w:pStyle w:val="TableParagraph"/>
              <w:tabs>
                <w:tab w:val="left" w:pos="3568"/>
              </w:tabs>
              <w:spacing w:before="5" w:line="205" w:lineRule="exact"/>
              <w:ind w:right="1630"/>
              <w:rPr>
                <w:sz w:val="17"/>
              </w:rPr>
            </w:pPr>
            <w:r>
              <w:rPr>
                <w:color w:val="231F20"/>
                <w:sz w:val="17"/>
              </w:rPr>
              <w:t xml:space="preserve">     Sobre </w:t>
            </w:r>
            <w:r w:rsidR="00252E2A">
              <w:rPr>
                <w:color w:val="231F20"/>
                <w:sz w:val="17"/>
              </w:rPr>
              <w:t>o conteúdo</w:t>
            </w:r>
            <w:r>
              <w:rPr>
                <w:color w:val="231F20"/>
                <w:sz w:val="17"/>
              </w:rPr>
              <w:t xml:space="preserve">                                                                    </w:t>
            </w:r>
          </w:p>
          <w:p w14:paraId="0D52988F" w14:textId="77777777" w:rsidR="008D3D9C" w:rsidRDefault="00000000">
            <w:pPr>
              <w:pStyle w:val="TableParagraph"/>
              <w:numPr>
                <w:ilvl w:val="1"/>
                <w:numId w:val="269"/>
              </w:numPr>
              <w:tabs>
                <w:tab w:val="left" w:pos="2253"/>
              </w:tabs>
              <w:spacing w:line="205" w:lineRule="exact"/>
              <w:ind w:left="2253" w:hanging="186"/>
              <w:rPr>
                <w:sz w:val="17"/>
              </w:rPr>
            </w:pPr>
            <w:r>
              <w:rPr>
                <w:color w:val="231F20"/>
                <w:sz w:val="17"/>
              </w:rPr>
              <w:t>Valor</w:t>
            </w:r>
          </w:p>
          <w:p w14:paraId="34B35BC0" w14:textId="77777777" w:rsidR="008D3D9C" w:rsidRDefault="00000000">
            <w:pPr>
              <w:pStyle w:val="TableParagraph"/>
              <w:numPr>
                <w:ilvl w:val="1"/>
                <w:numId w:val="269"/>
              </w:numPr>
              <w:tabs>
                <w:tab w:val="left" w:pos="2270"/>
              </w:tabs>
              <w:spacing w:before="6"/>
              <w:ind w:left="2270" w:hanging="203"/>
              <w:rPr>
                <w:sz w:val="17"/>
              </w:rPr>
            </w:pPr>
            <w:r>
              <w:rPr>
                <w:color w:val="231F20"/>
                <w:sz w:val="17"/>
              </w:rPr>
              <w:t>Corretivo</w:t>
            </w:r>
          </w:p>
          <w:p w14:paraId="5FD39842" w14:textId="77777777" w:rsidR="008D3D9C" w:rsidRDefault="00000000">
            <w:pPr>
              <w:pStyle w:val="TableParagraph"/>
              <w:numPr>
                <w:ilvl w:val="1"/>
                <w:numId w:val="269"/>
              </w:numPr>
              <w:tabs>
                <w:tab w:val="left" w:pos="2250"/>
              </w:tabs>
              <w:spacing w:before="6"/>
              <w:ind w:left="2250" w:hanging="183"/>
              <w:rPr>
                <w:sz w:val="17"/>
              </w:rPr>
            </w:pPr>
            <w:r>
              <w:rPr>
                <w:color w:val="231F20"/>
                <w:sz w:val="17"/>
              </w:rPr>
              <w:t>Neutro</w:t>
            </w:r>
          </w:p>
          <w:p w14:paraId="53850F11" w14:textId="77777777" w:rsidR="008D3D9C" w:rsidRDefault="00000000">
            <w:pPr>
              <w:pStyle w:val="TableParagraph"/>
              <w:numPr>
                <w:ilvl w:val="1"/>
                <w:numId w:val="269"/>
              </w:numPr>
              <w:tabs>
                <w:tab w:val="left" w:pos="2270"/>
              </w:tabs>
              <w:spacing w:before="6"/>
              <w:ind w:left="2270" w:hanging="203"/>
              <w:rPr>
                <w:sz w:val="17"/>
              </w:rPr>
            </w:pPr>
            <w:r>
              <w:rPr>
                <w:color w:val="231F20"/>
                <w:sz w:val="17"/>
              </w:rPr>
              <w:t>Ambíguo</w:t>
            </w:r>
          </w:p>
          <w:p w14:paraId="329FD904" w14:textId="77777777" w:rsidR="008D3D9C" w:rsidRDefault="008D3D9C">
            <w:pPr>
              <w:pStyle w:val="TableParagraph"/>
              <w:spacing w:before="7"/>
              <w:rPr>
                <w:sz w:val="17"/>
              </w:rPr>
            </w:pPr>
          </w:p>
          <w:p w14:paraId="39554020" w14:textId="218A39EB" w:rsidR="008D3D9C" w:rsidRDefault="00597AA9" w:rsidP="00597AA9">
            <w:pPr>
              <w:pStyle w:val="TableParagraph"/>
              <w:tabs>
                <w:tab w:val="left" w:pos="3718"/>
              </w:tabs>
              <w:ind w:right="1622"/>
              <w:rPr>
                <w:sz w:val="17"/>
              </w:rPr>
            </w:pPr>
            <w:r>
              <w:rPr>
                <w:color w:val="231F20"/>
                <w:sz w:val="17"/>
              </w:rPr>
              <w:t xml:space="preserve">    Imediato                                                                                 Adiado</w:t>
            </w:r>
          </w:p>
          <w:p w14:paraId="1689E504" w14:textId="77777777" w:rsidR="008D3D9C" w:rsidRDefault="008D3D9C">
            <w:pPr>
              <w:pStyle w:val="TableParagraph"/>
              <w:spacing w:before="5"/>
              <w:rPr>
                <w:sz w:val="23"/>
              </w:rPr>
            </w:pPr>
          </w:p>
          <w:p w14:paraId="432398AE" w14:textId="77777777" w:rsidR="008D3D9C" w:rsidRDefault="00000000">
            <w:pPr>
              <w:pStyle w:val="TableParagraph"/>
              <w:numPr>
                <w:ilvl w:val="0"/>
                <w:numId w:val="269"/>
              </w:numPr>
              <w:tabs>
                <w:tab w:val="left" w:pos="459"/>
              </w:tabs>
              <w:ind w:left="459" w:hanging="343"/>
              <w:rPr>
                <w:sz w:val="17"/>
              </w:rPr>
            </w:pPr>
            <w:r>
              <w:rPr>
                <w:color w:val="231F20"/>
                <w:sz w:val="17"/>
              </w:rPr>
              <w:t>Tratamento das questões</w:t>
            </w:r>
          </w:p>
          <w:p w14:paraId="47A516F7" w14:textId="77777777" w:rsidR="008D3D9C" w:rsidRDefault="00000000">
            <w:pPr>
              <w:pStyle w:val="TableParagraph"/>
              <w:numPr>
                <w:ilvl w:val="0"/>
                <w:numId w:val="269"/>
              </w:numPr>
              <w:tabs>
                <w:tab w:val="left" w:pos="459"/>
              </w:tabs>
              <w:spacing w:before="6"/>
              <w:ind w:left="459" w:hanging="343"/>
              <w:rPr>
                <w:sz w:val="17"/>
              </w:rPr>
            </w:pPr>
            <w:r>
              <w:rPr>
                <w:color w:val="231F20"/>
                <w:sz w:val="17"/>
              </w:rPr>
              <w:t>Avaliação do estilo de ensino selecionado</w:t>
            </w:r>
          </w:p>
          <w:p w14:paraId="236ECDB6" w14:textId="77777777" w:rsidR="008D3D9C" w:rsidRDefault="00000000">
            <w:pPr>
              <w:pStyle w:val="TableParagraph"/>
              <w:numPr>
                <w:ilvl w:val="0"/>
                <w:numId w:val="269"/>
              </w:numPr>
              <w:tabs>
                <w:tab w:val="left" w:pos="459"/>
              </w:tabs>
              <w:spacing w:before="5"/>
              <w:ind w:left="459" w:hanging="343"/>
              <w:rPr>
                <w:sz w:val="17"/>
              </w:rPr>
            </w:pPr>
            <w:r>
              <w:rPr>
                <w:color w:val="231F20"/>
                <w:sz w:val="17"/>
              </w:rPr>
              <w:t>Avaliação do estilo de aprendizagem previsto</w:t>
            </w:r>
          </w:p>
          <w:p w14:paraId="6CD679A2" w14:textId="77777777" w:rsidR="008D3D9C" w:rsidRDefault="00000000">
            <w:pPr>
              <w:pStyle w:val="TableParagraph"/>
              <w:numPr>
                <w:ilvl w:val="0"/>
                <w:numId w:val="269"/>
              </w:numPr>
              <w:tabs>
                <w:tab w:val="left" w:pos="459"/>
              </w:tabs>
              <w:spacing w:before="6"/>
              <w:ind w:left="459" w:hanging="343"/>
              <w:rPr>
                <w:sz w:val="17"/>
              </w:rPr>
            </w:pPr>
            <w:r>
              <w:rPr>
                <w:color w:val="231F20"/>
                <w:sz w:val="17"/>
              </w:rPr>
              <w:t>Decisões de ajustamento</w:t>
            </w:r>
          </w:p>
          <w:p w14:paraId="7B0536BB" w14:textId="77777777" w:rsidR="008D3D9C" w:rsidRDefault="00000000">
            <w:pPr>
              <w:pStyle w:val="TableParagraph"/>
              <w:numPr>
                <w:ilvl w:val="0"/>
                <w:numId w:val="269"/>
              </w:numPr>
              <w:tabs>
                <w:tab w:val="left" w:pos="459"/>
              </w:tabs>
              <w:spacing w:before="6"/>
              <w:ind w:left="459" w:hanging="343"/>
              <w:rPr>
                <w:sz w:val="17"/>
              </w:rPr>
            </w:pPr>
            <w:r>
              <w:rPr>
                <w:color w:val="231F20"/>
                <w:sz w:val="17"/>
              </w:rPr>
              <w:t>Outros</w:t>
            </w:r>
          </w:p>
        </w:tc>
      </w:tr>
    </w:tbl>
    <w:p w14:paraId="4931ABB4" w14:textId="77777777" w:rsidR="008D3D9C" w:rsidRDefault="008D3D9C">
      <w:pPr>
        <w:pStyle w:val="Corpodetexto"/>
        <w:spacing w:before="4"/>
        <w:rPr>
          <w:rFonts w:ascii="Calibri"/>
          <w:sz w:val="17"/>
        </w:rPr>
      </w:pPr>
    </w:p>
    <w:p w14:paraId="1194F95A" w14:textId="77777777" w:rsidR="008D3D9C" w:rsidRDefault="00000000">
      <w:pPr>
        <w:ind w:left="620"/>
        <w:rPr>
          <w:rFonts w:ascii="Calibri"/>
          <w:sz w:val="17"/>
        </w:rPr>
      </w:pPr>
      <w:r>
        <w:rPr>
          <w:rFonts w:ascii="Century Gothic"/>
          <w:b/>
          <w:color w:val="231F20"/>
          <w:sz w:val="17"/>
        </w:rPr>
        <w:t xml:space="preserve">Figura 3.2. </w:t>
      </w:r>
      <w:r>
        <w:rPr>
          <w:rFonts w:ascii="Calibri"/>
          <w:color w:val="231F20"/>
          <w:sz w:val="17"/>
        </w:rPr>
        <w:t>As decis</w:t>
      </w:r>
      <w:r>
        <w:rPr>
          <w:rFonts w:ascii="Calibri"/>
          <w:color w:val="231F20"/>
          <w:sz w:val="17"/>
        </w:rPr>
        <w:t>õ</w:t>
      </w:r>
      <w:r>
        <w:rPr>
          <w:rFonts w:ascii="Calibri"/>
          <w:color w:val="231F20"/>
          <w:sz w:val="17"/>
        </w:rPr>
        <w:t>es da anatomia de qualquer estilo</w:t>
      </w:r>
    </w:p>
    <w:p w14:paraId="1B2EA6D2" w14:textId="77777777" w:rsidR="008D3D9C" w:rsidRDefault="008D3D9C">
      <w:pPr>
        <w:rPr>
          <w:rFonts w:ascii="Calibri"/>
          <w:sz w:val="17"/>
        </w:rPr>
        <w:sectPr w:rsidR="008D3D9C">
          <w:pgSz w:w="10800" w:h="13320"/>
          <w:pgMar w:top="620" w:right="1000" w:bottom="280" w:left="1080" w:header="720" w:footer="720" w:gutter="0"/>
          <w:cols w:space="720"/>
        </w:sectPr>
      </w:pPr>
    </w:p>
    <w:p w14:paraId="67C297C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F46D204" w14:textId="77777777" w:rsidR="008D3D9C" w:rsidRPr="008E2011" w:rsidRDefault="008D3D9C">
      <w:pPr>
        <w:pStyle w:val="Corpodetexto"/>
        <w:spacing w:before="4"/>
        <w:rPr>
          <w:rFonts w:ascii="Calibri"/>
          <w:b/>
          <w:sz w:val="28"/>
        </w:rPr>
      </w:pPr>
    </w:p>
    <w:p w14:paraId="4AF3B9EC" w14:textId="77777777" w:rsidR="008D3D9C" w:rsidRDefault="00000000">
      <w:pPr>
        <w:pStyle w:val="Ttulo2"/>
        <w:spacing w:before="106"/>
        <w:ind w:left="1340"/>
        <w:jc w:val="left"/>
      </w:pPr>
      <w:bookmarkStart w:id="9" w:name="_TOC_250094"/>
      <w:r>
        <w:rPr>
          <w:color w:val="231F20"/>
        </w:rPr>
        <w:t xml:space="preserve">O conjunto </w:t>
      </w:r>
      <w:bookmarkEnd w:id="9"/>
      <w:r>
        <w:rPr>
          <w:color w:val="231F20"/>
        </w:rPr>
        <w:t>pré-impacto</w:t>
      </w:r>
    </w:p>
    <w:p w14:paraId="03305DBE" w14:textId="77777777" w:rsidR="008D3D9C" w:rsidRDefault="00000000">
      <w:pPr>
        <w:pStyle w:val="PargrafodaLista"/>
        <w:numPr>
          <w:ilvl w:val="0"/>
          <w:numId w:val="81"/>
        </w:numPr>
        <w:tabs>
          <w:tab w:val="left" w:pos="1697"/>
          <w:tab w:val="left" w:pos="1699"/>
        </w:tabs>
        <w:spacing w:before="80" w:line="266" w:lineRule="auto"/>
        <w:ind w:right="696"/>
        <w:jc w:val="both"/>
        <w:rPr>
          <w:i/>
          <w:sz w:val="20"/>
        </w:rPr>
      </w:pPr>
      <w:r>
        <w:rPr>
          <w:i/>
          <w:color w:val="231F20"/>
          <w:sz w:val="20"/>
        </w:rPr>
        <w:t xml:space="preserve">Objetivo do episódio. </w:t>
      </w:r>
      <w:r>
        <w:rPr>
          <w:color w:val="231F20"/>
          <w:sz w:val="20"/>
        </w:rPr>
        <w:t xml:space="preserve">Esta decisão identifica a intenção, o objetivo ou a finalidade do episódio. Responde às seguintes perguntas do professor. </w:t>
      </w:r>
      <w:r>
        <w:rPr>
          <w:i/>
          <w:color w:val="231F20"/>
          <w:sz w:val="20"/>
        </w:rPr>
        <w:t>O que é que quero alcançar? O que é que se espera que os alunos aprendam com este episódio? Quais são as expectativas específicas para este episódio? (O-E-A-R)</w:t>
      </w:r>
    </w:p>
    <w:p w14:paraId="7188EEAE" w14:textId="77777777" w:rsidR="008D3D9C" w:rsidRDefault="00000000">
      <w:pPr>
        <w:pStyle w:val="PargrafodaLista"/>
        <w:numPr>
          <w:ilvl w:val="0"/>
          <w:numId w:val="81"/>
        </w:numPr>
        <w:tabs>
          <w:tab w:val="left" w:pos="1697"/>
          <w:tab w:val="left" w:pos="1699"/>
        </w:tabs>
        <w:spacing w:before="38" w:line="266" w:lineRule="auto"/>
        <w:ind w:right="696"/>
        <w:jc w:val="both"/>
        <w:rPr>
          <w:sz w:val="20"/>
        </w:rPr>
      </w:pPr>
      <w:r>
        <w:rPr>
          <w:i/>
          <w:color w:val="231F20"/>
          <w:sz w:val="20"/>
        </w:rPr>
        <w:t xml:space="preserve">Seleção de um estilo de ensino. </w:t>
      </w:r>
      <w:r>
        <w:rPr>
          <w:color w:val="231F20"/>
          <w:sz w:val="20"/>
        </w:rPr>
        <w:t>Esta categoria identifica os padrões de decisão específicos na anatomia de qualquer estilo, ou seja, o plano de ação específico, tanto para o professor como para o aluno, que conduzirá aos objetivos do episódio (O-E-A-R).</w:t>
      </w:r>
    </w:p>
    <w:p w14:paraId="2D396CF2" w14:textId="77777777" w:rsidR="008D3D9C" w:rsidRDefault="00000000">
      <w:pPr>
        <w:pStyle w:val="PargrafodaLista"/>
        <w:numPr>
          <w:ilvl w:val="0"/>
          <w:numId w:val="81"/>
        </w:numPr>
        <w:tabs>
          <w:tab w:val="left" w:pos="1698"/>
        </w:tabs>
        <w:spacing w:before="37"/>
        <w:ind w:left="1698" w:hanging="276"/>
        <w:jc w:val="both"/>
        <w:rPr>
          <w:sz w:val="20"/>
        </w:rPr>
      </w:pPr>
      <w:r>
        <w:rPr>
          <w:i/>
          <w:color w:val="231F20"/>
          <w:sz w:val="20"/>
        </w:rPr>
        <w:t xml:space="preserve">Estilo de aprendizagem previsto. </w:t>
      </w:r>
      <w:r>
        <w:rPr>
          <w:color w:val="231F20"/>
          <w:sz w:val="20"/>
        </w:rPr>
        <w:t>Esta decisão pode ser abordada de duas formas:</w:t>
      </w:r>
    </w:p>
    <w:p w14:paraId="0F154154" w14:textId="77777777" w:rsidR="008D3D9C" w:rsidRDefault="00000000">
      <w:pPr>
        <w:pStyle w:val="PargrafodaLista"/>
        <w:numPr>
          <w:ilvl w:val="1"/>
          <w:numId w:val="81"/>
        </w:numPr>
        <w:tabs>
          <w:tab w:val="left" w:pos="1939"/>
        </w:tabs>
        <w:spacing w:before="25" w:line="266" w:lineRule="auto"/>
        <w:ind w:right="696"/>
        <w:jc w:val="both"/>
        <w:rPr>
          <w:sz w:val="20"/>
        </w:rPr>
      </w:pPr>
      <w:r>
        <w:rPr>
          <w:color w:val="231F20"/>
          <w:sz w:val="20"/>
        </w:rPr>
        <w:t>se a seleção de um estilo de ensino serve de ponto de entrada para a orientação do episódio, então o estilo de aprendizagem previsto é um reflexo do estilo de ensino selecionado;</w:t>
      </w:r>
    </w:p>
    <w:p w14:paraId="3D77FCF2" w14:textId="77777777" w:rsidR="008D3D9C" w:rsidRDefault="00000000">
      <w:pPr>
        <w:pStyle w:val="PargrafodaLista"/>
        <w:numPr>
          <w:ilvl w:val="1"/>
          <w:numId w:val="81"/>
        </w:numPr>
        <w:tabs>
          <w:tab w:val="left" w:pos="1939"/>
        </w:tabs>
        <w:spacing w:before="0" w:line="266" w:lineRule="auto"/>
        <w:ind w:right="696"/>
        <w:jc w:val="both"/>
        <w:rPr>
          <w:sz w:val="20"/>
        </w:rPr>
      </w:pPr>
      <w:r>
        <w:rPr>
          <w:color w:val="231F20"/>
          <w:sz w:val="20"/>
        </w:rPr>
        <w:t>se as necessidades do aluno num certo momento servirem de ponto de entrada, essas necessidades determinam a seleção do estilo de ensino. (E-A-O)</w:t>
      </w:r>
    </w:p>
    <w:p w14:paraId="3F2FAA0E" w14:textId="734FFBF7" w:rsidR="008D3D9C" w:rsidRDefault="00000000">
      <w:pPr>
        <w:pStyle w:val="Corpodetexto"/>
        <w:spacing w:before="37" w:line="266" w:lineRule="auto"/>
        <w:ind w:left="1699" w:right="696"/>
        <w:jc w:val="both"/>
      </w:pPr>
      <w:r>
        <w:rPr>
          <w:color w:val="231F20"/>
        </w:rPr>
        <w:t>Esta dupla abordagem significa que, por vezes, o aluno é convidado a comportar-se de acordo com o estilo de ensino. Esta abordagem baseia-se</w:t>
      </w:r>
      <w:r w:rsidR="00C22CEB">
        <w:t xml:space="preserve"> na </w:t>
      </w:r>
      <w:r w:rsidR="001C3EA2">
        <w:t>perspetiva</w:t>
      </w:r>
      <w:r w:rsidR="00C22CEB">
        <w:rPr>
          <w:rStyle w:val="Forte"/>
        </w:rPr>
        <w:t xml:space="preserve"> </w:t>
      </w:r>
      <w:r w:rsidR="00C22CEB" w:rsidRPr="001C3EA2">
        <w:rPr>
          <w:rStyle w:val="Forte"/>
          <w:b w:val="0"/>
          <w:bCs w:val="0"/>
        </w:rPr>
        <w:t>“não versus”</w:t>
      </w:r>
      <w:r w:rsidR="00C22CEB">
        <w:t xml:space="preserve"> que fundamenta o</w:t>
      </w:r>
      <w:r w:rsidR="00C22CEB" w:rsidDel="00C22CEB">
        <w:rPr>
          <w:color w:val="231F20"/>
        </w:rPr>
        <w:t xml:space="preserve"> </w:t>
      </w:r>
      <w:r>
        <w:rPr>
          <w:color w:val="231F20"/>
        </w:rPr>
        <w:t xml:space="preserve">espetro, isto </w:t>
      </w:r>
      <w:r>
        <w:rPr>
          <w:color w:val="231F20"/>
        </w:rPr>
        <w:t>é, nenhum estilo está em competição com qualquer outro estilo como o melhor ou mais eficaz estilo de ensino-aprendizagem. Cada estilo tem as suas vantagens e desvantagens. O objetivo é que os professores e os alunos possam transitar de um estilo para outro de acordo com os objetivos de cada episódio. O pressuposto aqui é que cada aluno deve ter a oportunidade de participar numa variedade de comportamentos. No contexto do espetro, um estilo de aprendizagem é concebido em termos da capacidade do aluno para tomar decisões. Assim, num determinado episódio, quando o professor está no estilo X, o aluno também está no estilo X. Noutras ocasiões, o estilo de aprendizagem do aluno convida o professor a selecionar o estilo de ensino que corresponde a “onde o aluno está”. A interação entre estas duas abordagens, cada uma possível como ponto de entrada para um episódio, representa a decisão mais crucial para determinar o sucesso de um episódio. (Para uma análise pormenorizada deste assunto, consulte “Selecionar um estilo” no Capítulo 18.)</w:t>
      </w:r>
    </w:p>
    <w:p w14:paraId="229BA245" w14:textId="77777777" w:rsidR="008D3D9C" w:rsidRDefault="00000000">
      <w:pPr>
        <w:pStyle w:val="PargrafodaLista"/>
        <w:numPr>
          <w:ilvl w:val="0"/>
          <w:numId w:val="81"/>
        </w:numPr>
        <w:tabs>
          <w:tab w:val="left" w:pos="1698"/>
        </w:tabs>
        <w:spacing w:before="30" w:line="266" w:lineRule="auto"/>
        <w:ind w:left="1698" w:right="697" w:hanging="277"/>
        <w:jc w:val="both"/>
        <w:rPr>
          <w:sz w:val="20"/>
        </w:rPr>
      </w:pPr>
      <w:r>
        <w:rPr>
          <w:i/>
          <w:color w:val="231F20"/>
          <w:sz w:val="20"/>
        </w:rPr>
        <w:t>A quem ensinar</w:t>
      </w:r>
      <w:r>
        <w:rPr>
          <w:color w:val="231F20"/>
          <w:sz w:val="20"/>
        </w:rPr>
        <w:t xml:space="preserve">. É necessário tomar uma decisão sobre os participantes num determinado episódio. Numa determinada aula, o professor pode dirigir-se a toda a turma, a parte da turma ou a alunos individualmente. (Esta decisão é independente da </w:t>
      </w:r>
      <w:r>
        <w:rPr>
          <w:color w:val="231F20"/>
          <w:sz w:val="20"/>
        </w:rPr>
        <w:lastRenderedPageBreak/>
        <w:t>decisão institucional relativamente a quem deve frequentar a escola, quantos alunos se inscreverão numa determinada turma, etc.)</w:t>
      </w:r>
    </w:p>
    <w:p w14:paraId="47ACF9F9" w14:textId="7F1FBD32" w:rsidR="008D3D9C" w:rsidRDefault="00C22CEB">
      <w:pPr>
        <w:pStyle w:val="PargrafodaLista"/>
        <w:numPr>
          <w:ilvl w:val="0"/>
          <w:numId w:val="81"/>
        </w:numPr>
        <w:tabs>
          <w:tab w:val="left" w:pos="1696"/>
          <w:tab w:val="left" w:pos="1698"/>
        </w:tabs>
        <w:spacing w:before="37" w:line="266" w:lineRule="auto"/>
        <w:ind w:left="1698" w:right="697"/>
        <w:jc w:val="both"/>
        <w:rPr>
          <w:sz w:val="20"/>
        </w:rPr>
      </w:pPr>
      <w:r>
        <w:rPr>
          <w:i/>
          <w:color w:val="231F20"/>
          <w:sz w:val="20"/>
        </w:rPr>
        <w:t>Conteúdo</w:t>
      </w:r>
      <w:r w:rsidR="00000000">
        <w:rPr>
          <w:i/>
          <w:color w:val="231F20"/>
          <w:sz w:val="20"/>
        </w:rPr>
        <w:t xml:space="preserve">. </w:t>
      </w:r>
      <w:r w:rsidR="00000000">
        <w:rPr>
          <w:color w:val="231F20"/>
          <w:sz w:val="20"/>
        </w:rPr>
        <w:t xml:space="preserve">Esta categoria envolve decisões sobre o que ensinar e o que não ensinar. Envolve decisões sobre o conhecimento e a apresentação </w:t>
      </w:r>
      <w:r>
        <w:rPr>
          <w:color w:val="231F20"/>
          <w:sz w:val="20"/>
        </w:rPr>
        <w:t>do conteúdo disciplinar</w:t>
      </w:r>
      <w:r w:rsidR="00000000">
        <w:rPr>
          <w:color w:val="231F20"/>
          <w:sz w:val="20"/>
        </w:rPr>
        <w:t>.</w:t>
      </w:r>
    </w:p>
    <w:p w14:paraId="51FE952E"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2EADE9BE" w14:textId="77777777" w:rsidR="008D3D9C" w:rsidRDefault="00000000">
      <w:pPr>
        <w:tabs>
          <w:tab w:val="right" w:pos="8499"/>
        </w:tabs>
        <w:spacing w:before="76"/>
        <w:ind w:left="322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3  A anatomia de qualquer estilo de ensino</w:t>
      </w:r>
      <w:r>
        <w:rPr>
          <w:rFonts w:ascii="Times New Roman"/>
          <w:color w:val="231F20"/>
          <w:sz w:val="19"/>
        </w:rPr>
        <w:tab/>
      </w:r>
      <w:r>
        <w:rPr>
          <w:rFonts w:ascii="Calibri"/>
          <w:color w:val="231F20"/>
          <w:sz w:val="20"/>
        </w:rPr>
        <w:t>23</w:t>
      </w:r>
    </w:p>
    <w:p w14:paraId="60ECE44E" w14:textId="77777777" w:rsidR="008D3D9C" w:rsidRDefault="008D3D9C">
      <w:pPr>
        <w:pStyle w:val="Corpodetexto"/>
        <w:rPr>
          <w:rFonts w:ascii="Calibri"/>
        </w:rPr>
      </w:pPr>
    </w:p>
    <w:p w14:paraId="7AFF6CB5" w14:textId="77777777" w:rsidR="008D3D9C" w:rsidRDefault="008D3D9C">
      <w:pPr>
        <w:pStyle w:val="Corpodetexto"/>
        <w:spacing w:before="8"/>
        <w:rPr>
          <w:rFonts w:ascii="Calibri"/>
          <w:sz w:val="18"/>
        </w:rPr>
      </w:pPr>
    </w:p>
    <w:p w14:paraId="33FA5CEE" w14:textId="06F4FB53" w:rsidR="008D3D9C" w:rsidRDefault="00000000">
      <w:pPr>
        <w:pStyle w:val="PargrafodaLista"/>
        <w:numPr>
          <w:ilvl w:val="0"/>
          <w:numId w:val="268"/>
        </w:numPr>
        <w:tabs>
          <w:tab w:val="left" w:pos="1220"/>
        </w:tabs>
        <w:spacing w:before="1" w:line="266" w:lineRule="auto"/>
        <w:ind w:right="1416"/>
        <w:jc w:val="both"/>
        <w:rPr>
          <w:i/>
          <w:sz w:val="20"/>
        </w:rPr>
      </w:pPr>
      <w:r>
        <w:rPr>
          <w:i/>
          <w:color w:val="231F20"/>
          <w:sz w:val="20"/>
        </w:rPr>
        <w:t xml:space="preserve">Tópico </w:t>
      </w:r>
      <w:r w:rsidR="0070272A">
        <w:rPr>
          <w:i/>
          <w:color w:val="231F20"/>
          <w:sz w:val="20"/>
        </w:rPr>
        <w:t>do conteúdo</w:t>
      </w:r>
      <w:r>
        <w:rPr>
          <w:i/>
          <w:color w:val="231F20"/>
          <w:sz w:val="20"/>
        </w:rPr>
        <w:t>/conteúdo principal</w:t>
      </w:r>
      <w:r>
        <w:rPr>
          <w:color w:val="231F20"/>
          <w:sz w:val="20"/>
        </w:rPr>
        <w:t>. Esta decisão tem em consideração as razões, filosóficas ou práticas, para selecionar um determinado foco de aprendizagem. Responde às seguintes questões</w:t>
      </w:r>
      <w:r>
        <w:rPr>
          <w:color w:val="231F20"/>
          <w:sz w:val="20"/>
        </w:rPr>
        <w:t xml:space="preserve">. </w:t>
      </w:r>
      <w:r w:rsidR="00C22CEB">
        <w:rPr>
          <w:i/>
          <w:color w:val="231F20"/>
          <w:sz w:val="20"/>
        </w:rPr>
        <w:t>O conteúdo</w:t>
      </w:r>
      <w:r>
        <w:rPr>
          <w:i/>
          <w:color w:val="231F20"/>
          <w:sz w:val="20"/>
        </w:rPr>
        <w:t xml:space="preserve"> é adequad</w:t>
      </w:r>
      <w:r w:rsidR="00C22CEB">
        <w:rPr>
          <w:i/>
          <w:color w:val="231F20"/>
          <w:sz w:val="20"/>
        </w:rPr>
        <w:t>o</w:t>
      </w:r>
      <w:r>
        <w:rPr>
          <w:i/>
          <w:color w:val="231F20"/>
          <w:sz w:val="20"/>
        </w:rPr>
        <w:t xml:space="preserve"> </w:t>
      </w:r>
      <w:r w:rsidR="00C22CEB">
        <w:rPr>
          <w:i/>
          <w:color w:val="231F20"/>
          <w:sz w:val="20"/>
        </w:rPr>
        <w:t>ao</w:t>
      </w:r>
      <w:r>
        <w:rPr>
          <w:i/>
          <w:color w:val="231F20"/>
          <w:sz w:val="20"/>
        </w:rPr>
        <w:t xml:space="preserve">s alunos? </w:t>
      </w:r>
      <w:r>
        <w:rPr>
          <w:i/>
          <w:color w:val="231F20"/>
          <w:sz w:val="20"/>
        </w:rPr>
        <w:t>Relevante? Coerente com o objetivo?</w:t>
      </w:r>
    </w:p>
    <w:p w14:paraId="26CBF5FF" w14:textId="77777777" w:rsidR="008D3D9C" w:rsidRDefault="00000000">
      <w:pPr>
        <w:pStyle w:val="PargrafodaLista"/>
        <w:numPr>
          <w:ilvl w:val="0"/>
          <w:numId w:val="268"/>
        </w:numPr>
        <w:tabs>
          <w:tab w:val="left" w:pos="1220"/>
        </w:tabs>
        <w:spacing w:before="0" w:line="266" w:lineRule="auto"/>
        <w:ind w:right="1417"/>
        <w:jc w:val="both"/>
        <w:rPr>
          <w:i/>
          <w:sz w:val="20"/>
        </w:rPr>
      </w:pPr>
      <w:r>
        <w:rPr>
          <w:i/>
          <w:color w:val="231F20"/>
          <w:sz w:val="20"/>
        </w:rPr>
        <w:t xml:space="preserve">Quantidade de tarefa(s). </w:t>
      </w:r>
      <w:r>
        <w:rPr>
          <w:color w:val="231F20"/>
          <w:sz w:val="20"/>
        </w:rPr>
        <w:t xml:space="preserve">Não existe nenhuma atividade humana desprovida de quantidade; por isso, deve ser tomada uma decisão de quantidade que responda às seguintes questões. </w:t>
      </w:r>
      <w:r>
        <w:rPr>
          <w:i/>
          <w:color w:val="231F20"/>
          <w:sz w:val="20"/>
        </w:rPr>
        <w:t>Quanto? Quantos?</w:t>
      </w:r>
    </w:p>
    <w:p w14:paraId="79A901D0" w14:textId="1B7FFC7B" w:rsidR="008D3D9C" w:rsidRDefault="00000000">
      <w:pPr>
        <w:pStyle w:val="PargrafodaLista"/>
        <w:numPr>
          <w:ilvl w:val="0"/>
          <w:numId w:val="268"/>
        </w:numPr>
        <w:tabs>
          <w:tab w:val="left" w:pos="1220"/>
        </w:tabs>
        <w:spacing w:before="0" w:line="266" w:lineRule="auto"/>
        <w:ind w:right="1417"/>
        <w:jc w:val="both"/>
        <w:rPr>
          <w:sz w:val="20"/>
        </w:rPr>
      </w:pPr>
      <w:r>
        <w:rPr>
          <w:i/>
          <w:color w:val="231F20"/>
          <w:sz w:val="20"/>
        </w:rPr>
        <w:t xml:space="preserve">Qualidade do desempenho. </w:t>
      </w:r>
      <w:r>
        <w:rPr>
          <w:color w:val="231F20"/>
          <w:sz w:val="20"/>
        </w:rPr>
        <w:t xml:space="preserve">Esta decisão responde às seguintes questões. </w:t>
      </w:r>
      <w:r>
        <w:rPr>
          <w:i/>
          <w:color w:val="231F20"/>
          <w:sz w:val="20"/>
        </w:rPr>
        <w:t xml:space="preserve">Até que ponto? O que é que se espera na realização da tarefa em causa? </w:t>
      </w:r>
      <w:r>
        <w:rPr>
          <w:color w:val="231F20"/>
          <w:sz w:val="20"/>
        </w:rPr>
        <w:t xml:space="preserve">(Consulte o Capítulo 5 para uma análise pormenorizada da quantidade e </w:t>
      </w:r>
      <w:r>
        <w:rPr>
          <w:color w:val="231F20"/>
          <w:sz w:val="20"/>
        </w:rPr>
        <w:t xml:space="preserve">da qualidade </w:t>
      </w:r>
      <w:r w:rsidR="004D3356">
        <w:rPr>
          <w:color w:val="231F20"/>
          <w:sz w:val="20"/>
        </w:rPr>
        <w:t>do conteúdo</w:t>
      </w:r>
      <w:r>
        <w:rPr>
          <w:color w:val="231F20"/>
          <w:sz w:val="20"/>
        </w:rPr>
        <w:t>.)</w:t>
      </w:r>
    </w:p>
    <w:p w14:paraId="63B78205" w14:textId="77777777" w:rsidR="008D3D9C" w:rsidRDefault="00000000">
      <w:pPr>
        <w:pStyle w:val="PargrafodaLista"/>
        <w:numPr>
          <w:ilvl w:val="0"/>
          <w:numId w:val="268"/>
        </w:numPr>
        <w:tabs>
          <w:tab w:val="left" w:pos="1220"/>
        </w:tabs>
        <w:spacing w:before="0" w:line="266" w:lineRule="auto"/>
        <w:ind w:right="1419"/>
        <w:jc w:val="both"/>
        <w:rPr>
          <w:i/>
          <w:sz w:val="20"/>
        </w:rPr>
      </w:pPr>
      <w:r>
        <w:rPr>
          <w:i/>
          <w:color w:val="231F20"/>
          <w:sz w:val="20"/>
        </w:rPr>
        <w:t xml:space="preserve">Ordem de realização. </w:t>
      </w:r>
      <w:r>
        <w:rPr>
          <w:color w:val="231F20"/>
          <w:sz w:val="20"/>
        </w:rPr>
        <w:t xml:space="preserve">Esta decisão responde à seguinte questão: </w:t>
      </w:r>
      <w:r>
        <w:rPr>
          <w:i/>
          <w:color w:val="231F20"/>
          <w:sz w:val="20"/>
        </w:rPr>
        <w:t>por que ordem (sequencial ou aleatória) serão realizadas as tarefas ou partes das tarefas?</w:t>
      </w:r>
    </w:p>
    <w:p w14:paraId="1203E498" w14:textId="77777777" w:rsidR="008D3D9C" w:rsidRDefault="00000000">
      <w:pPr>
        <w:pStyle w:val="PargrafodaLista"/>
        <w:numPr>
          <w:ilvl w:val="0"/>
          <w:numId w:val="81"/>
        </w:numPr>
        <w:tabs>
          <w:tab w:val="left" w:pos="978"/>
          <w:tab w:val="left" w:pos="980"/>
        </w:tabs>
        <w:spacing w:before="31" w:line="266" w:lineRule="auto"/>
        <w:ind w:left="980" w:right="1417"/>
        <w:jc w:val="both"/>
        <w:rPr>
          <w:i/>
          <w:sz w:val="20"/>
        </w:rPr>
      </w:pPr>
      <w:r>
        <w:rPr>
          <w:i/>
          <w:color w:val="231F20"/>
          <w:sz w:val="20"/>
        </w:rPr>
        <w:t xml:space="preserve">Decisões de tempo. </w:t>
      </w:r>
      <w:r>
        <w:rPr>
          <w:color w:val="231F20"/>
          <w:sz w:val="20"/>
        </w:rPr>
        <w:t xml:space="preserve">Esta decisão responde a perguntas sobre quando: </w:t>
      </w:r>
      <w:r>
        <w:rPr>
          <w:i/>
          <w:color w:val="231F20"/>
          <w:sz w:val="20"/>
        </w:rPr>
        <w:t xml:space="preserve">em que momento, a que ritmo </w:t>
      </w:r>
      <w:r>
        <w:rPr>
          <w:color w:val="231F20"/>
          <w:sz w:val="20"/>
        </w:rPr>
        <w:t xml:space="preserve">e </w:t>
      </w:r>
      <w:r>
        <w:rPr>
          <w:i/>
          <w:color w:val="231F20"/>
          <w:sz w:val="20"/>
        </w:rPr>
        <w:t>durante quanto tempo.</w:t>
      </w:r>
    </w:p>
    <w:p w14:paraId="3A65487A" w14:textId="77777777" w:rsidR="008D3D9C" w:rsidRDefault="00000000">
      <w:pPr>
        <w:pStyle w:val="PargrafodaLista"/>
        <w:numPr>
          <w:ilvl w:val="1"/>
          <w:numId w:val="81"/>
        </w:numPr>
        <w:tabs>
          <w:tab w:val="left" w:pos="1218"/>
        </w:tabs>
        <w:spacing w:before="0" w:line="233" w:lineRule="exact"/>
        <w:ind w:left="1218" w:hanging="239"/>
        <w:rPr>
          <w:sz w:val="20"/>
        </w:rPr>
      </w:pPr>
      <w:r>
        <w:rPr>
          <w:color w:val="231F20"/>
          <w:sz w:val="20"/>
        </w:rPr>
        <w:t>Início de cada tarefa específica</w:t>
      </w:r>
    </w:p>
    <w:p w14:paraId="5A9A3F12" w14:textId="77777777" w:rsidR="008D3D9C" w:rsidRDefault="00000000">
      <w:pPr>
        <w:pStyle w:val="PargrafodaLista"/>
        <w:numPr>
          <w:ilvl w:val="1"/>
          <w:numId w:val="81"/>
        </w:numPr>
        <w:tabs>
          <w:tab w:val="left" w:pos="1219"/>
        </w:tabs>
        <w:spacing w:before="25" w:line="266" w:lineRule="auto"/>
        <w:ind w:left="1219" w:right="1417"/>
        <w:rPr>
          <w:sz w:val="20"/>
        </w:rPr>
      </w:pPr>
      <w:r>
        <w:rPr>
          <w:color w:val="231F20"/>
          <w:sz w:val="20"/>
        </w:rPr>
        <w:t>Ritmo da atividade: o ritmo a que a tarefa é realizada</w:t>
      </w:r>
    </w:p>
    <w:p w14:paraId="6A726BB4" w14:textId="77777777" w:rsidR="008D3D9C" w:rsidRDefault="00000000">
      <w:pPr>
        <w:pStyle w:val="PargrafodaLista"/>
        <w:numPr>
          <w:ilvl w:val="1"/>
          <w:numId w:val="81"/>
        </w:numPr>
        <w:tabs>
          <w:tab w:val="left" w:pos="1218"/>
        </w:tabs>
        <w:spacing w:before="0" w:line="234" w:lineRule="exact"/>
        <w:ind w:left="1218" w:hanging="239"/>
        <w:rPr>
          <w:sz w:val="20"/>
        </w:rPr>
      </w:pPr>
      <w:r>
        <w:rPr>
          <w:color w:val="231F20"/>
          <w:sz w:val="20"/>
        </w:rPr>
        <w:t>Duração: o período de tempo por tarefa</w:t>
      </w:r>
    </w:p>
    <w:p w14:paraId="429AD43F" w14:textId="77777777" w:rsidR="008D3D9C" w:rsidRDefault="00000000">
      <w:pPr>
        <w:pStyle w:val="PargrafodaLista"/>
        <w:numPr>
          <w:ilvl w:val="1"/>
          <w:numId w:val="81"/>
        </w:numPr>
        <w:tabs>
          <w:tab w:val="left" w:pos="1218"/>
        </w:tabs>
        <w:spacing w:before="26"/>
        <w:ind w:left="1218" w:hanging="239"/>
        <w:rPr>
          <w:sz w:val="20"/>
        </w:rPr>
      </w:pPr>
      <w:r>
        <w:rPr>
          <w:color w:val="231F20"/>
          <w:sz w:val="20"/>
        </w:rPr>
        <w:t>Pausa por tarefa</w:t>
      </w:r>
    </w:p>
    <w:p w14:paraId="48CD5864" w14:textId="77777777" w:rsidR="008D3D9C" w:rsidRDefault="00000000">
      <w:pPr>
        <w:pStyle w:val="PargrafodaLista"/>
        <w:numPr>
          <w:ilvl w:val="1"/>
          <w:numId w:val="81"/>
        </w:numPr>
        <w:tabs>
          <w:tab w:val="left" w:pos="1219"/>
        </w:tabs>
        <w:spacing w:before="25" w:line="266" w:lineRule="auto"/>
        <w:ind w:left="1219" w:right="1417"/>
        <w:rPr>
          <w:sz w:val="20"/>
        </w:rPr>
      </w:pPr>
      <w:r>
        <w:rPr>
          <w:color w:val="231F20"/>
          <w:sz w:val="20"/>
        </w:rPr>
        <w:t>Intervalo: o tempo entre duas tarefas, partes de uma tarefa e/ou o tempo entre episódios (Figura 3.3)</w:t>
      </w:r>
    </w:p>
    <w:p w14:paraId="08C4D690" w14:textId="77777777" w:rsidR="008D3D9C" w:rsidRDefault="008D3D9C">
      <w:pPr>
        <w:pStyle w:val="Corpodetexto"/>
        <w:spacing w:before="9"/>
        <w:rPr>
          <w:sz w:val="8"/>
        </w:rPr>
      </w:pPr>
    </w:p>
    <w:p w14:paraId="02680AD0" w14:textId="77777777" w:rsidR="008D3D9C" w:rsidRDefault="008D3D9C">
      <w:pPr>
        <w:rPr>
          <w:sz w:val="8"/>
        </w:rPr>
        <w:sectPr w:rsidR="008D3D9C">
          <w:pgSz w:w="10800" w:h="13320"/>
          <w:pgMar w:top="620" w:right="1000" w:bottom="280" w:left="1080" w:header="720" w:footer="720" w:gutter="0"/>
          <w:cols w:space="720"/>
        </w:sectPr>
      </w:pPr>
    </w:p>
    <w:p w14:paraId="6C737F63" w14:textId="77777777" w:rsidR="008D3D9C" w:rsidRDefault="008D3D9C">
      <w:pPr>
        <w:pStyle w:val="Corpodetexto"/>
      </w:pPr>
    </w:p>
    <w:p w14:paraId="25EAF127" w14:textId="77777777" w:rsidR="008D3D9C" w:rsidRDefault="008D3D9C">
      <w:pPr>
        <w:pStyle w:val="Corpodetexto"/>
        <w:spacing w:before="3"/>
        <w:rPr>
          <w:sz w:val="28"/>
        </w:rPr>
      </w:pPr>
    </w:p>
    <w:p w14:paraId="41323D35" w14:textId="77777777" w:rsidR="008D3D9C" w:rsidRDefault="00000000">
      <w:pPr>
        <w:pStyle w:val="Corpodetexto"/>
        <w:spacing w:line="111" w:lineRule="exact"/>
        <w:ind w:left="1103" w:right="-58"/>
        <w:rPr>
          <w:sz w:val="11"/>
        </w:rPr>
      </w:pPr>
      <w:r>
        <w:rPr>
          <w:noProof/>
          <w:sz w:val="11"/>
        </w:rPr>
        <mc:AlternateContent>
          <mc:Choice Requires="wpg">
            <w:drawing>
              <wp:inline distT="0" distB="0" distL="0" distR="0" wp14:anchorId="49007776" wp14:editId="31F3CA60">
                <wp:extent cx="395605" cy="71120"/>
                <wp:effectExtent l="0" t="0" r="4445" b="508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46" name="Graphic 246"/>
                        <wps:cNvSpPr/>
                        <wps:spPr>
                          <a:xfrm>
                            <a:off x="56859" y="35271"/>
                            <a:ext cx="339090" cy="1270"/>
                          </a:xfrm>
                          <a:custGeom>
                            <a:avLst/>
                            <a:gdLst/>
                            <a:ahLst/>
                            <a:cxnLst/>
                            <a:rect l="l" t="t" r="r" b="b"/>
                            <a:pathLst>
                              <a:path w="339090">
                                <a:moveTo>
                                  <a:pt x="338672"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47" name="Graphic 247"/>
                        <wps:cNvSpPr/>
                        <wps:spPr>
                          <a:xfrm>
                            <a:off x="0" y="0"/>
                            <a:ext cx="83820" cy="71120"/>
                          </a:xfrm>
                          <a:custGeom>
                            <a:avLst/>
                            <a:gdLst/>
                            <a:ahLst/>
                            <a:cxnLst/>
                            <a:rect l="l" t="t" r="r" b="b"/>
                            <a:pathLst>
                              <a:path w="83820" h="71120">
                                <a:moveTo>
                                  <a:pt x="83611" y="0"/>
                                </a:moveTo>
                                <a:lnTo>
                                  <a:pt x="0" y="35271"/>
                                </a:lnTo>
                                <a:lnTo>
                                  <a:pt x="83611" y="70556"/>
                                </a:lnTo>
                                <a:lnTo>
                                  <a:pt x="68629" y="35271"/>
                                </a:lnTo>
                                <a:lnTo>
                                  <a:pt x="8361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6A8CB41" id="Group 245" o:spid="_x0000_s1026" style="width:31.15pt;height:5.6pt;mso-position-horizontal-relative:char;mso-position-vertical-relative:lin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">
                <v:shape id="Graphic 246" o:spid="_x0000_s1027" style="position:absolute;left:56859;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" path="m338672,l,e" filled="f" strokecolor="#231f20" strokeweight=".26456mm">
                  <v:path arrowok="t"/>
                </v:shape>
                <v:shape id="Graphic 247"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T+yAAAANwAAAAPAAAAZHJzL2Rvd25yZXYueG1sRI9Pa8JA&#10;FMTvhX6H5RV6q5tKq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DzWdT+yAAAANwA&#10;AAAPAAAAAAAAAAAAAAAAAAcCAABkcnMvZG93bnJldi54bWxQSwUGAAAAAAMAAwC3AAAA/AIAAAAA&#10;" path="m83611,l,35271,83611,70556,68629,35271,83611,xe" fillcolor="#231f20" stroked="f">
                  <v:path arrowok="t"/>
                </v:shape>
                <w10:anchorlock/>
              </v:group>
            </w:pict>
          </mc:Fallback>
        </mc:AlternateContent>
      </w:r>
    </w:p>
    <w:p w14:paraId="3F630481" w14:textId="77777777" w:rsidR="008D3D9C" w:rsidRDefault="008D3D9C">
      <w:pPr>
        <w:pStyle w:val="Corpodetexto"/>
        <w:spacing w:before="7"/>
        <w:rPr>
          <w:sz w:val="21"/>
        </w:rPr>
      </w:pPr>
    </w:p>
    <w:p w14:paraId="54B09211" w14:textId="77777777" w:rsidR="008D3D9C" w:rsidRDefault="00000000">
      <w:pPr>
        <w:spacing w:before="1"/>
        <w:ind w:left="1112"/>
        <w:rPr>
          <w:rFonts w:ascii="Calibri"/>
          <w:sz w:val="18"/>
        </w:rPr>
      </w:pPr>
      <w:r>
        <w:rPr>
          <w:rFonts w:ascii="Calibri"/>
          <w:color w:val="231F20"/>
          <w:sz w:val="18"/>
        </w:rPr>
        <w:t>In</w:t>
      </w:r>
      <w:r>
        <w:rPr>
          <w:rFonts w:ascii="Calibri"/>
          <w:color w:val="231F20"/>
          <w:sz w:val="18"/>
        </w:rPr>
        <w:t>í</w:t>
      </w:r>
      <w:r>
        <w:rPr>
          <w:rFonts w:ascii="Calibri"/>
          <w:color w:val="231F20"/>
          <w:sz w:val="18"/>
        </w:rPr>
        <w:t>cio</w:t>
      </w:r>
    </w:p>
    <w:p w14:paraId="14E081C7" w14:textId="77777777" w:rsidR="008D3D9C" w:rsidRDefault="00000000">
      <w:pPr>
        <w:spacing w:before="102" w:line="451" w:lineRule="auto"/>
        <w:ind w:left="-7" w:right="129" w:firstLine="106"/>
        <w:rPr>
          <w:rFonts w:ascii="Calibri"/>
          <w:sz w:val="18"/>
        </w:rPr>
      </w:pPr>
      <w:r>
        <w:br w:type="column"/>
      </w:r>
      <w:r>
        <w:rPr>
          <w:rFonts w:ascii="Calibri"/>
          <w:color w:val="231F20"/>
          <w:sz w:val="18"/>
        </w:rPr>
        <w:t>Tarefa 1 Dura</w:t>
      </w:r>
      <w:r>
        <w:rPr>
          <w:rFonts w:ascii="Calibri"/>
          <w:color w:val="231F20"/>
          <w:sz w:val="18"/>
        </w:rPr>
        <w:t>çã</w:t>
      </w:r>
      <w:r>
        <w:rPr>
          <w:rFonts w:ascii="Calibri"/>
          <w:color w:val="231F20"/>
          <w:sz w:val="18"/>
        </w:rPr>
        <w:t>o</w:t>
      </w:r>
    </w:p>
    <w:p w14:paraId="03DF5C7B" w14:textId="77777777" w:rsidR="008D3D9C" w:rsidRDefault="00000000">
      <w:pPr>
        <w:spacing w:before="4"/>
        <w:jc w:val="right"/>
        <w:rPr>
          <w:rFonts w:ascii="Calibri"/>
          <w:sz w:val="18"/>
        </w:rPr>
      </w:pPr>
      <w:r>
        <w:rPr>
          <w:noProof/>
        </w:rPr>
        <mc:AlternateContent>
          <mc:Choice Requires="wpg">
            <w:drawing>
              <wp:anchor distT="0" distB="0" distL="0" distR="0" simplePos="0" relativeHeight="251436544" behindDoc="0" locked="0" layoutInCell="1" allowOverlap="1" wp14:anchorId="70A79CEA" wp14:editId="693BA741">
                <wp:simplePos x="0" y="0"/>
                <wp:positionH relativeFrom="page">
                  <wp:posOffset>2282173</wp:posOffset>
                </wp:positionH>
                <wp:positionV relativeFrom="paragraph">
                  <wp:posOffset>-252644</wp:posOffset>
                </wp:positionV>
                <wp:extent cx="1840230" cy="9398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3980"/>
                          <a:chOff x="0" y="0"/>
                          <a:chExt cx="1840230" cy="93980"/>
                        </a:xfrm>
                      </wpg:grpSpPr>
                      <wps:wsp>
                        <wps:cNvPr id="249" name="Graphic 249"/>
                        <wps:cNvSpPr/>
                        <wps:spPr>
                          <a:xfrm>
                            <a:off x="0" y="58455"/>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0" name="Graphic 250"/>
                        <wps:cNvSpPr/>
                        <wps:spPr>
                          <a:xfrm>
                            <a:off x="311914" y="23183"/>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1501077" y="58455"/>
                            <a:ext cx="339090" cy="1270"/>
                          </a:xfrm>
                          <a:custGeom>
                            <a:avLst/>
                            <a:gdLst/>
                            <a:ahLst/>
                            <a:cxnLst/>
                            <a:rect l="l" t="t" r="r" b="b"/>
                            <a:pathLst>
                              <a:path w="339090">
                                <a:moveTo>
                                  <a:pt x="338665"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52" name="Graphic 252"/>
                        <wps:cNvSpPr/>
                        <wps:spPr>
                          <a:xfrm>
                            <a:off x="1444212" y="23183"/>
                            <a:ext cx="83820" cy="71120"/>
                          </a:xfrm>
                          <a:custGeom>
                            <a:avLst/>
                            <a:gdLst/>
                            <a:ahLst/>
                            <a:cxnLst/>
                            <a:rect l="l" t="t" r="r" b="b"/>
                            <a:pathLst>
                              <a:path w="83820" h="71120">
                                <a:moveTo>
                                  <a:pt x="83605" y="0"/>
                                </a:moveTo>
                                <a:lnTo>
                                  <a:pt x="0" y="35271"/>
                                </a:lnTo>
                                <a:lnTo>
                                  <a:pt x="83605" y="70556"/>
                                </a:lnTo>
                                <a:lnTo>
                                  <a:pt x="68623" y="35271"/>
                                </a:lnTo>
                                <a:lnTo>
                                  <a:pt x="83605"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405959" y="3"/>
                            <a:ext cx="1026160" cy="58419"/>
                          </a:xfrm>
                          <a:custGeom>
                            <a:avLst/>
                            <a:gdLst/>
                            <a:ahLst/>
                            <a:cxnLst/>
                            <a:rect l="l" t="t" r="r" b="b"/>
                            <a:pathLst>
                              <a:path w="1026160" h="58419">
                                <a:moveTo>
                                  <a:pt x="127" y="57835"/>
                                </a:moveTo>
                                <a:lnTo>
                                  <a:pt x="0" y="58127"/>
                                </a:lnTo>
                                <a:lnTo>
                                  <a:pt x="127" y="57835"/>
                                </a:lnTo>
                                <a:close/>
                              </a:path>
                              <a:path w="1026160" h="58419">
                                <a:moveTo>
                                  <a:pt x="1025893" y="57835"/>
                                </a:moveTo>
                                <a:lnTo>
                                  <a:pt x="1020978" y="43726"/>
                                </a:lnTo>
                                <a:lnTo>
                                  <a:pt x="1007224" y="31064"/>
                                </a:lnTo>
                                <a:lnTo>
                                  <a:pt x="986828" y="22098"/>
                                </a:lnTo>
                                <a:lnTo>
                                  <a:pt x="961859" y="18681"/>
                                </a:lnTo>
                                <a:lnTo>
                                  <a:pt x="546544" y="18681"/>
                                </a:lnTo>
                                <a:lnTo>
                                  <a:pt x="546036" y="18656"/>
                                </a:lnTo>
                                <a:lnTo>
                                  <a:pt x="533552" y="16891"/>
                                </a:lnTo>
                                <a:lnTo>
                                  <a:pt x="523354" y="12369"/>
                                </a:lnTo>
                                <a:lnTo>
                                  <a:pt x="516470" y="6324"/>
                                </a:lnTo>
                                <a:lnTo>
                                  <a:pt x="514045" y="177"/>
                                </a:lnTo>
                                <a:lnTo>
                                  <a:pt x="514096" y="0"/>
                                </a:lnTo>
                                <a:lnTo>
                                  <a:pt x="514032" y="152"/>
                                </a:lnTo>
                                <a:lnTo>
                                  <a:pt x="513981" y="0"/>
                                </a:lnTo>
                                <a:lnTo>
                                  <a:pt x="514019" y="177"/>
                                </a:lnTo>
                                <a:lnTo>
                                  <a:pt x="511606" y="6324"/>
                                </a:lnTo>
                                <a:lnTo>
                                  <a:pt x="504723" y="12369"/>
                                </a:lnTo>
                                <a:lnTo>
                                  <a:pt x="494525" y="16891"/>
                                </a:lnTo>
                                <a:lnTo>
                                  <a:pt x="482041" y="18656"/>
                                </a:lnTo>
                                <a:lnTo>
                                  <a:pt x="481533" y="18681"/>
                                </a:lnTo>
                                <a:lnTo>
                                  <a:pt x="64160" y="18681"/>
                                </a:lnTo>
                                <a:lnTo>
                                  <a:pt x="39179" y="22098"/>
                                </a:lnTo>
                                <a:lnTo>
                                  <a:pt x="18796" y="31064"/>
                                </a:lnTo>
                                <a:lnTo>
                                  <a:pt x="5041" y="43726"/>
                                </a:lnTo>
                                <a:lnTo>
                                  <a:pt x="127" y="57835"/>
                                </a:lnTo>
                                <a:lnTo>
                                  <a:pt x="5041" y="46570"/>
                                </a:lnTo>
                                <a:lnTo>
                                  <a:pt x="18796" y="37134"/>
                                </a:lnTo>
                                <a:lnTo>
                                  <a:pt x="39179" y="30772"/>
                                </a:lnTo>
                                <a:lnTo>
                                  <a:pt x="64160" y="28435"/>
                                </a:lnTo>
                                <a:lnTo>
                                  <a:pt x="480174" y="28435"/>
                                </a:lnTo>
                                <a:lnTo>
                                  <a:pt x="482041" y="28155"/>
                                </a:lnTo>
                                <a:lnTo>
                                  <a:pt x="494525" y="25120"/>
                                </a:lnTo>
                                <a:lnTo>
                                  <a:pt x="504723" y="17716"/>
                                </a:lnTo>
                                <a:lnTo>
                                  <a:pt x="511606" y="8470"/>
                                </a:lnTo>
                                <a:lnTo>
                                  <a:pt x="514032" y="203"/>
                                </a:lnTo>
                                <a:lnTo>
                                  <a:pt x="516470" y="8470"/>
                                </a:lnTo>
                                <a:lnTo>
                                  <a:pt x="523354" y="17716"/>
                                </a:lnTo>
                                <a:lnTo>
                                  <a:pt x="533552" y="25120"/>
                                </a:lnTo>
                                <a:lnTo>
                                  <a:pt x="546036" y="28155"/>
                                </a:lnTo>
                                <a:lnTo>
                                  <a:pt x="547890" y="28435"/>
                                </a:lnTo>
                                <a:lnTo>
                                  <a:pt x="961859" y="28435"/>
                                </a:lnTo>
                                <a:lnTo>
                                  <a:pt x="986828" y="30772"/>
                                </a:lnTo>
                                <a:lnTo>
                                  <a:pt x="1007224" y="37134"/>
                                </a:lnTo>
                                <a:lnTo>
                                  <a:pt x="1020978" y="46570"/>
                                </a:lnTo>
                                <a:lnTo>
                                  <a:pt x="1025893" y="57835"/>
                                </a:lnTo>
                                <a:close/>
                              </a:path>
                              <a:path w="1026160" h="58419">
                                <a:moveTo>
                                  <a:pt x="1026020" y="58127"/>
                                </a:moveTo>
                                <a:lnTo>
                                  <a:pt x="1025893" y="57835"/>
                                </a:lnTo>
                                <a:lnTo>
                                  <a:pt x="1026020" y="5819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789C4C" id="Group 248" o:spid="_x0000_s1026" style="position:absolute;margin-left:179.7pt;margin-top:-19.9pt;width:144.9pt;height:7.4pt;z-index:251436544;mso-wrap-distance-left:0;mso-wrap-distance-right:0;mso-position-horizontal-relative:page" coordsize="1840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">
                <v:shape id="Graphic 249" o:spid="_x0000_s1027" style="position:absolute;top:584;width:3390;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" path="m,l338678,e" filled="f" strokecolor="#231f20" strokeweight=".26456mm">
                  <v:path arrowok="t"/>
                </v:shape>
                <v:shape id="Graphic 250" o:spid="_x0000_s1028" style="position:absolute;left:3119;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" path="m,l14982,35271,,70556,83618,35271,,xe" fillcolor="#231f20" stroked="f">
                  <v:path arrowok="t"/>
                </v:shape>
                <v:shape id="Graphic 251" o:spid="_x0000_s1029" style="position:absolute;left:15010;top:584;width:3391;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" path="m338665,l,e" filled="f" strokecolor="#231f20" strokeweight=".26456mm">
                  <v:path arrowok="t"/>
                </v:shape>
                <v:shape id="Graphic 252" o:spid="_x0000_s1030" style="position:absolute;left:14442;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" path="m83605,l,35271,83605,70556,68623,35271,83605,xe" fillcolor="#231f20" stroked="f">
                  <v:path arrowok="t"/>
                </v:shape>
                <v:shape id="Graphic 253" o:spid="_x0000_s1031" style="position:absolute;left:4059;width:10262;height:584;visibility:visible;mso-wrap-style:square;v-text-anchor:top" coordsize="10261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" path="m127,57835l,58127r127,-292xem1025893,57835r-4915,-14109l1007224,31064,986828,22098,961859,18681r-415315,l546036,18656,533552,16891,523354,12369,516470,6324,514045,177,514096,r-64,152l513981,r38,177l511606,6324r-6883,6045l494525,16891r-12484,1765l481533,18681r-417373,l39179,22098,18796,31064,5041,43726,127,57835,5041,46570,18796,37134,39179,30772,64160,28435r416014,l482041,28155r12484,-3035l504723,17716r6883,-9246l514032,203r2438,8267l523354,17716r10198,7404l546036,28155r1854,280l961859,28435r24969,2337l1007224,37134r13754,9436l1025893,57835xem1026020,58127r-127,-292l1026020,58191r,-64xe" fillcolor="black" stroked="f">
                  <v:path arrowok="t"/>
                </v:shape>
                <w10:wrap anchorx="page"/>
              </v:group>
            </w:pict>
          </mc:Fallback>
        </mc:AlternateContent>
      </w:r>
      <w:r>
        <w:rPr>
          <w:noProof/>
        </w:rPr>
        <mc:AlternateContent>
          <mc:Choice Requires="wps">
            <w:drawing>
              <wp:anchor distT="0" distB="0" distL="0" distR="0" simplePos="0" relativeHeight="251695616" behindDoc="1" locked="0" layoutInCell="1" allowOverlap="1" wp14:anchorId="308C5855" wp14:editId="1325880D">
                <wp:simplePos x="0" y="0"/>
                <wp:positionH relativeFrom="page">
                  <wp:posOffset>1391703</wp:posOffset>
                </wp:positionH>
                <wp:positionV relativeFrom="paragraph">
                  <wp:posOffset>-85482</wp:posOffset>
                </wp:positionV>
                <wp:extent cx="1287145" cy="7620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6"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61CC90" id="Graphic 254" o:spid="_x0000_s1026" style="position:absolute;margin-left:109.6pt;margin-top:-6.75pt;width:101.35pt;height:6pt;z-index:-251620864;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" path="m,38099r1285556,em,l,76199em1286969,r,76199e" filled="f" strokecolor="#231f20" strokeweight=".5pt">
                <v:path arrowok="t"/>
                <w10:wrap anchorx="page"/>
              </v:shape>
            </w:pict>
          </mc:Fallback>
        </mc:AlternateContent>
      </w:r>
      <w:r>
        <w:rPr>
          <w:rFonts w:ascii="Calibri"/>
          <w:color w:val="231F20"/>
          <w:sz w:val="18"/>
        </w:rPr>
        <w:t>Pausa</w:t>
      </w:r>
    </w:p>
    <w:p w14:paraId="2AEB7C1A" w14:textId="77777777" w:rsidR="008D3D9C" w:rsidRDefault="008D3D9C">
      <w:pPr>
        <w:jc w:val="right"/>
        <w:rPr>
          <w:rFonts w:ascii="Calibri"/>
          <w:sz w:val="18"/>
        </w:rPr>
      </w:pPr>
    </w:p>
    <w:p w14:paraId="2704CBBC" w14:textId="77777777" w:rsidR="008D3D9C" w:rsidRDefault="00000000">
      <w:pPr>
        <w:spacing w:before="4"/>
        <w:rPr>
          <w:rFonts w:ascii="Calibri"/>
          <w:sz w:val="24"/>
        </w:rPr>
      </w:pPr>
      <w:r>
        <w:br w:type="column"/>
      </w:r>
    </w:p>
    <w:p w14:paraId="7E08C069" w14:textId="7E9F8628" w:rsidR="008D3D9C" w:rsidRDefault="00257A4D" w:rsidP="00257A4D">
      <w:pPr>
        <w:rPr>
          <w:rFonts w:ascii="Calibri"/>
          <w:sz w:val="18"/>
        </w:rPr>
      </w:pPr>
      <w:r>
        <w:rPr>
          <w:rFonts w:ascii="Calibri"/>
          <w:color w:val="231F20"/>
          <w:sz w:val="18"/>
        </w:rPr>
        <w:t xml:space="preserve">         Intervalo</w:t>
      </w:r>
    </w:p>
    <w:p w14:paraId="30CA8989" w14:textId="77777777" w:rsidR="008D3D9C" w:rsidRDefault="00000000">
      <w:pPr>
        <w:rPr>
          <w:rFonts w:ascii="Calibri"/>
        </w:rPr>
      </w:pPr>
      <w:r>
        <w:br w:type="column"/>
      </w:r>
    </w:p>
    <w:p w14:paraId="650B1D51" w14:textId="77777777" w:rsidR="008D3D9C" w:rsidRDefault="008D3D9C">
      <w:pPr>
        <w:pStyle w:val="Corpodetexto"/>
        <w:rPr>
          <w:rFonts w:ascii="Calibri"/>
          <w:sz w:val="22"/>
        </w:rPr>
      </w:pPr>
    </w:p>
    <w:p w14:paraId="76709061" w14:textId="77777777" w:rsidR="008D3D9C" w:rsidRDefault="008D3D9C">
      <w:pPr>
        <w:pStyle w:val="Corpodetexto"/>
        <w:spacing w:before="4"/>
        <w:rPr>
          <w:rFonts w:ascii="Calibri"/>
          <w:sz w:val="32"/>
        </w:rPr>
      </w:pPr>
    </w:p>
    <w:p w14:paraId="575FBEEA" w14:textId="77777777" w:rsidR="008D3D9C" w:rsidRDefault="00000000">
      <w:pPr>
        <w:ind w:left="488"/>
        <w:rPr>
          <w:rFonts w:ascii="Calibri"/>
          <w:sz w:val="18"/>
        </w:rPr>
      </w:pPr>
      <w:r>
        <w:rPr>
          <w:rFonts w:ascii="Calibri"/>
          <w:color w:val="231F20"/>
          <w:sz w:val="18"/>
        </w:rPr>
        <w:t>In</w:t>
      </w:r>
      <w:r>
        <w:rPr>
          <w:rFonts w:ascii="Calibri"/>
          <w:color w:val="231F20"/>
          <w:sz w:val="18"/>
        </w:rPr>
        <w:t>í</w:t>
      </w:r>
      <w:r>
        <w:rPr>
          <w:rFonts w:ascii="Calibri"/>
          <w:color w:val="231F20"/>
          <w:sz w:val="18"/>
        </w:rPr>
        <w:t>cio</w:t>
      </w:r>
    </w:p>
    <w:p w14:paraId="0F2C0395" w14:textId="77777777" w:rsidR="008D3D9C" w:rsidRDefault="00000000">
      <w:pPr>
        <w:spacing w:before="102" w:line="451" w:lineRule="auto"/>
        <w:ind w:left="-7" w:right="2044" w:firstLine="106"/>
        <w:rPr>
          <w:rFonts w:ascii="Calibri"/>
          <w:sz w:val="18"/>
        </w:rPr>
      </w:pPr>
      <w:r>
        <w:br w:type="column"/>
      </w:r>
      <w:r>
        <w:rPr>
          <w:rFonts w:ascii="Calibri"/>
          <w:color w:val="231F20"/>
          <w:sz w:val="18"/>
        </w:rPr>
        <w:t>Tarefa 2 Dura</w:t>
      </w:r>
      <w:r>
        <w:rPr>
          <w:rFonts w:ascii="Calibri"/>
          <w:color w:val="231F20"/>
          <w:sz w:val="18"/>
        </w:rPr>
        <w:t>çã</w:t>
      </w:r>
      <w:r>
        <w:rPr>
          <w:rFonts w:ascii="Calibri"/>
          <w:color w:val="231F20"/>
          <w:sz w:val="18"/>
        </w:rPr>
        <w:t>o</w:t>
      </w:r>
    </w:p>
    <w:p w14:paraId="2692262D" w14:textId="77777777" w:rsidR="008D3D9C" w:rsidRDefault="00000000">
      <w:pPr>
        <w:spacing w:before="4"/>
        <w:ind w:right="1913"/>
        <w:jc w:val="right"/>
        <w:rPr>
          <w:rFonts w:ascii="Calibri"/>
          <w:sz w:val="18"/>
        </w:rPr>
      </w:pPr>
      <w:r>
        <w:rPr>
          <w:noProof/>
        </w:rPr>
        <mc:AlternateContent>
          <mc:Choice Requires="wpg">
            <w:drawing>
              <wp:anchor distT="0" distB="0" distL="0" distR="0" simplePos="0" relativeHeight="251437568" behindDoc="0" locked="0" layoutInCell="1" allowOverlap="1" wp14:anchorId="21E12607" wp14:editId="557CA313">
                <wp:simplePos x="0" y="0"/>
                <wp:positionH relativeFrom="page">
                  <wp:posOffset>4622201</wp:posOffset>
                </wp:positionH>
                <wp:positionV relativeFrom="paragraph">
                  <wp:posOffset>-229469</wp:posOffset>
                </wp:positionV>
                <wp:extent cx="395605" cy="7112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56" name="Graphic 256"/>
                        <wps:cNvSpPr/>
                        <wps:spPr>
                          <a:xfrm>
                            <a:off x="0" y="35271"/>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7" name="Graphic 257"/>
                        <wps:cNvSpPr/>
                        <wps:spPr>
                          <a:xfrm>
                            <a:off x="311914" y="0"/>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EC42075" id="Group 255" o:spid="_x0000_s1026" style="position:absolute;margin-left:363.95pt;margin-top:-18.05pt;width:31.15pt;height:5.6pt;z-index:251437568;mso-wrap-distance-left:0;mso-wrap-distance-right:0;mso-position-horizontal-relative:pag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">
                <v:shape id="Graphic 256" o:spid="_x0000_s1027" style="position:absolute;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" path="m,l338678,e" filled="f" strokecolor="#231f20" strokeweight=".26456mm">
                  <v:path arrowok="t"/>
                </v:shape>
                <v:shape id="Graphic 257" o:spid="_x0000_s1028" style="position:absolute;left:31191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IjyAAAANwAAAAPAAAAZHJzL2Rvd25yZXYueG1sRI9Pa8JA&#10;FMTvhX6H5RV6q5sKr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B2gEIjyAAAANwA&#10;AAAPAAAAAAAAAAAAAAAAAAcCAABkcnMvZG93bnJldi54bWxQSwUGAAAAAAMAAwC3AAAA/AIAAAAA&#10;" path="m,l14982,35271,,70556,83618,35271,,xe" fillcolor="#231f20" stroked="f">
                  <v:path arrowok="t"/>
                </v:shape>
                <w10:wrap anchorx="page"/>
              </v:group>
            </w:pict>
          </mc:Fallback>
        </mc:AlternateContent>
      </w:r>
      <w:r>
        <w:rPr>
          <w:noProof/>
        </w:rPr>
        <mc:AlternateContent>
          <mc:Choice Requires="wps">
            <w:drawing>
              <wp:anchor distT="0" distB="0" distL="0" distR="0" simplePos="0" relativeHeight="251696640" behindDoc="1" locked="0" layoutInCell="1" allowOverlap="1" wp14:anchorId="2988E326" wp14:editId="037EFB14">
                <wp:simplePos x="0" y="0"/>
                <wp:positionH relativeFrom="page">
                  <wp:posOffset>3731731</wp:posOffset>
                </wp:positionH>
                <wp:positionV relativeFrom="paragraph">
                  <wp:posOffset>-85490</wp:posOffset>
                </wp:positionV>
                <wp:extent cx="1287145" cy="7620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5"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B1E593" id="Graphic 258" o:spid="_x0000_s1026" style="position:absolute;margin-left:293.85pt;margin-top:-6.75pt;width:101.35pt;height:6pt;z-index:-251619840;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" path="m,38099r1285555,em,l,76199em1286969,r,76199e" filled="f" strokecolor="#231f20" strokeweight=".5pt">
                <v:path arrowok="t"/>
                <w10:wrap anchorx="page"/>
              </v:shape>
            </w:pict>
          </mc:Fallback>
        </mc:AlternateContent>
      </w:r>
      <w:r>
        <w:rPr>
          <w:rFonts w:ascii="Calibri"/>
          <w:color w:val="231F20"/>
          <w:sz w:val="18"/>
        </w:rPr>
        <w:t>Pausa</w:t>
      </w:r>
    </w:p>
    <w:p w14:paraId="4FCF44EB" w14:textId="77777777" w:rsidR="008D3D9C" w:rsidRDefault="008D3D9C">
      <w:pPr>
        <w:ind w:right="1913"/>
        <w:jc w:val="right"/>
        <w:rPr>
          <w:rFonts w:ascii="Calibri"/>
          <w:sz w:val="18"/>
        </w:rPr>
      </w:pPr>
    </w:p>
    <w:p w14:paraId="5D93CA87" w14:textId="77777777" w:rsidR="008D3D9C" w:rsidRDefault="008D3D9C">
      <w:pPr>
        <w:jc w:val="right"/>
        <w:rPr>
          <w:rFonts w:ascii="Calibri"/>
          <w:sz w:val="18"/>
        </w:rPr>
        <w:sectPr w:rsidR="008D3D9C">
          <w:type w:val="continuous"/>
          <w:pgSz w:w="10800" w:h="13320"/>
          <w:pgMar w:top="1520" w:right="1000" w:bottom="280" w:left="1080" w:header="720" w:footer="720" w:gutter="0"/>
          <w:cols w:num="5" w:space="720" w:equalWidth="0">
            <w:col w:w="1739" w:space="40"/>
            <w:col w:w="1342" w:space="39"/>
            <w:col w:w="1110" w:space="39"/>
            <w:col w:w="1115" w:space="39"/>
            <w:col w:w="3257"/>
          </w:cols>
        </w:sectPr>
      </w:pPr>
    </w:p>
    <w:p w14:paraId="09CD911C" w14:textId="77777777" w:rsidR="008D3D9C" w:rsidRDefault="008D3D9C">
      <w:pPr>
        <w:pStyle w:val="Corpodetexto"/>
        <w:spacing w:before="2"/>
        <w:rPr>
          <w:rFonts w:ascii="Calibri"/>
          <w:sz w:val="21"/>
        </w:rPr>
      </w:pPr>
    </w:p>
    <w:p w14:paraId="2E44A083" w14:textId="77777777" w:rsidR="008D3D9C" w:rsidRDefault="00000000">
      <w:pPr>
        <w:pStyle w:val="PargrafodaLista"/>
        <w:numPr>
          <w:ilvl w:val="1"/>
          <w:numId w:val="81"/>
        </w:numPr>
        <w:tabs>
          <w:tab w:val="left" w:pos="1218"/>
        </w:tabs>
        <w:spacing w:before="86"/>
        <w:ind w:left="1218" w:hanging="239"/>
        <w:rPr>
          <w:sz w:val="20"/>
        </w:rPr>
      </w:pPr>
      <w:r>
        <w:rPr>
          <w:color w:val="231F20"/>
          <w:sz w:val="20"/>
        </w:rPr>
        <w:t>Conclusão do episódio ou aula</w:t>
      </w:r>
    </w:p>
    <w:p w14:paraId="19CE840E" w14:textId="77777777" w:rsidR="008D3D9C" w:rsidRDefault="00000000">
      <w:pPr>
        <w:spacing w:before="22"/>
        <w:ind w:left="620"/>
        <w:rPr>
          <w:rFonts w:ascii="Calibri"/>
          <w:sz w:val="17"/>
        </w:rPr>
      </w:pPr>
      <w:r>
        <w:rPr>
          <w:rFonts w:ascii="Century Gothic"/>
          <w:b/>
          <w:color w:val="231F20"/>
          <w:sz w:val="17"/>
        </w:rPr>
        <w:t xml:space="preserve">Figura 3.3. </w:t>
      </w:r>
      <w:r>
        <w:rPr>
          <w:rFonts w:ascii="Calibri"/>
          <w:color w:val="231F20"/>
          <w:sz w:val="17"/>
        </w:rPr>
        <w:t>A decis</w:t>
      </w:r>
      <w:r>
        <w:rPr>
          <w:rFonts w:ascii="Calibri"/>
          <w:color w:val="231F20"/>
          <w:sz w:val="17"/>
        </w:rPr>
        <w:t>ã</w:t>
      </w:r>
      <w:r>
        <w:rPr>
          <w:rFonts w:ascii="Calibri"/>
          <w:color w:val="231F20"/>
          <w:sz w:val="17"/>
        </w:rPr>
        <w:t>o de intervalo</w:t>
      </w:r>
    </w:p>
    <w:p w14:paraId="22ACC4FC" w14:textId="77777777" w:rsidR="008D3D9C" w:rsidRDefault="008D3D9C">
      <w:pPr>
        <w:pStyle w:val="Corpodetexto"/>
        <w:rPr>
          <w:rFonts w:ascii="Calibri"/>
        </w:rPr>
      </w:pPr>
    </w:p>
    <w:p w14:paraId="590DBE5A" w14:textId="5FDF991D" w:rsidR="008D3D9C" w:rsidRDefault="00000000">
      <w:pPr>
        <w:pStyle w:val="PargrafodaLista"/>
        <w:numPr>
          <w:ilvl w:val="0"/>
          <w:numId w:val="81"/>
        </w:numPr>
        <w:tabs>
          <w:tab w:val="left" w:pos="980"/>
        </w:tabs>
        <w:spacing w:before="162" w:line="266" w:lineRule="auto"/>
        <w:ind w:left="980" w:right="1416" w:hanging="287"/>
        <w:jc w:val="both"/>
        <w:rPr>
          <w:sz w:val="20"/>
        </w:rPr>
      </w:pPr>
      <w:r>
        <w:rPr>
          <w:i/>
          <w:iCs/>
          <w:color w:val="231F20"/>
          <w:sz w:val="20"/>
        </w:rPr>
        <w:t>Modos de comunicação</w:t>
      </w:r>
      <w:r>
        <w:rPr>
          <w:color w:val="231F20"/>
          <w:sz w:val="20"/>
        </w:rPr>
        <w:t>. Estas decisões dizem respeito aos modos de comunicação que serão utilizados no episódio de ensino (áudio, visual,</w:t>
      </w:r>
      <w:r w:rsidR="004D3356" w:rsidRPr="004D3356">
        <w:t xml:space="preserve"> </w:t>
      </w:r>
      <w:r w:rsidR="004D3356">
        <w:t>cinestésico</w:t>
      </w:r>
      <w:r>
        <w:rPr>
          <w:color w:val="231F20"/>
          <w:sz w:val="20"/>
        </w:rPr>
        <w:t>).</w:t>
      </w:r>
    </w:p>
    <w:p w14:paraId="7F4C757B" w14:textId="77777777" w:rsidR="008D3D9C" w:rsidRDefault="00000000">
      <w:pPr>
        <w:pStyle w:val="PargrafodaLista"/>
        <w:numPr>
          <w:ilvl w:val="0"/>
          <w:numId w:val="81"/>
        </w:numPr>
        <w:tabs>
          <w:tab w:val="left" w:pos="979"/>
        </w:tabs>
        <w:spacing w:before="39" w:line="266" w:lineRule="auto"/>
        <w:ind w:left="979" w:right="1417" w:hanging="287"/>
        <w:jc w:val="both"/>
        <w:rPr>
          <w:sz w:val="20"/>
        </w:rPr>
      </w:pPr>
      <w:r>
        <w:rPr>
          <w:i/>
          <w:color w:val="231F20"/>
          <w:sz w:val="20"/>
        </w:rPr>
        <w:t xml:space="preserve">Tratamento das questões. </w:t>
      </w:r>
      <w:r>
        <w:rPr>
          <w:color w:val="231F20"/>
          <w:sz w:val="20"/>
        </w:rPr>
        <w:t>Em situações diferentes, as pessoas fazem diferentes tipos de perguntas e estas podem ser tratadas de várias formas. Portanto, é necessário tomar decisões sobre a forma de tratar as questões.</w:t>
      </w:r>
    </w:p>
    <w:p w14:paraId="3343FA61" w14:textId="77777777" w:rsidR="008D3D9C" w:rsidRDefault="00000000">
      <w:pPr>
        <w:pStyle w:val="PargrafodaLista"/>
        <w:numPr>
          <w:ilvl w:val="0"/>
          <w:numId w:val="81"/>
        </w:numPr>
        <w:tabs>
          <w:tab w:val="left" w:pos="979"/>
        </w:tabs>
        <w:spacing w:before="38" w:line="266" w:lineRule="auto"/>
        <w:ind w:left="979" w:right="1417" w:hanging="287"/>
        <w:jc w:val="both"/>
        <w:rPr>
          <w:sz w:val="20"/>
        </w:rPr>
      </w:pPr>
      <w:r>
        <w:rPr>
          <w:i/>
          <w:iCs/>
          <w:color w:val="231F20"/>
          <w:sz w:val="20"/>
        </w:rPr>
        <w:t>Condições organizacionais</w:t>
      </w:r>
      <w:r>
        <w:rPr>
          <w:color w:val="231F20"/>
          <w:sz w:val="20"/>
        </w:rPr>
        <w:t xml:space="preserve">. Estas são as decisões sobre as várias </w:t>
      </w:r>
      <w:r>
        <w:rPr>
          <w:color w:val="231F20"/>
          <w:sz w:val="20"/>
        </w:rPr>
        <w:lastRenderedPageBreak/>
        <w:t>necessidades logísticas e de gestão: materiais, espaço e tempo.</w:t>
      </w:r>
    </w:p>
    <w:p w14:paraId="51E9171B" w14:textId="77777777" w:rsidR="008D3D9C" w:rsidRDefault="00000000">
      <w:pPr>
        <w:pStyle w:val="PargrafodaLista"/>
        <w:numPr>
          <w:ilvl w:val="0"/>
          <w:numId w:val="81"/>
        </w:numPr>
        <w:tabs>
          <w:tab w:val="left" w:pos="977"/>
          <w:tab w:val="left" w:pos="979"/>
        </w:tabs>
        <w:spacing w:before="38" w:line="266" w:lineRule="auto"/>
        <w:ind w:left="979" w:right="1417" w:hanging="360"/>
        <w:jc w:val="both"/>
        <w:rPr>
          <w:sz w:val="20"/>
        </w:rPr>
      </w:pPr>
      <w:r>
        <w:rPr>
          <w:i/>
          <w:color w:val="231F20"/>
          <w:sz w:val="20"/>
        </w:rPr>
        <w:t xml:space="preserve">Onde ensinar. </w:t>
      </w:r>
      <w:r>
        <w:rPr>
          <w:color w:val="231F20"/>
          <w:sz w:val="20"/>
        </w:rPr>
        <w:t>Esta decisão identifica o ponto exato – a localização – do professor e dos alunos.</w:t>
      </w:r>
    </w:p>
    <w:p w14:paraId="762845AA" w14:textId="77777777" w:rsidR="008D3D9C" w:rsidRDefault="00000000">
      <w:pPr>
        <w:pStyle w:val="PargrafodaLista"/>
        <w:numPr>
          <w:ilvl w:val="0"/>
          <w:numId w:val="81"/>
        </w:numPr>
        <w:tabs>
          <w:tab w:val="left" w:pos="976"/>
        </w:tabs>
        <w:spacing w:before="39"/>
        <w:ind w:left="976" w:hanging="357"/>
        <w:jc w:val="both"/>
        <w:rPr>
          <w:sz w:val="20"/>
        </w:rPr>
      </w:pPr>
      <w:r>
        <w:rPr>
          <w:i/>
          <w:iCs/>
          <w:color w:val="231F20"/>
          <w:sz w:val="20"/>
        </w:rPr>
        <w:t>Postura</w:t>
      </w:r>
      <w:r>
        <w:rPr>
          <w:color w:val="231F20"/>
          <w:sz w:val="20"/>
        </w:rPr>
        <w:t>. Esta decisão refere-se ao posicionamento e ao porte do corpo</w:t>
      </w:r>
    </w:p>
    <w:p w14:paraId="02058951" w14:textId="77777777" w:rsidR="008D3D9C" w:rsidRDefault="008D3D9C">
      <w:pPr>
        <w:jc w:val="both"/>
        <w:rPr>
          <w:sz w:val="20"/>
        </w:rPr>
        <w:sectPr w:rsidR="008D3D9C">
          <w:type w:val="continuous"/>
          <w:pgSz w:w="10800" w:h="13320"/>
          <w:pgMar w:top="1520" w:right="1000" w:bottom="280" w:left="1080" w:header="720" w:footer="720" w:gutter="0"/>
          <w:cols w:space="720"/>
        </w:sectPr>
      </w:pPr>
    </w:p>
    <w:p w14:paraId="297193F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5460C4E" w14:textId="77777777" w:rsidR="008D3D9C" w:rsidRPr="008E2011" w:rsidRDefault="008D3D9C">
      <w:pPr>
        <w:pStyle w:val="Corpodetexto"/>
        <w:rPr>
          <w:rFonts w:ascii="Calibri"/>
          <w:b/>
        </w:rPr>
      </w:pPr>
    </w:p>
    <w:p w14:paraId="6B52BED6" w14:textId="77777777" w:rsidR="008D3D9C" w:rsidRPr="008E2011" w:rsidRDefault="008D3D9C">
      <w:pPr>
        <w:pStyle w:val="Corpodetexto"/>
        <w:spacing w:before="6"/>
        <w:rPr>
          <w:rFonts w:ascii="Calibri"/>
          <w:b/>
          <w:sz w:val="18"/>
        </w:rPr>
      </w:pPr>
    </w:p>
    <w:p w14:paraId="607001EA" w14:textId="77777777" w:rsidR="008D3D9C" w:rsidRDefault="00000000">
      <w:pPr>
        <w:pStyle w:val="Corpodetexto"/>
        <w:ind w:left="1700"/>
        <w:jc w:val="both"/>
      </w:pPr>
      <w:r>
        <w:rPr>
          <w:color w:val="231F20"/>
        </w:rPr>
        <w:t>durante a realização da tarefa.</w:t>
      </w:r>
    </w:p>
    <w:p w14:paraId="440656AF" w14:textId="77777777" w:rsidR="008D3D9C" w:rsidRDefault="00000000">
      <w:pPr>
        <w:pStyle w:val="PargrafodaLista"/>
        <w:numPr>
          <w:ilvl w:val="0"/>
          <w:numId w:val="81"/>
        </w:numPr>
        <w:tabs>
          <w:tab w:val="left" w:pos="1698"/>
          <w:tab w:val="left" w:pos="1700"/>
        </w:tabs>
        <w:spacing w:line="266" w:lineRule="auto"/>
        <w:ind w:left="1700" w:right="696" w:hanging="360"/>
        <w:jc w:val="both"/>
        <w:rPr>
          <w:sz w:val="20"/>
        </w:rPr>
      </w:pPr>
      <w:r>
        <w:rPr>
          <w:i/>
          <w:iCs/>
          <w:color w:val="231F20"/>
          <w:sz w:val="20"/>
        </w:rPr>
        <w:t>Vestuário e aparência</w:t>
      </w:r>
      <w:r>
        <w:rPr>
          <w:color w:val="231F20"/>
          <w:sz w:val="20"/>
        </w:rPr>
        <w:t>. Deve ser tomada uma decisão sobre o vestuário, o equipamento de segurança, o arranjo do cabelo, a maquilhagem, os acessórios, etc., que realcem o conteúdo ou a conduta do professor ou dos alunos.</w:t>
      </w:r>
    </w:p>
    <w:p w14:paraId="423847E6" w14:textId="77777777" w:rsidR="008D3D9C" w:rsidRDefault="00000000">
      <w:pPr>
        <w:pStyle w:val="PargrafodaLista"/>
        <w:numPr>
          <w:ilvl w:val="0"/>
          <w:numId w:val="81"/>
        </w:numPr>
        <w:tabs>
          <w:tab w:val="left" w:pos="1698"/>
          <w:tab w:val="left" w:pos="1700"/>
        </w:tabs>
        <w:spacing w:before="38" w:line="259" w:lineRule="auto"/>
        <w:ind w:left="1700" w:right="696" w:hanging="360"/>
        <w:jc w:val="both"/>
        <w:rPr>
          <w:sz w:val="16"/>
        </w:rPr>
      </w:pPr>
      <w:r>
        <w:rPr>
          <w:i/>
          <w:iCs/>
          <w:color w:val="231F20"/>
          <w:sz w:val="20"/>
        </w:rPr>
        <w:t>Parâmetros</w:t>
      </w:r>
      <w:r>
        <w:rPr>
          <w:color w:val="231F20"/>
          <w:sz w:val="20"/>
        </w:rPr>
        <w:t>. Estas decisões referem-se a limites, nomeadamente em articulação com as categorias de gestão da quantidade, do tempo, do local, do intervalo, da postura, do vestuário e da aparência.</w:t>
      </w:r>
      <w:r>
        <w:rPr>
          <w:color w:val="231F20"/>
          <w:sz w:val="16"/>
        </w:rPr>
        <w:t>2</w:t>
      </w:r>
    </w:p>
    <w:p w14:paraId="042B119C" w14:textId="7BACF2DD" w:rsidR="008D3D9C" w:rsidRDefault="00087F10">
      <w:pPr>
        <w:pStyle w:val="PargrafodaLista"/>
        <w:numPr>
          <w:ilvl w:val="0"/>
          <w:numId w:val="81"/>
        </w:numPr>
        <w:tabs>
          <w:tab w:val="left" w:pos="1698"/>
          <w:tab w:val="left" w:pos="1700"/>
        </w:tabs>
        <w:spacing w:before="47" w:line="266" w:lineRule="auto"/>
        <w:ind w:left="1700" w:right="696" w:hanging="360"/>
        <w:jc w:val="both"/>
        <w:rPr>
          <w:sz w:val="20"/>
        </w:rPr>
      </w:pPr>
      <w:r>
        <w:rPr>
          <w:i/>
          <w:iCs/>
          <w:color w:val="231F20"/>
          <w:sz w:val="20"/>
        </w:rPr>
        <w:t>Clima na</w:t>
      </w:r>
      <w:r w:rsidR="00000000">
        <w:rPr>
          <w:i/>
          <w:iCs/>
          <w:color w:val="231F20"/>
          <w:sz w:val="20"/>
        </w:rPr>
        <w:t xml:space="preserve"> aula</w:t>
      </w:r>
      <w:r w:rsidR="00000000">
        <w:rPr>
          <w:color w:val="231F20"/>
          <w:sz w:val="20"/>
        </w:rPr>
        <w:t xml:space="preserve">. O </w:t>
      </w:r>
      <w:r w:rsidR="004D3356">
        <w:rPr>
          <w:color w:val="231F20"/>
          <w:sz w:val="20"/>
        </w:rPr>
        <w:t xml:space="preserve">clima </w:t>
      </w:r>
      <w:r w:rsidR="00000000">
        <w:rPr>
          <w:color w:val="231F20"/>
          <w:sz w:val="20"/>
        </w:rPr>
        <w:t>na aula refere-se às condições afetivas e sociais que se desenvolvem no contexto da disciplina de Educação Física. Estas condições resultam da soma das decisões referidas nas categorias 1 a 13.</w:t>
      </w:r>
    </w:p>
    <w:p w14:paraId="034F32FD" w14:textId="77777777" w:rsidR="008D3D9C" w:rsidRDefault="00000000">
      <w:pPr>
        <w:pStyle w:val="PargrafodaLista"/>
        <w:numPr>
          <w:ilvl w:val="0"/>
          <w:numId w:val="81"/>
        </w:numPr>
        <w:tabs>
          <w:tab w:val="left" w:pos="1698"/>
          <w:tab w:val="left" w:pos="1700"/>
        </w:tabs>
        <w:spacing w:before="38" w:line="266" w:lineRule="auto"/>
        <w:ind w:left="1700" w:right="696" w:hanging="360"/>
        <w:jc w:val="both"/>
        <w:rPr>
          <w:i/>
          <w:sz w:val="20"/>
        </w:rPr>
      </w:pPr>
      <w:r>
        <w:rPr>
          <w:i/>
          <w:iCs/>
          <w:color w:val="231F20"/>
          <w:sz w:val="20"/>
        </w:rPr>
        <w:t>Procedimentos e materiais de avaliação</w:t>
      </w:r>
      <w:r>
        <w:rPr>
          <w:color w:val="231F20"/>
          <w:sz w:val="20"/>
        </w:rPr>
        <w:t xml:space="preserve">. Devem ser tomadas decisões sobre a avaliação a realizar no conjunto pós-impacto. </w:t>
      </w:r>
      <w:r>
        <w:rPr>
          <w:i/>
          <w:color w:val="231F20"/>
          <w:sz w:val="20"/>
        </w:rPr>
        <w:t>Que tipo de avaliação? Que materiais e critérios de avaliação serão utilizados? Como avaliar o cumprimento dos objetivos? Que qualidade de desempenho será ou não aceite? Que formas de feedback serão utilizadas?</w:t>
      </w:r>
    </w:p>
    <w:p w14:paraId="1063D8EC" w14:textId="77777777" w:rsidR="008D3D9C" w:rsidRDefault="00000000">
      <w:pPr>
        <w:pStyle w:val="PargrafodaLista"/>
        <w:numPr>
          <w:ilvl w:val="0"/>
          <w:numId w:val="81"/>
        </w:numPr>
        <w:tabs>
          <w:tab w:val="left" w:pos="1698"/>
          <w:tab w:val="left" w:pos="1700"/>
        </w:tabs>
        <w:spacing w:before="37" w:line="266" w:lineRule="auto"/>
        <w:ind w:left="1700" w:right="697" w:hanging="360"/>
        <w:jc w:val="both"/>
        <w:rPr>
          <w:sz w:val="20"/>
        </w:rPr>
      </w:pPr>
      <w:r>
        <w:rPr>
          <w:i/>
          <w:color w:val="231F20"/>
          <w:sz w:val="20"/>
        </w:rPr>
        <w:t xml:space="preserve">Outros. </w:t>
      </w:r>
      <w:r>
        <w:rPr>
          <w:color w:val="231F20"/>
          <w:sz w:val="20"/>
        </w:rPr>
        <w:t>A anatomia é uma estrutura aberta. Se for identificada outra categoria exclusiva, esta pode ser incluída aqui.</w:t>
      </w:r>
    </w:p>
    <w:p w14:paraId="61859460" w14:textId="77777777" w:rsidR="008D3D9C" w:rsidRDefault="008D3D9C">
      <w:pPr>
        <w:pStyle w:val="Corpodetexto"/>
        <w:spacing w:before="6"/>
        <w:rPr>
          <w:sz w:val="32"/>
        </w:rPr>
      </w:pPr>
    </w:p>
    <w:p w14:paraId="5C9A1205" w14:textId="77777777" w:rsidR="008D3D9C" w:rsidRDefault="00000000">
      <w:pPr>
        <w:pStyle w:val="Ttulo2"/>
        <w:ind w:left="1340"/>
      </w:pPr>
      <w:bookmarkStart w:id="10" w:name="_TOC_250093"/>
      <w:r>
        <w:rPr>
          <w:color w:val="231F20"/>
        </w:rPr>
        <w:t xml:space="preserve">O conjunto </w:t>
      </w:r>
      <w:bookmarkEnd w:id="10"/>
      <w:r>
        <w:rPr>
          <w:color w:val="231F20"/>
        </w:rPr>
        <w:t>impacto</w:t>
      </w:r>
    </w:p>
    <w:p w14:paraId="1DB24048" w14:textId="77777777" w:rsidR="008D3D9C" w:rsidRDefault="00000000">
      <w:pPr>
        <w:pStyle w:val="Corpodetexto"/>
        <w:spacing w:before="81" w:line="266" w:lineRule="auto"/>
        <w:ind w:left="1340" w:right="697"/>
        <w:jc w:val="both"/>
        <w:rPr>
          <w:i/>
        </w:rPr>
      </w:pPr>
      <w:r>
        <w:rPr>
          <w:color w:val="231F20"/>
        </w:rPr>
        <w:t>Este conjunto inclui decisões relacionadas com a verdadeira interação presencial e a realização das tarefas. Estas decisões definem a ação:</w:t>
      </w:r>
      <w:r>
        <w:rPr>
          <w:i/>
          <w:color w:val="231F20"/>
        </w:rPr>
        <w:t xml:space="preserve"> a implementação.</w:t>
      </w:r>
    </w:p>
    <w:p w14:paraId="5A58C44D" w14:textId="77777777" w:rsidR="008D3D9C" w:rsidRDefault="00000000">
      <w:pPr>
        <w:pStyle w:val="PargrafodaLista"/>
        <w:numPr>
          <w:ilvl w:val="0"/>
          <w:numId w:val="267"/>
        </w:numPr>
        <w:tabs>
          <w:tab w:val="left" w:pos="1700"/>
        </w:tabs>
        <w:spacing w:before="38" w:line="266" w:lineRule="auto"/>
        <w:ind w:right="696"/>
        <w:jc w:val="both"/>
        <w:rPr>
          <w:sz w:val="20"/>
        </w:rPr>
      </w:pPr>
      <w:r>
        <w:rPr>
          <w:i/>
          <w:color w:val="231F20"/>
          <w:sz w:val="20"/>
        </w:rPr>
        <w:t>Implementação e cumprimento das decisões do pré-impacto</w:t>
      </w:r>
      <w:r>
        <w:rPr>
          <w:color w:val="231F20"/>
          <w:sz w:val="20"/>
        </w:rPr>
        <w:t>. Esta categoria inclui decisões sobre como executar as decisões das categorias 1 a 14 acima referidas durante a interação presencial.</w:t>
      </w:r>
    </w:p>
    <w:p w14:paraId="1A6F9604" w14:textId="00129EE5" w:rsidR="008D3D9C" w:rsidRDefault="00000000">
      <w:pPr>
        <w:pStyle w:val="PargrafodaLista"/>
        <w:numPr>
          <w:ilvl w:val="0"/>
          <w:numId w:val="267"/>
        </w:numPr>
        <w:tabs>
          <w:tab w:val="left" w:pos="1699"/>
        </w:tabs>
        <w:spacing w:before="38" w:line="266" w:lineRule="auto"/>
        <w:ind w:left="1699" w:right="696"/>
        <w:jc w:val="both"/>
        <w:rPr>
          <w:sz w:val="20"/>
        </w:rPr>
      </w:pPr>
      <w:r>
        <w:rPr>
          <w:i/>
          <w:iCs/>
          <w:color w:val="231F20"/>
          <w:sz w:val="20"/>
        </w:rPr>
        <w:t>Decisões de ajustamento</w:t>
      </w:r>
      <w:r>
        <w:rPr>
          <w:color w:val="231F20"/>
          <w:sz w:val="20"/>
        </w:rPr>
        <w:t xml:space="preserve">. Uma vez que </w:t>
      </w:r>
      <w:r w:rsidR="00875363">
        <w:rPr>
          <w:color w:val="231F20"/>
          <w:sz w:val="20"/>
        </w:rPr>
        <w:t>o planeamento</w:t>
      </w:r>
      <w:r>
        <w:rPr>
          <w:color w:val="231F20"/>
          <w:sz w:val="20"/>
        </w:rPr>
        <w:t xml:space="preserve"> e o desempenho nem sempre são perfeitos e que aprendemos com os nossos alunos durante a fase de impacto, ocorrem contratempos. Quando isso acontece, é necessário tomar decisões de ajustamento. Existem duas opções:</w:t>
      </w:r>
    </w:p>
    <w:p w14:paraId="45DADB57" w14:textId="77777777" w:rsidR="008D3D9C" w:rsidRDefault="00000000">
      <w:pPr>
        <w:pStyle w:val="PargrafodaLista"/>
        <w:numPr>
          <w:ilvl w:val="1"/>
          <w:numId w:val="267"/>
        </w:numPr>
        <w:tabs>
          <w:tab w:val="left" w:pos="1939"/>
        </w:tabs>
        <w:spacing w:before="0" w:line="266" w:lineRule="auto"/>
        <w:ind w:right="697"/>
        <w:jc w:val="both"/>
        <w:rPr>
          <w:sz w:val="20"/>
        </w:rPr>
      </w:pPr>
      <w:r>
        <w:rPr>
          <w:color w:val="231F20"/>
          <w:sz w:val="20"/>
        </w:rPr>
        <w:t>identificar a decisão que causou o contratempo, corrigi-la e continuar o episódio de ensino;</w:t>
      </w:r>
    </w:p>
    <w:p w14:paraId="781D61CF" w14:textId="77777777" w:rsidR="008D3D9C" w:rsidRDefault="00000000">
      <w:pPr>
        <w:pStyle w:val="PargrafodaLista"/>
        <w:numPr>
          <w:ilvl w:val="1"/>
          <w:numId w:val="267"/>
        </w:numPr>
        <w:tabs>
          <w:tab w:val="left" w:pos="1939"/>
        </w:tabs>
        <w:spacing w:before="0" w:line="266" w:lineRule="auto"/>
        <w:ind w:right="697"/>
        <w:jc w:val="both"/>
        <w:rPr>
          <w:sz w:val="20"/>
        </w:rPr>
      </w:pPr>
      <w:r>
        <w:rPr>
          <w:color w:val="231F20"/>
          <w:sz w:val="20"/>
        </w:rPr>
        <w:t>se o problema for grave e a decisão não puder ser imediatamente identificada para resolver a situação, concluir o episódio e passar para outra atividade.</w:t>
      </w:r>
    </w:p>
    <w:p w14:paraId="1A3E2DCD" w14:textId="77777777" w:rsidR="008D3D9C" w:rsidRDefault="00000000">
      <w:pPr>
        <w:pStyle w:val="PargrafodaLista"/>
        <w:numPr>
          <w:ilvl w:val="0"/>
          <w:numId w:val="267"/>
        </w:numPr>
        <w:tabs>
          <w:tab w:val="left" w:pos="1698"/>
        </w:tabs>
        <w:spacing w:before="34"/>
        <w:ind w:left="1698" w:hanging="286"/>
        <w:jc w:val="both"/>
        <w:rPr>
          <w:sz w:val="20"/>
        </w:rPr>
      </w:pPr>
      <w:r>
        <w:rPr>
          <w:i/>
          <w:color w:val="231F20"/>
          <w:sz w:val="20"/>
        </w:rPr>
        <w:t>Outros</w:t>
      </w:r>
      <w:r>
        <w:rPr>
          <w:color w:val="231F20"/>
          <w:sz w:val="20"/>
        </w:rPr>
        <w:t>. O modelo é aberto.</w:t>
      </w:r>
    </w:p>
    <w:p w14:paraId="5E6FBEA7" w14:textId="77777777" w:rsidR="008D3D9C" w:rsidRDefault="008D3D9C">
      <w:pPr>
        <w:pStyle w:val="Corpodetexto"/>
      </w:pPr>
    </w:p>
    <w:p w14:paraId="7FF1FACF" w14:textId="77777777" w:rsidR="008D3D9C" w:rsidRDefault="008D3D9C">
      <w:pPr>
        <w:pStyle w:val="Corpodetexto"/>
        <w:spacing w:before="10"/>
        <w:rPr>
          <w:sz w:val="21"/>
        </w:rPr>
      </w:pPr>
    </w:p>
    <w:p w14:paraId="012FD7DB" w14:textId="77777777" w:rsidR="008D3D9C" w:rsidRDefault="00000000">
      <w:pPr>
        <w:spacing w:line="280" w:lineRule="auto"/>
        <w:ind w:left="1339" w:right="696"/>
        <w:jc w:val="both"/>
        <w:rPr>
          <w:sz w:val="16"/>
        </w:rPr>
      </w:pPr>
      <w:r>
        <w:rPr>
          <w:color w:val="231F20"/>
          <w:sz w:val="14"/>
        </w:rPr>
        <w:lastRenderedPageBreak/>
        <w:t xml:space="preserve">2 </w:t>
      </w:r>
      <w:r>
        <w:rPr>
          <w:color w:val="231F20"/>
          <w:sz w:val="16"/>
        </w:rPr>
        <w:t xml:space="preserve">Estamos cientes de que um </w:t>
      </w:r>
      <w:r>
        <w:rPr>
          <w:i/>
          <w:color w:val="231F20"/>
          <w:sz w:val="16"/>
        </w:rPr>
        <w:t xml:space="preserve">parâmetro </w:t>
      </w:r>
      <w:r>
        <w:rPr>
          <w:color w:val="231F20"/>
          <w:sz w:val="16"/>
        </w:rPr>
        <w:t xml:space="preserve">é “uma constante cujo valor pode variar”. Todavia, neste contexto, será utilizado o significado mais comum de “limites”. Para uma discussão sobre os usos desta palavra, consulte a coluna </w:t>
      </w:r>
      <w:r>
        <w:rPr>
          <w:i/>
          <w:color w:val="231F20"/>
          <w:sz w:val="16"/>
        </w:rPr>
        <w:t>On Language</w:t>
      </w:r>
      <w:r>
        <w:rPr>
          <w:color w:val="231F20"/>
          <w:sz w:val="16"/>
        </w:rPr>
        <w:t xml:space="preserve"> de William Safire.</w:t>
      </w:r>
    </w:p>
    <w:p w14:paraId="23789B64"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64EE12F5" w14:textId="77777777" w:rsidR="008D3D9C" w:rsidRDefault="00000000">
      <w:pPr>
        <w:tabs>
          <w:tab w:val="right" w:pos="8499"/>
        </w:tabs>
        <w:spacing w:before="76"/>
        <w:ind w:left="3222"/>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3  A anatomia de qualquer estilo de ensino</w:t>
      </w:r>
      <w:r>
        <w:rPr>
          <w:rFonts w:ascii="Times New Roman"/>
          <w:color w:val="231F20"/>
          <w:sz w:val="19"/>
        </w:rPr>
        <w:tab/>
      </w:r>
      <w:r>
        <w:rPr>
          <w:rFonts w:ascii="Calibri"/>
          <w:color w:val="231F20"/>
          <w:sz w:val="20"/>
        </w:rPr>
        <w:t>25</w:t>
      </w:r>
    </w:p>
    <w:p w14:paraId="1C5A3F39" w14:textId="77777777" w:rsidR="008D3D9C" w:rsidRDefault="008D3D9C">
      <w:pPr>
        <w:pStyle w:val="Corpodetexto"/>
        <w:spacing w:before="2"/>
        <w:rPr>
          <w:rFonts w:ascii="Calibri"/>
          <w:sz w:val="37"/>
        </w:rPr>
      </w:pPr>
    </w:p>
    <w:p w14:paraId="4D383364" w14:textId="77777777" w:rsidR="008D3D9C" w:rsidRDefault="00000000">
      <w:pPr>
        <w:pStyle w:val="Ttulo2"/>
      </w:pPr>
      <w:bookmarkStart w:id="11" w:name="_TOC_250092"/>
      <w:r>
        <w:rPr>
          <w:color w:val="231F20"/>
        </w:rPr>
        <w:t xml:space="preserve">O conjunto </w:t>
      </w:r>
      <w:bookmarkEnd w:id="11"/>
      <w:r>
        <w:rPr>
          <w:color w:val="231F20"/>
        </w:rPr>
        <w:t>pós-impacto</w:t>
      </w:r>
    </w:p>
    <w:p w14:paraId="00185A53" w14:textId="77777777" w:rsidR="008D3D9C" w:rsidRDefault="00000000">
      <w:pPr>
        <w:pStyle w:val="Corpodetexto"/>
        <w:spacing w:before="62" w:line="260" w:lineRule="exact"/>
        <w:ind w:left="619" w:right="1417"/>
        <w:jc w:val="both"/>
      </w:pPr>
      <w:r>
        <w:rPr>
          <w:color w:val="231F20"/>
        </w:rPr>
        <w:t xml:space="preserve">O conjunto pós-impacto inclui decisões relacionadas com a </w:t>
      </w:r>
      <w:r>
        <w:rPr>
          <w:i/>
          <w:color w:val="231F20"/>
        </w:rPr>
        <w:t xml:space="preserve">avaliação </w:t>
      </w:r>
      <w:r>
        <w:rPr>
          <w:color w:val="231F20"/>
        </w:rPr>
        <w:t xml:space="preserve">do desempenho do aluno na(s) tarefa(s) e da seleção do feedback adequado dado ao aluno durante o conjunto impacto. Este conjunto inclui também decisões sobre a avaliação da coerência entre os conjuntos pré-impacto e impacto (intenção </w:t>
      </w:r>
      <w:r>
        <w:rPr>
          <w:color w:val="231F20"/>
          <w:sz w:val="22"/>
        </w:rPr>
        <w:t>~</w:t>
      </w:r>
      <w:r>
        <w:rPr>
          <w:color w:val="231F20"/>
        </w:rPr>
        <w:t>= ação). Esta avaliação determina se são necessários ajustes nos episódios seguintes. As decisões de avaliação são tomadas na sequência seguinte, uma sequência que é intrínseca a qualquer procedimento de avaliação.</w:t>
      </w:r>
    </w:p>
    <w:p w14:paraId="414DD135" w14:textId="77777777" w:rsidR="008D3D9C" w:rsidRDefault="00000000">
      <w:pPr>
        <w:pStyle w:val="PargrafodaLista"/>
        <w:numPr>
          <w:ilvl w:val="0"/>
          <w:numId w:val="80"/>
        </w:numPr>
        <w:tabs>
          <w:tab w:val="left" w:pos="980"/>
        </w:tabs>
        <w:spacing w:before="59" w:line="266" w:lineRule="auto"/>
        <w:ind w:right="1417"/>
        <w:jc w:val="both"/>
        <w:rPr>
          <w:sz w:val="20"/>
        </w:rPr>
      </w:pPr>
      <w:r>
        <w:rPr>
          <w:i/>
          <w:color w:val="231F20"/>
          <w:sz w:val="20"/>
        </w:rPr>
        <w:t>Recolha de informações sobre o desempenho no conjunto impacto</w:t>
      </w:r>
      <w:r>
        <w:rPr>
          <w:color w:val="231F20"/>
          <w:sz w:val="20"/>
        </w:rPr>
        <w:t>. Isto pode ser conseguido através da observação, da audição, do toque e/ou do olfato.</w:t>
      </w:r>
    </w:p>
    <w:p w14:paraId="615FBACA" w14:textId="77777777" w:rsidR="008D3D9C" w:rsidRDefault="00000000">
      <w:pPr>
        <w:pStyle w:val="PargrafodaLista"/>
        <w:numPr>
          <w:ilvl w:val="0"/>
          <w:numId w:val="80"/>
        </w:numPr>
        <w:tabs>
          <w:tab w:val="left" w:pos="980"/>
        </w:tabs>
        <w:spacing w:before="39" w:line="266" w:lineRule="auto"/>
        <w:ind w:right="1416"/>
        <w:jc w:val="both"/>
        <w:rPr>
          <w:sz w:val="20"/>
        </w:rPr>
      </w:pPr>
      <w:r>
        <w:rPr>
          <w:i/>
          <w:color w:val="231F20"/>
          <w:sz w:val="20"/>
        </w:rPr>
        <w:t xml:space="preserve">Avaliação das informações em função de critérios. </w:t>
      </w:r>
      <w:r>
        <w:rPr>
          <w:color w:val="231F20"/>
          <w:sz w:val="20"/>
        </w:rPr>
        <w:t>No curso, as decisões são tomadas comparando, contrastando e tirando conclusões sobre o desempenho em relação aos critérios, à norma ou ao modelo previsto.</w:t>
      </w:r>
    </w:p>
    <w:p w14:paraId="308DCB60" w14:textId="77777777" w:rsidR="008D3D9C" w:rsidRDefault="00000000">
      <w:pPr>
        <w:pStyle w:val="PargrafodaLista"/>
        <w:numPr>
          <w:ilvl w:val="0"/>
          <w:numId w:val="80"/>
        </w:numPr>
        <w:tabs>
          <w:tab w:val="left" w:pos="979"/>
        </w:tabs>
        <w:spacing w:before="38" w:line="266" w:lineRule="auto"/>
        <w:ind w:left="979" w:right="1416"/>
        <w:jc w:val="both"/>
        <w:rPr>
          <w:sz w:val="20"/>
        </w:rPr>
      </w:pPr>
      <w:r>
        <w:rPr>
          <w:i/>
          <w:color w:val="231F20"/>
          <w:sz w:val="20"/>
        </w:rPr>
        <w:t>Fornecimento de feedback ao aluno</w:t>
      </w:r>
      <w:r>
        <w:rPr>
          <w:color w:val="231F20"/>
          <w:sz w:val="20"/>
        </w:rPr>
        <w:t xml:space="preserve">. Devem ser tomadas decisões sobre como dar feedback, como dar informações e/ou emitir juízos de valor ao aluno sobre a realização da tarefa, bem como sobre o seu papel na tomada de decisões. O feedback pode representar qualquer uma ou uma combinação das </w:t>
      </w:r>
      <w:r>
        <w:rPr>
          <w:i/>
          <w:color w:val="231F20"/>
          <w:sz w:val="20"/>
        </w:rPr>
        <w:t xml:space="preserve">quatro formas de feedback </w:t>
      </w:r>
      <w:r>
        <w:rPr>
          <w:color w:val="231F20"/>
          <w:sz w:val="20"/>
        </w:rPr>
        <w:t xml:space="preserve">(consulte o Capítulo 4 para mais pormenores sobre as </w:t>
      </w:r>
      <w:r>
        <w:rPr>
          <w:i/>
          <w:color w:val="231F20"/>
          <w:sz w:val="20"/>
        </w:rPr>
        <w:t>quatro formas de feedback</w:t>
      </w:r>
      <w:r>
        <w:rPr>
          <w:color w:val="231F20"/>
          <w:sz w:val="20"/>
        </w:rPr>
        <w:t>). Além disso, o feedback pode ser imediato ou adiado, pode ser dado através de gestos, símbolos ou comportamentos verbais, assim como pode ser dado em público ou em privado, etc.</w:t>
      </w:r>
    </w:p>
    <w:p w14:paraId="4ABFDC3E" w14:textId="77777777" w:rsidR="008D3D9C" w:rsidRDefault="00000000">
      <w:pPr>
        <w:pStyle w:val="PargrafodaLista"/>
        <w:numPr>
          <w:ilvl w:val="0"/>
          <w:numId w:val="80"/>
        </w:numPr>
        <w:tabs>
          <w:tab w:val="left" w:pos="979"/>
        </w:tabs>
        <w:spacing w:before="34" w:line="266" w:lineRule="auto"/>
        <w:ind w:left="979" w:right="1417"/>
        <w:jc w:val="both"/>
        <w:rPr>
          <w:sz w:val="20"/>
        </w:rPr>
      </w:pPr>
      <w:r>
        <w:rPr>
          <w:i/>
          <w:iCs/>
          <w:color w:val="231F20"/>
          <w:sz w:val="20"/>
        </w:rPr>
        <w:t>Tratamento das questões</w:t>
      </w:r>
      <w:r>
        <w:rPr>
          <w:color w:val="231F20"/>
          <w:sz w:val="20"/>
        </w:rPr>
        <w:t>. São tomadas decisões sobre a forma de tratar as questões: como reconhecer a resposta, que formulário de feedback utilizar, etc.</w:t>
      </w:r>
    </w:p>
    <w:p w14:paraId="3D712378" w14:textId="77777777" w:rsidR="008D3D9C" w:rsidRDefault="00000000">
      <w:pPr>
        <w:pStyle w:val="PargrafodaLista"/>
        <w:numPr>
          <w:ilvl w:val="0"/>
          <w:numId w:val="80"/>
        </w:numPr>
        <w:tabs>
          <w:tab w:val="left" w:pos="979"/>
        </w:tabs>
        <w:spacing w:before="39" w:line="266" w:lineRule="auto"/>
        <w:ind w:left="979" w:right="1416"/>
        <w:jc w:val="both"/>
        <w:rPr>
          <w:sz w:val="20"/>
        </w:rPr>
      </w:pPr>
      <w:r>
        <w:rPr>
          <w:i/>
          <w:iCs/>
          <w:color w:val="231F20"/>
          <w:sz w:val="20"/>
        </w:rPr>
        <w:t>Avaliação do estilo de ensino selecionado</w:t>
      </w:r>
      <w:r>
        <w:rPr>
          <w:color w:val="231F20"/>
          <w:sz w:val="20"/>
        </w:rPr>
        <w:t>. São tomadas decisões sobre a eficácia do estilo de ensino utilizado no episódio concluído e o seu impacto no aluno.</w:t>
      </w:r>
    </w:p>
    <w:p w14:paraId="386A907B" w14:textId="77777777" w:rsidR="008D3D9C" w:rsidRDefault="00000000">
      <w:pPr>
        <w:pStyle w:val="PargrafodaLista"/>
        <w:numPr>
          <w:ilvl w:val="0"/>
          <w:numId w:val="80"/>
        </w:numPr>
        <w:tabs>
          <w:tab w:val="left" w:pos="979"/>
        </w:tabs>
        <w:spacing w:before="38" w:line="266" w:lineRule="auto"/>
        <w:ind w:left="979" w:right="1416"/>
        <w:jc w:val="both"/>
        <w:rPr>
          <w:sz w:val="20"/>
        </w:rPr>
      </w:pPr>
      <w:r>
        <w:rPr>
          <w:i/>
          <w:iCs/>
          <w:color w:val="231F20"/>
          <w:sz w:val="20"/>
        </w:rPr>
        <w:t>Avaliação do estilo de aprendizagem previsto</w:t>
      </w:r>
      <w:r>
        <w:rPr>
          <w:color w:val="231F20"/>
          <w:sz w:val="20"/>
        </w:rPr>
        <w:t>. Em articulação com as decisões tomadas na categoria anterior (5), é tomada uma decisão sobre se o aluno alcançou ou não os objetivos de aprendizagem do episódio. Em conjunto, as categorias 5 e 6 fornecem a informação relativa à coerência entre a intenção e a ação (O-E-A-R).</w:t>
      </w:r>
    </w:p>
    <w:p w14:paraId="6B358903" w14:textId="77777777" w:rsidR="008D3D9C" w:rsidRDefault="00000000">
      <w:pPr>
        <w:pStyle w:val="PargrafodaLista"/>
        <w:numPr>
          <w:ilvl w:val="0"/>
          <w:numId w:val="80"/>
        </w:numPr>
        <w:tabs>
          <w:tab w:val="left" w:pos="979"/>
        </w:tabs>
        <w:spacing w:before="37" w:line="266" w:lineRule="auto"/>
        <w:ind w:left="979" w:right="1417"/>
        <w:jc w:val="both"/>
        <w:rPr>
          <w:sz w:val="20"/>
        </w:rPr>
      </w:pPr>
      <w:r>
        <w:rPr>
          <w:i/>
          <w:color w:val="231F20"/>
          <w:sz w:val="20"/>
        </w:rPr>
        <w:t>Ajustes</w:t>
      </w:r>
      <w:r>
        <w:rPr>
          <w:color w:val="231F20"/>
          <w:sz w:val="20"/>
        </w:rPr>
        <w:t>. Com base nas avaliações do episódio, são tomadas decisões sobre a necessidade imediata de ajustes numa decisão específica ou em episódios subsequentes.</w:t>
      </w:r>
    </w:p>
    <w:p w14:paraId="7FD6191E" w14:textId="77777777" w:rsidR="008D3D9C" w:rsidRDefault="00000000">
      <w:pPr>
        <w:pStyle w:val="PargrafodaLista"/>
        <w:numPr>
          <w:ilvl w:val="0"/>
          <w:numId w:val="80"/>
        </w:numPr>
        <w:tabs>
          <w:tab w:val="left" w:pos="978"/>
        </w:tabs>
        <w:spacing w:before="38"/>
        <w:ind w:left="978" w:hanging="286"/>
        <w:jc w:val="both"/>
        <w:rPr>
          <w:sz w:val="20"/>
        </w:rPr>
      </w:pPr>
      <w:r>
        <w:rPr>
          <w:i/>
          <w:color w:val="231F20"/>
          <w:sz w:val="20"/>
        </w:rPr>
        <w:t xml:space="preserve">Outros. </w:t>
      </w:r>
      <w:r>
        <w:rPr>
          <w:color w:val="231F20"/>
          <w:sz w:val="20"/>
        </w:rPr>
        <w:t>O modelo é aberto.</w:t>
      </w:r>
    </w:p>
    <w:p w14:paraId="538E9CCB" w14:textId="77777777" w:rsidR="008D3D9C" w:rsidRDefault="008D3D9C">
      <w:pPr>
        <w:pStyle w:val="Corpodetexto"/>
        <w:spacing w:before="3"/>
        <w:rPr>
          <w:sz w:val="24"/>
        </w:rPr>
      </w:pPr>
    </w:p>
    <w:p w14:paraId="2121EC31" w14:textId="77777777" w:rsidR="008D3D9C" w:rsidRDefault="00000000">
      <w:pPr>
        <w:pStyle w:val="Corpodetexto"/>
        <w:spacing w:line="266" w:lineRule="auto"/>
        <w:ind w:left="618" w:right="1417" w:firstLine="360"/>
        <w:jc w:val="both"/>
      </w:pPr>
      <w:r>
        <w:rPr>
          <w:color w:val="231F20"/>
        </w:rPr>
        <w:t>Em síntese, estes três conjuntos de decisões – o pré-impacto, o impacto e o pós-impacto – constituem a anatomia de qualquer estilo. Por vezes, estas decisões são tomadas deliberadamente; outras vezes, parecem representar hábitos; outras vezes ainda, algumas das decisões são ignoradas ou são tomadas por</w:t>
      </w:r>
    </w:p>
    <w:p w14:paraId="2D6EE27A" w14:textId="77777777" w:rsidR="008D3D9C" w:rsidRDefault="008D3D9C">
      <w:pPr>
        <w:spacing w:line="266" w:lineRule="auto"/>
        <w:jc w:val="both"/>
        <w:sectPr w:rsidR="008D3D9C">
          <w:pgSz w:w="10800" w:h="13320"/>
          <w:pgMar w:top="620" w:right="1000" w:bottom="280" w:left="1080" w:header="720" w:footer="720" w:gutter="0"/>
          <w:cols w:space="720"/>
        </w:sectPr>
      </w:pPr>
    </w:p>
    <w:p w14:paraId="11F3318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9BF94EE" w14:textId="77777777" w:rsidR="008D3D9C" w:rsidRPr="008E2011" w:rsidRDefault="008D3D9C">
      <w:pPr>
        <w:pStyle w:val="Corpodetexto"/>
        <w:rPr>
          <w:rFonts w:ascii="Calibri"/>
          <w:b/>
        </w:rPr>
      </w:pPr>
    </w:p>
    <w:p w14:paraId="05C15198" w14:textId="77777777" w:rsidR="008D3D9C" w:rsidRPr="008E2011" w:rsidRDefault="008D3D9C">
      <w:pPr>
        <w:pStyle w:val="Corpodetexto"/>
        <w:spacing w:before="6"/>
        <w:rPr>
          <w:rFonts w:ascii="Calibri"/>
          <w:b/>
          <w:sz w:val="19"/>
        </w:rPr>
      </w:pPr>
    </w:p>
    <w:p w14:paraId="6463F39B" w14:textId="77777777" w:rsidR="008D3D9C" w:rsidRDefault="00000000">
      <w:pPr>
        <w:pStyle w:val="Corpodetexto"/>
        <w:spacing w:line="266" w:lineRule="auto"/>
        <w:ind w:left="1340" w:right="696" w:hanging="1"/>
        <w:jc w:val="both"/>
      </w:pPr>
      <w:r>
        <w:rPr>
          <w:color w:val="231F20"/>
        </w:rPr>
        <w:t>defeito</w:t>
      </w:r>
      <w:r>
        <w:rPr>
          <w:color w:val="231F20"/>
          <w:sz w:val="16"/>
        </w:rPr>
        <w:t xml:space="preserve">.3 </w:t>
      </w:r>
      <w:r>
        <w:rPr>
          <w:color w:val="231F20"/>
        </w:rPr>
        <w:t>Independentemente da situação, o comportamento principal no ensino é o ato de tomar decisões nos três conjuntos sequenciais da anatomia. A anatomia de qualquer estilo é, portanto, um modelo universal que está na base de todo o ensino. Descreve as decisões que devem ser tomadas em qualquer interação de ensino-aprendizagem, modelo, estratégia ou jogo educativo.</w:t>
      </w:r>
    </w:p>
    <w:p w14:paraId="698574C5" w14:textId="77777777" w:rsidR="008D3D9C" w:rsidRDefault="00000000">
      <w:pPr>
        <w:pStyle w:val="Corpodetexto"/>
        <w:spacing w:line="266" w:lineRule="auto"/>
        <w:ind w:left="1340" w:right="695" w:firstLine="360"/>
        <w:jc w:val="both"/>
      </w:pPr>
      <w:r>
        <w:rPr>
          <w:color w:val="231F20"/>
        </w:rPr>
        <w:t>Antes de abordar questões fundamentais sobre a anatomia e a forma como esta é utilizada para identificar e diferenciar estilos específicos, serão analisados dois tópicos que afetam todos os estilos. O feedback e o conhecimento têm implicações tão profundas no processo de ensino-aprendizagem que é dedicado um capítulo inteiro a cada tópico.</w:t>
      </w:r>
    </w:p>
    <w:p w14:paraId="3FDDA63F" w14:textId="77777777" w:rsidR="008D3D9C" w:rsidRDefault="008D3D9C">
      <w:pPr>
        <w:pStyle w:val="Corpodetexto"/>
      </w:pPr>
    </w:p>
    <w:p w14:paraId="353FA251" w14:textId="77777777" w:rsidR="008D3D9C" w:rsidRDefault="008D3D9C">
      <w:pPr>
        <w:pStyle w:val="Corpodetexto"/>
      </w:pPr>
    </w:p>
    <w:p w14:paraId="6542D8B0" w14:textId="77777777" w:rsidR="008D3D9C" w:rsidRDefault="008D3D9C">
      <w:pPr>
        <w:pStyle w:val="Corpodetexto"/>
      </w:pPr>
    </w:p>
    <w:p w14:paraId="507FBAEB" w14:textId="77777777" w:rsidR="008D3D9C" w:rsidRDefault="008D3D9C">
      <w:pPr>
        <w:pStyle w:val="Corpodetexto"/>
      </w:pPr>
    </w:p>
    <w:p w14:paraId="4F32A130" w14:textId="77777777" w:rsidR="008D3D9C" w:rsidRDefault="008D3D9C">
      <w:pPr>
        <w:pStyle w:val="Corpodetexto"/>
      </w:pPr>
    </w:p>
    <w:p w14:paraId="645E83C7" w14:textId="77777777" w:rsidR="008D3D9C" w:rsidRDefault="008D3D9C">
      <w:pPr>
        <w:pStyle w:val="Corpodetexto"/>
      </w:pPr>
    </w:p>
    <w:p w14:paraId="18F2653A" w14:textId="77777777" w:rsidR="008D3D9C" w:rsidRDefault="008D3D9C">
      <w:pPr>
        <w:pStyle w:val="Corpodetexto"/>
      </w:pPr>
    </w:p>
    <w:p w14:paraId="2622262F" w14:textId="77777777" w:rsidR="008D3D9C" w:rsidRDefault="008D3D9C">
      <w:pPr>
        <w:pStyle w:val="Corpodetexto"/>
      </w:pPr>
    </w:p>
    <w:p w14:paraId="071F90D3" w14:textId="77777777" w:rsidR="008D3D9C" w:rsidRDefault="008D3D9C">
      <w:pPr>
        <w:pStyle w:val="Corpodetexto"/>
      </w:pPr>
    </w:p>
    <w:p w14:paraId="6103A785" w14:textId="77777777" w:rsidR="008D3D9C" w:rsidRDefault="008D3D9C">
      <w:pPr>
        <w:pStyle w:val="Corpodetexto"/>
      </w:pPr>
    </w:p>
    <w:p w14:paraId="643E9459" w14:textId="77777777" w:rsidR="008D3D9C" w:rsidRDefault="008D3D9C">
      <w:pPr>
        <w:pStyle w:val="Corpodetexto"/>
      </w:pPr>
    </w:p>
    <w:p w14:paraId="4FCDFDE9" w14:textId="77777777" w:rsidR="008D3D9C" w:rsidRDefault="008D3D9C">
      <w:pPr>
        <w:pStyle w:val="Corpodetexto"/>
      </w:pPr>
    </w:p>
    <w:p w14:paraId="2C92BCD8" w14:textId="77777777" w:rsidR="008D3D9C" w:rsidRDefault="008D3D9C">
      <w:pPr>
        <w:pStyle w:val="Corpodetexto"/>
      </w:pPr>
    </w:p>
    <w:p w14:paraId="14638536" w14:textId="77777777" w:rsidR="008D3D9C" w:rsidRDefault="008D3D9C">
      <w:pPr>
        <w:pStyle w:val="Corpodetexto"/>
      </w:pPr>
    </w:p>
    <w:p w14:paraId="48FA1AD2" w14:textId="77777777" w:rsidR="008D3D9C" w:rsidRDefault="008D3D9C">
      <w:pPr>
        <w:pStyle w:val="Corpodetexto"/>
      </w:pPr>
    </w:p>
    <w:p w14:paraId="3DE3B897" w14:textId="77777777" w:rsidR="008D3D9C" w:rsidRDefault="008D3D9C">
      <w:pPr>
        <w:pStyle w:val="Corpodetexto"/>
      </w:pPr>
    </w:p>
    <w:p w14:paraId="642D4B93" w14:textId="77777777" w:rsidR="008D3D9C" w:rsidRDefault="008D3D9C">
      <w:pPr>
        <w:pStyle w:val="Corpodetexto"/>
      </w:pPr>
    </w:p>
    <w:p w14:paraId="38B9349F" w14:textId="77777777" w:rsidR="008D3D9C" w:rsidRDefault="008D3D9C">
      <w:pPr>
        <w:pStyle w:val="Corpodetexto"/>
      </w:pPr>
    </w:p>
    <w:p w14:paraId="34249905" w14:textId="77777777" w:rsidR="008D3D9C" w:rsidRDefault="008D3D9C">
      <w:pPr>
        <w:pStyle w:val="Corpodetexto"/>
      </w:pPr>
    </w:p>
    <w:p w14:paraId="7B0F25D0" w14:textId="77777777" w:rsidR="008D3D9C" w:rsidRDefault="008D3D9C">
      <w:pPr>
        <w:pStyle w:val="Corpodetexto"/>
      </w:pPr>
    </w:p>
    <w:p w14:paraId="0F2A83F8" w14:textId="77777777" w:rsidR="008D3D9C" w:rsidRDefault="008D3D9C">
      <w:pPr>
        <w:pStyle w:val="Corpodetexto"/>
      </w:pPr>
    </w:p>
    <w:p w14:paraId="6D1567AE" w14:textId="77777777" w:rsidR="008D3D9C" w:rsidRDefault="008D3D9C">
      <w:pPr>
        <w:pStyle w:val="Corpodetexto"/>
      </w:pPr>
    </w:p>
    <w:p w14:paraId="69376CF4" w14:textId="77777777" w:rsidR="008D3D9C" w:rsidRDefault="008D3D9C">
      <w:pPr>
        <w:pStyle w:val="Corpodetexto"/>
      </w:pPr>
    </w:p>
    <w:p w14:paraId="0E5BB877" w14:textId="77777777" w:rsidR="008D3D9C" w:rsidRDefault="008D3D9C">
      <w:pPr>
        <w:pStyle w:val="Corpodetexto"/>
      </w:pPr>
    </w:p>
    <w:p w14:paraId="6FC06F51" w14:textId="77777777" w:rsidR="008D3D9C" w:rsidRDefault="008D3D9C">
      <w:pPr>
        <w:pStyle w:val="Corpodetexto"/>
      </w:pPr>
    </w:p>
    <w:p w14:paraId="447B5835" w14:textId="77777777" w:rsidR="008D3D9C" w:rsidRDefault="008D3D9C">
      <w:pPr>
        <w:pStyle w:val="Corpodetexto"/>
      </w:pPr>
    </w:p>
    <w:p w14:paraId="4AF3C4BE" w14:textId="77777777" w:rsidR="008D3D9C" w:rsidRDefault="008D3D9C">
      <w:pPr>
        <w:pStyle w:val="Corpodetexto"/>
      </w:pPr>
    </w:p>
    <w:p w14:paraId="04CF7E8D" w14:textId="77777777" w:rsidR="008D3D9C" w:rsidRDefault="008D3D9C">
      <w:pPr>
        <w:pStyle w:val="Corpodetexto"/>
      </w:pPr>
    </w:p>
    <w:p w14:paraId="27368C50" w14:textId="77777777" w:rsidR="008D3D9C" w:rsidRDefault="008D3D9C">
      <w:pPr>
        <w:pStyle w:val="Corpodetexto"/>
      </w:pPr>
    </w:p>
    <w:p w14:paraId="72B1AF87" w14:textId="77777777" w:rsidR="008D3D9C" w:rsidRDefault="008D3D9C">
      <w:pPr>
        <w:pStyle w:val="Corpodetexto"/>
      </w:pPr>
    </w:p>
    <w:p w14:paraId="25A7BF69" w14:textId="77777777" w:rsidR="008D3D9C" w:rsidRDefault="008D3D9C">
      <w:pPr>
        <w:pStyle w:val="Corpodetexto"/>
      </w:pPr>
    </w:p>
    <w:p w14:paraId="2F66F23E" w14:textId="77777777" w:rsidR="008D3D9C" w:rsidRDefault="008D3D9C">
      <w:pPr>
        <w:pStyle w:val="Corpodetexto"/>
        <w:spacing w:before="1"/>
        <w:rPr>
          <w:sz w:val="17"/>
        </w:rPr>
      </w:pPr>
    </w:p>
    <w:p w14:paraId="1B67F8DC" w14:textId="77777777" w:rsidR="008D3D9C" w:rsidRDefault="00000000">
      <w:pPr>
        <w:spacing w:before="87" w:line="280" w:lineRule="auto"/>
        <w:ind w:left="1339" w:right="696"/>
        <w:jc w:val="both"/>
        <w:rPr>
          <w:sz w:val="16"/>
        </w:rPr>
      </w:pPr>
      <w:r>
        <w:rPr>
          <w:color w:val="231F20"/>
          <w:sz w:val="14"/>
        </w:rPr>
        <w:t xml:space="preserve">3 </w:t>
      </w:r>
      <w:r>
        <w:rPr>
          <w:color w:val="231F20"/>
          <w:sz w:val="16"/>
        </w:rPr>
        <w:t xml:space="preserve">Mesmo quando uma decisão não é tomada, ocorre uma decisão: ou seja, a decisão de </w:t>
      </w:r>
      <w:r>
        <w:rPr>
          <w:i/>
          <w:color w:val="231F20"/>
          <w:sz w:val="16"/>
        </w:rPr>
        <w:t xml:space="preserve">não </w:t>
      </w:r>
      <w:r>
        <w:rPr>
          <w:color w:val="231F20"/>
          <w:sz w:val="16"/>
        </w:rPr>
        <w:t>tomar uma decisão! O facto de o professor não estar ciente não altera a realidade do processo de decisão em cada interação de ensino-aprendizagem.</w:t>
      </w:r>
    </w:p>
    <w:p w14:paraId="7EC2DC92"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1494C647" w14:textId="77777777" w:rsidR="008D3D9C" w:rsidRDefault="00000000">
      <w:pPr>
        <w:spacing w:before="78"/>
        <w:ind w:left="5646"/>
        <w:rPr>
          <w:rFonts w:ascii="Book Antiqua"/>
          <w:i/>
          <w:sz w:val="32"/>
        </w:rPr>
      </w:pPr>
      <w:r>
        <w:rPr>
          <w:rFonts w:ascii="Book Antiqua"/>
          <w:i/>
          <w:smallCaps/>
          <w:color w:val="231F20"/>
          <w:sz w:val="32"/>
        </w:rPr>
        <w:lastRenderedPageBreak/>
        <w:t>Cap</w:t>
      </w:r>
      <w:r>
        <w:rPr>
          <w:rFonts w:ascii="Book Antiqua"/>
          <w:i/>
          <w:smallCaps/>
          <w:color w:val="231F20"/>
          <w:sz w:val="32"/>
        </w:rPr>
        <w:t>í</w:t>
      </w:r>
      <w:r>
        <w:rPr>
          <w:rFonts w:ascii="Book Antiqua"/>
          <w:i/>
          <w:smallCaps/>
          <w:color w:val="231F20"/>
          <w:sz w:val="32"/>
        </w:rPr>
        <w:t>tulo 4</w:t>
      </w:r>
    </w:p>
    <w:p w14:paraId="2A874160" w14:textId="77777777" w:rsidR="008D3D9C" w:rsidRDefault="008D3D9C">
      <w:pPr>
        <w:pStyle w:val="Corpodetexto"/>
        <w:spacing w:before="9"/>
        <w:rPr>
          <w:rFonts w:ascii="Book Antiqua"/>
          <w:i/>
          <w:sz w:val="37"/>
        </w:rPr>
      </w:pPr>
    </w:p>
    <w:p w14:paraId="21E3C077" w14:textId="77777777" w:rsidR="008D3D9C" w:rsidRDefault="00000000">
      <w:pPr>
        <w:pStyle w:val="Ttulo1"/>
        <w:ind w:left="5177"/>
        <w:rPr>
          <w:rFonts w:ascii="Book Antiqua"/>
          <w:b w:val="0"/>
          <w:sz w:val="22"/>
        </w:rPr>
      </w:pPr>
      <w:r>
        <w:rPr>
          <w:color w:val="231F20"/>
        </w:rPr>
        <w:t>Feedback</w:t>
      </w:r>
      <w:r>
        <w:rPr>
          <w:rFonts w:ascii="Book Antiqua"/>
          <w:b w:val="0"/>
          <w:color w:val="231F20"/>
          <w:sz w:val="22"/>
        </w:rPr>
        <w:t>1</w:t>
      </w:r>
    </w:p>
    <w:p w14:paraId="395B5EBC" w14:textId="77777777" w:rsidR="008D3D9C" w:rsidRDefault="008D3D9C">
      <w:pPr>
        <w:pStyle w:val="Corpodetexto"/>
        <w:rPr>
          <w:rFonts w:ascii="Book Antiqua"/>
          <w:i/>
        </w:rPr>
      </w:pPr>
    </w:p>
    <w:p w14:paraId="014E3368" w14:textId="77777777" w:rsidR="008D3D9C" w:rsidRDefault="008D3D9C">
      <w:pPr>
        <w:pStyle w:val="Corpodetexto"/>
        <w:rPr>
          <w:rFonts w:ascii="Book Antiqua"/>
          <w:i/>
        </w:rPr>
      </w:pPr>
    </w:p>
    <w:p w14:paraId="3016DFD8" w14:textId="77777777" w:rsidR="008D3D9C" w:rsidRDefault="008D3D9C">
      <w:pPr>
        <w:pStyle w:val="Corpodetexto"/>
        <w:rPr>
          <w:rFonts w:ascii="Book Antiqua"/>
          <w:i/>
        </w:rPr>
      </w:pPr>
    </w:p>
    <w:p w14:paraId="78962ABF" w14:textId="77777777" w:rsidR="008D3D9C" w:rsidRDefault="008D3D9C">
      <w:pPr>
        <w:pStyle w:val="Corpodetexto"/>
        <w:rPr>
          <w:rFonts w:ascii="Book Antiqua"/>
          <w:i/>
        </w:rPr>
      </w:pPr>
    </w:p>
    <w:p w14:paraId="33F2DF74" w14:textId="77777777" w:rsidR="008D3D9C" w:rsidRDefault="008D3D9C">
      <w:pPr>
        <w:pStyle w:val="Corpodetexto"/>
        <w:rPr>
          <w:rFonts w:ascii="Book Antiqua"/>
          <w:i/>
        </w:rPr>
      </w:pPr>
    </w:p>
    <w:p w14:paraId="07734354" w14:textId="77777777" w:rsidR="008D3D9C" w:rsidRDefault="008D3D9C">
      <w:pPr>
        <w:pStyle w:val="Corpodetexto"/>
        <w:rPr>
          <w:rFonts w:ascii="Book Antiqua"/>
          <w:i/>
        </w:rPr>
      </w:pPr>
    </w:p>
    <w:p w14:paraId="6BEAAD5A" w14:textId="77777777" w:rsidR="008D3D9C" w:rsidRDefault="008D3D9C">
      <w:pPr>
        <w:pStyle w:val="Corpodetexto"/>
        <w:rPr>
          <w:rFonts w:ascii="Book Antiqua"/>
          <w:i/>
        </w:rPr>
      </w:pPr>
    </w:p>
    <w:p w14:paraId="25094C9C" w14:textId="77777777" w:rsidR="008D3D9C" w:rsidRDefault="008D3D9C">
      <w:pPr>
        <w:pStyle w:val="Corpodetexto"/>
        <w:spacing w:before="7"/>
        <w:rPr>
          <w:rFonts w:ascii="Book Antiqua"/>
          <w:i/>
          <w:sz w:val="22"/>
        </w:rPr>
      </w:pPr>
    </w:p>
    <w:p w14:paraId="76E21898" w14:textId="6D71313A" w:rsidR="009E1E59" w:rsidRDefault="00000000" w:rsidP="009E1E59">
      <w:pPr>
        <w:pStyle w:val="Corpodetexto"/>
        <w:spacing w:before="91" w:line="266" w:lineRule="auto"/>
        <w:ind w:left="1319" w:right="1416"/>
        <w:jc w:val="both"/>
        <w:rPr>
          <w:color w:val="231F20"/>
        </w:rPr>
      </w:pPr>
      <w:r>
        <w:rPr>
          <w:noProof/>
        </w:rPr>
        <mc:AlternateContent>
          <mc:Choice Requires="wps">
            <w:drawing>
              <wp:anchor distT="0" distB="0" distL="0" distR="0" simplePos="0" relativeHeight="251697664" behindDoc="1" locked="0" layoutInCell="1" allowOverlap="1" wp14:anchorId="3972F2AD" wp14:editId="09D4AA79">
                <wp:simplePos x="0" y="0"/>
                <wp:positionH relativeFrom="page">
                  <wp:posOffset>1308100</wp:posOffset>
                </wp:positionH>
                <wp:positionV relativeFrom="paragraph">
                  <wp:posOffset>-19664</wp:posOffset>
                </wp:positionV>
                <wp:extent cx="201295" cy="47942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479425"/>
                        </a:xfrm>
                        <a:prstGeom prst="rect">
                          <a:avLst/>
                        </a:prstGeom>
                      </wps:spPr>
                      <wps:txbx>
                        <w:txbxContent>
                          <w:p w14:paraId="6283B03E" w14:textId="77777777" w:rsidR="008D3D9C" w:rsidRDefault="00000000">
                            <w:pPr>
                              <w:spacing w:line="712" w:lineRule="exact"/>
                              <w:rPr>
                                <w:rFonts w:ascii="Lucida Sans"/>
                                <w:b/>
                                <w:sz w:val="63"/>
                              </w:rPr>
                            </w:pPr>
                            <w:r>
                              <w:rPr>
                                <w:rFonts w:ascii="Lucida Sans"/>
                                <w:b/>
                                <w:color w:val="231F20"/>
                                <w:sz w:val="63"/>
                              </w:rPr>
                              <w:t>O</w:t>
                            </w:r>
                          </w:p>
                        </w:txbxContent>
                      </wps:txbx>
                      <wps:bodyPr wrap="square" lIns="0" tIns="0" rIns="0" bIns="0" rtlCol="0">
                        <a:noAutofit/>
                      </wps:bodyPr>
                    </wps:wsp>
                  </a:graphicData>
                </a:graphic>
              </wp:anchor>
            </w:drawing>
          </mc:Choice>
          <mc:Fallback>
            <w:pict>
              <v:shape w14:anchorId="3972F2AD" id="Textbox 259" o:spid="_x0000_s1064" type="#_x0000_t202" style="position:absolute;left:0;text-align:left;margin-left:103pt;margin-top:-1.55pt;width:15.85pt;height:37.75pt;z-index:-25161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" filled="f" stroked="f">
                <v:textbox inset="0,0,0,0">
                  <w:txbxContent>
                    <w:p w14:paraId="6283B03E" w14:textId="77777777" w:rsidR="008D3D9C" w:rsidRDefault="00000000">
                      <w:pPr>
                        <w:spacing w:line="712" w:lineRule="exact"/>
                        <w:rPr>
                          <w:rFonts w:ascii="Lucida Sans"/>
                          <w:b/>
                          <w:sz w:val="63"/>
                        </w:rPr>
                      </w:pPr>
                      <w:r>
                        <w:rPr>
                          <w:rFonts w:ascii="Lucida Sans"/>
                          <w:b/>
                          <w:color w:val="231F20"/>
                          <w:sz w:val="63"/>
                        </w:rPr>
                        <w:t>O</w:t>
                      </w:r>
                    </w:p>
                  </w:txbxContent>
                </v:textbox>
                <w10:wrap anchorx="page"/>
              </v:shape>
            </w:pict>
          </mc:Fallback>
        </mc:AlternateContent>
      </w:r>
      <w:r w:rsidR="00257A4D">
        <w:rPr>
          <w:color w:val="231F20"/>
        </w:rPr>
        <w:t xml:space="preserve"> </w:t>
      </w:r>
      <w:r>
        <w:rPr>
          <w:color w:val="231F20"/>
        </w:rPr>
        <w:t>feedback (</w:t>
      </w:r>
      <w:r>
        <w:rPr>
          <w:color w:val="231F20"/>
          <w:sz w:val="16"/>
        </w:rPr>
        <w:t>avaliação2</w:t>
      </w:r>
      <w:r>
        <w:rPr>
          <w:color w:val="231F20"/>
        </w:rPr>
        <w:t xml:space="preserve">) é omnipresente; a sua presença e poder </w:t>
      </w:r>
      <w:r>
        <w:rPr>
          <w:color w:val="231F20"/>
        </w:rPr>
        <w:t>permeiam todos os aspetos da vida. Todas as pessoas sabem disso, dão-no e</w:t>
      </w:r>
      <w:r w:rsidR="00257A4D">
        <w:t xml:space="preserve"> </w:t>
      </w:r>
      <w:r>
        <w:rPr>
          <w:color w:val="231F20"/>
        </w:rPr>
        <w:t xml:space="preserve">recebem-no. </w:t>
      </w:r>
    </w:p>
    <w:p w14:paraId="4A165D03" w14:textId="77777777" w:rsidR="009E1E59" w:rsidRDefault="009E1E59" w:rsidP="009E1E59">
      <w:pPr>
        <w:pStyle w:val="Corpodetexto"/>
        <w:spacing w:before="91" w:line="266" w:lineRule="auto"/>
        <w:ind w:right="1416"/>
        <w:jc w:val="both"/>
      </w:pPr>
      <w:r>
        <w:t>Em determinados momentos, todos recorreram a ele ou o evitaram.</w:t>
      </w:r>
    </w:p>
    <w:p w14:paraId="445929FD" w14:textId="56FB25E4" w:rsidR="008D3D9C" w:rsidRDefault="00000000" w:rsidP="00760EB5">
      <w:pPr>
        <w:pStyle w:val="Corpodetexto"/>
        <w:spacing w:before="91" w:line="266" w:lineRule="auto"/>
        <w:ind w:right="1416"/>
        <w:jc w:val="both"/>
      </w:pPr>
      <w:r>
        <w:rPr>
          <w:color w:val="231F20"/>
        </w:rPr>
        <w:t xml:space="preserve">Menos conhecido é o facto de existirem diferentes </w:t>
      </w:r>
      <w:r>
        <w:rPr>
          <w:i/>
          <w:color w:val="231F20"/>
        </w:rPr>
        <w:t>formas de feedback</w:t>
      </w:r>
      <w:r>
        <w:rPr>
          <w:color w:val="231F20"/>
        </w:rPr>
        <w:t>, cada uma das quais com características e implicações para o processo de aprendizagem.</w:t>
      </w:r>
    </w:p>
    <w:p w14:paraId="2BACB7BD" w14:textId="77777777" w:rsidR="008D3D9C" w:rsidRDefault="00000000">
      <w:pPr>
        <w:pStyle w:val="Corpodetexto"/>
        <w:spacing w:line="266" w:lineRule="auto"/>
        <w:ind w:left="619" w:right="1421" w:firstLine="360"/>
        <w:jc w:val="both"/>
      </w:pPr>
      <w:r>
        <w:rPr>
          <w:color w:val="231F20"/>
        </w:rPr>
        <w:t>O âmbito e o conteúdo do feedback são independentes de qualquer estilo de ensino específico, mas fundamentais para todos. O feedback é geralmente definido como “dizer às pessoas como se estão a sair”. Uma definição tão simplista ignora a magnitude e o poder hipnótico do feedback para afetar o desempenho e moldar as perceções. O feedback é fundamental para o processo de aprendizagem por duas razões principais.</w:t>
      </w:r>
    </w:p>
    <w:p w14:paraId="1C11858F" w14:textId="77777777" w:rsidR="008D3D9C" w:rsidRDefault="00000000">
      <w:pPr>
        <w:pStyle w:val="Corpodetexto"/>
        <w:spacing w:line="232" w:lineRule="exact"/>
        <w:ind w:left="979"/>
        <w:jc w:val="both"/>
      </w:pPr>
      <w:r>
        <w:rPr>
          <w:color w:val="231F20"/>
        </w:rPr>
        <w:t>Todo o feedback (toda a avaliação</w:t>
      </w:r>
      <w:r>
        <w:rPr>
          <w:i/>
          <w:color w:val="231F20"/>
        </w:rPr>
        <w:t xml:space="preserve">) </w:t>
      </w:r>
      <w:r>
        <w:rPr>
          <w:color w:val="231F20"/>
        </w:rPr>
        <w:t>serve para:</w:t>
      </w:r>
    </w:p>
    <w:p w14:paraId="673D85C1" w14:textId="5D4C4897" w:rsidR="008D3D9C" w:rsidRDefault="00000000">
      <w:pPr>
        <w:pStyle w:val="PargrafodaLista"/>
        <w:numPr>
          <w:ilvl w:val="0"/>
          <w:numId w:val="266"/>
        </w:numPr>
        <w:tabs>
          <w:tab w:val="left" w:pos="978"/>
        </w:tabs>
        <w:spacing w:before="64"/>
        <w:ind w:left="978" w:hanging="282"/>
        <w:jc w:val="both"/>
        <w:rPr>
          <w:sz w:val="20"/>
        </w:rPr>
      </w:pPr>
      <w:r>
        <w:rPr>
          <w:color w:val="231F20"/>
          <w:sz w:val="20"/>
        </w:rPr>
        <w:t xml:space="preserve">reforçar ou </w:t>
      </w:r>
      <w:r>
        <w:rPr>
          <w:color w:val="231F20"/>
          <w:sz w:val="20"/>
        </w:rPr>
        <w:t xml:space="preserve">alterar </w:t>
      </w:r>
      <w:r w:rsidR="009E1E59">
        <w:rPr>
          <w:color w:val="231F20"/>
          <w:sz w:val="20"/>
        </w:rPr>
        <w:t>o conteúdo</w:t>
      </w:r>
      <w:r>
        <w:rPr>
          <w:color w:val="231F20"/>
          <w:sz w:val="20"/>
        </w:rPr>
        <w:t xml:space="preserve">, </w:t>
      </w:r>
      <w:r>
        <w:rPr>
          <w:color w:val="231F20"/>
          <w:sz w:val="20"/>
        </w:rPr>
        <w:t>o comportamento ou a logística;</w:t>
      </w:r>
    </w:p>
    <w:p w14:paraId="3E412FE7" w14:textId="77777777" w:rsidR="008D3D9C" w:rsidRDefault="00000000">
      <w:pPr>
        <w:pStyle w:val="PargrafodaLista"/>
        <w:numPr>
          <w:ilvl w:val="0"/>
          <w:numId w:val="266"/>
        </w:numPr>
        <w:tabs>
          <w:tab w:val="left" w:pos="978"/>
        </w:tabs>
        <w:ind w:left="978" w:hanging="282"/>
        <w:jc w:val="both"/>
        <w:rPr>
          <w:sz w:val="20"/>
        </w:rPr>
      </w:pPr>
      <w:r>
        <w:rPr>
          <w:color w:val="231F20"/>
          <w:sz w:val="20"/>
        </w:rPr>
        <w:t>moldar o autoconceito.</w:t>
      </w:r>
    </w:p>
    <w:p w14:paraId="65D7953F" w14:textId="77777777" w:rsidR="008D3D9C" w:rsidRDefault="008D3D9C">
      <w:pPr>
        <w:pStyle w:val="Corpodetexto"/>
        <w:spacing w:before="3"/>
        <w:rPr>
          <w:sz w:val="24"/>
        </w:rPr>
      </w:pPr>
    </w:p>
    <w:p w14:paraId="1A85740C" w14:textId="77777777" w:rsidR="008D3D9C" w:rsidRDefault="00000000">
      <w:pPr>
        <w:pStyle w:val="Corpodetexto"/>
        <w:spacing w:line="266" w:lineRule="auto"/>
        <w:ind w:left="618" w:right="1417" w:firstLine="361"/>
        <w:jc w:val="both"/>
      </w:pPr>
      <w:r>
        <w:rPr>
          <w:color w:val="231F20"/>
        </w:rPr>
        <w:t xml:space="preserve">O feedback pode ser dado ao aluno através de várias </w:t>
      </w:r>
      <w:r>
        <w:rPr>
          <w:i/>
          <w:color w:val="231F20"/>
        </w:rPr>
        <w:t>formas de comunicação</w:t>
      </w:r>
      <w:r>
        <w:rPr>
          <w:color w:val="231F20"/>
        </w:rPr>
        <w:t xml:space="preserve">: símbolos, gestos e comportamento verbal. Os </w:t>
      </w:r>
      <w:r>
        <w:rPr>
          <w:i/>
          <w:color w:val="231F20"/>
        </w:rPr>
        <w:t xml:space="preserve">símbolos </w:t>
      </w:r>
      <w:r>
        <w:rPr>
          <w:color w:val="231F20"/>
        </w:rPr>
        <w:t>são representados por letras (A, B, C, etc.), por números (1-10), por percentagens (0-100%), por prémios (primeiro lugar, segundo lugar, etc.) ou por imagens (</w:t>
      </w:r>
      <w:r>
        <w:rPr>
          <w:noProof/>
        </w:rPr>
        <w:drawing>
          <wp:inline distT="0" distB="0" distL="0" distR="0" wp14:anchorId="3E9C8C58" wp14:editId="16C0E224">
            <wp:extent cx="110711" cy="112699"/>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6" cstate="print"/>
                    <a:stretch>
                      <a:fillRect/>
                    </a:stretch>
                  </pic:blipFill>
                  <pic:spPr>
                    <a:xfrm>
                      <a:off x="0" y="0"/>
                      <a:ext cx="110711" cy="112699"/>
                    </a:xfrm>
                    <a:prstGeom prst="rect">
                      <a:avLst/>
                    </a:prstGeom>
                  </pic:spPr>
                </pic:pic>
              </a:graphicData>
            </a:graphic>
          </wp:inline>
        </w:drawing>
      </w:r>
      <w:r>
        <w:rPr>
          <w:color w:val="231F20"/>
        </w:rPr>
        <w:t xml:space="preserve">, </w:t>
      </w:r>
      <w:r>
        <w:rPr>
          <w:noProof/>
        </w:rPr>
        <w:drawing>
          <wp:inline distT="0" distB="0" distL="0" distR="0" wp14:anchorId="00B02E36" wp14:editId="01E98AC3">
            <wp:extent cx="110048" cy="112699"/>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7" cstate="print"/>
                    <a:stretch>
                      <a:fillRect/>
                    </a:stretch>
                  </pic:blipFill>
                  <pic:spPr>
                    <a:xfrm>
                      <a:off x="0" y="0"/>
                      <a:ext cx="110048" cy="112699"/>
                    </a:xfrm>
                    <a:prstGeom prst="rect">
                      <a:avLst/>
                    </a:prstGeom>
                  </pic:spPr>
                </pic:pic>
              </a:graphicData>
            </a:graphic>
          </wp:inline>
        </w:drawing>
      </w:r>
      <w:r>
        <w:rPr>
          <w:color w:val="231F20"/>
        </w:rPr>
        <w:t xml:space="preserve">). Estes símbolos representam escalas nas quais as ações individuais dos alunos são avaliadas. Os </w:t>
      </w:r>
      <w:r>
        <w:rPr>
          <w:i/>
          <w:color w:val="231F20"/>
        </w:rPr>
        <w:t xml:space="preserve">gestos </w:t>
      </w:r>
      <w:r>
        <w:rPr>
          <w:color w:val="231F20"/>
        </w:rPr>
        <w:t xml:space="preserve">(também designados por </w:t>
      </w:r>
      <w:r>
        <w:rPr>
          <w:i/>
          <w:color w:val="231F20"/>
        </w:rPr>
        <w:t>linguagem corporal</w:t>
      </w:r>
      <w:r>
        <w:rPr>
          <w:color w:val="231F20"/>
        </w:rPr>
        <w:t xml:space="preserve">) são representados por movimentos da cabeça, expressões faciais, movimentos das mãos e configurações dos dedos. O </w:t>
      </w:r>
      <w:r>
        <w:rPr>
          <w:i/>
          <w:color w:val="231F20"/>
        </w:rPr>
        <w:t xml:space="preserve">comportamento verbal </w:t>
      </w:r>
      <w:r>
        <w:rPr>
          <w:color w:val="231F20"/>
        </w:rPr>
        <w:t>é representado por palavras e frases escritas ou faladas que transmitem significados e conotações, os quais podem mudar em função das diferentes entoações</w:t>
      </w:r>
    </w:p>
    <w:p w14:paraId="0CC1A1E4" w14:textId="77777777" w:rsidR="008D3D9C" w:rsidRDefault="008D3D9C">
      <w:pPr>
        <w:pStyle w:val="Corpodetexto"/>
        <w:spacing w:before="1"/>
        <w:rPr>
          <w:sz w:val="24"/>
        </w:rPr>
      </w:pPr>
    </w:p>
    <w:p w14:paraId="7B6C5DC6" w14:textId="77777777" w:rsidR="008D3D9C" w:rsidRDefault="00000000" w:rsidP="00257A4D">
      <w:pPr>
        <w:pStyle w:val="PargrafodaLista"/>
        <w:numPr>
          <w:ilvl w:val="1"/>
          <w:numId w:val="266"/>
        </w:numPr>
        <w:tabs>
          <w:tab w:val="left" w:pos="746"/>
        </w:tabs>
        <w:spacing w:before="86"/>
        <w:ind w:hanging="126"/>
        <w:jc w:val="both"/>
        <w:rPr>
          <w:sz w:val="16"/>
        </w:rPr>
      </w:pPr>
      <w:r>
        <w:rPr>
          <w:color w:val="231F20"/>
          <w:sz w:val="16"/>
        </w:rPr>
        <w:t>Este capítulo é uma adaptação de um livro a publicar em breve sobre o ensino do espetro, da autoria de Sara Ashworth.</w:t>
      </w:r>
    </w:p>
    <w:p w14:paraId="07566CBE" w14:textId="77777777" w:rsidR="008D3D9C" w:rsidRDefault="00000000" w:rsidP="00257A4D">
      <w:pPr>
        <w:pStyle w:val="PargrafodaLista"/>
        <w:numPr>
          <w:ilvl w:val="1"/>
          <w:numId w:val="266"/>
        </w:numPr>
        <w:tabs>
          <w:tab w:val="left" w:pos="739"/>
        </w:tabs>
        <w:spacing w:before="41" w:line="280" w:lineRule="auto"/>
        <w:ind w:left="619" w:right="-69" w:firstLine="0"/>
        <w:jc w:val="both"/>
        <w:rPr>
          <w:sz w:val="16"/>
        </w:rPr>
      </w:pPr>
      <w:r>
        <w:rPr>
          <w:color w:val="231F20"/>
          <w:sz w:val="16"/>
        </w:rPr>
        <w:t>A principal função do conjunto de decisões pós-impacto é a avaliação. Os comentários e as expressões verbais utilizados na sala de aula revelam o grau de compreensão que o professor tem do âmbito, das opções e das implicações da avaliação.</w:t>
      </w:r>
    </w:p>
    <w:p w14:paraId="19967996" w14:textId="77777777" w:rsidR="008D3D9C" w:rsidRPr="008E2011" w:rsidRDefault="00000000">
      <w:pPr>
        <w:pStyle w:val="Ttulo6"/>
        <w:spacing w:line="196" w:lineRule="exact"/>
        <w:ind w:left="571" w:right="217"/>
        <w:jc w:val="right"/>
        <w:rPr>
          <w:rFonts w:ascii="Century Gothic"/>
        </w:rPr>
      </w:pPr>
      <w:r>
        <w:rPr>
          <w:rFonts w:ascii="Century Gothic"/>
          <w:color w:val="231F20"/>
        </w:rPr>
        <w:t>27</w:t>
      </w:r>
    </w:p>
    <w:p w14:paraId="3CC32AB0" w14:textId="77777777" w:rsidR="008D3D9C" w:rsidRPr="008E2011" w:rsidRDefault="008D3D9C">
      <w:pPr>
        <w:spacing w:line="196" w:lineRule="exact"/>
        <w:jc w:val="right"/>
        <w:rPr>
          <w:rFonts w:ascii="Century Gothic"/>
        </w:rPr>
        <w:sectPr w:rsidR="008D3D9C" w:rsidRPr="008E2011">
          <w:pgSz w:w="10800" w:h="13320"/>
          <w:pgMar w:top="1320" w:right="1000" w:bottom="280" w:left="1080" w:header="720" w:footer="720" w:gutter="0"/>
          <w:cols w:space="720"/>
        </w:sectPr>
      </w:pPr>
    </w:p>
    <w:p w14:paraId="2649687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938B454" w14:textId="77777777" w:rsidR="008D3D9C" w:rsidRPr="008E2011" w:rsidRDefault="008D3D9C">
      <w:pPr>
        <w:pStyle w:val="Corpodetexto"/>
        <w:rPr>
          <w:rFonts w:ascii="Calibri"/>
          <w:b/>
          <w:sz w:val="24"/>
        </w:rPr>
      </w:pPr>
    </w:p>
    <w:p w14:paraId="3F6AEF54" w14:textId="77777777" w:rsidR="008D3D9C" w:rsidRDefault="00000000">
      <w:pPr>
        <w:spacing w:before="187"/>
        <w:ind w:left="60" w:right="1260"/>
        <w:jc w:val="center"/>
        <w:rPr>
          <w:rFonts w:ascii="Calibri"/>
          <w:b/>
          <w:sz w:val="17"/>
        </w:rPr>
      </w:pPr>
      <w:r>
        <w:rPr>
          <w:rFonts w:ascii="Calibri"/>
          <w:b/>
          <w:color w:val="231F20"/>
          <w:sz w:val="17"/>
        </w:rPr>
        <w:t>QUATRO FORMAS DE FEEDBACK</w:t>
      </w:r>
    </w:p>
    <w:p w14:paraId="046C4A2D" w14:textId="77777777" w:rsidR="008D3D9C" w:rsidRDefault="008D3D9C">
      <w:pPr>
        <w:pStyle w:val="Corpodetexto"/>
        <w:spacing w:before="11"/>
        <w:rPr>
          <w:rFonts w:ascii="Calibri"/>
          <w:b/>
          <w:sz w:val="17"/>
        </w:rPr>
      </w:pPr>
    </w:p>
    <w:p w14:paraId="49665FF6" w14:textId="15D15C8A" w:rsidR="008D3D9C" w:rsidRDefault="00000000">
      <w:pPr>
        <w:spacing w:line="247" w:lineRule="auto"/>
        <w:ind w:left="2805" w:right="4006" w:hanging="1"/>
        <w:jc w:val="center"/>
        <w:rPr>
          <w:rFonts w:ascii="Calibri"/>
          <w:b/>
          <w:sz w:val="17"/>
        </w:rPr>
      </w:pPr>
      <w:r>
        <w:rPr>
          <w:noProof/>
        </w:rPr>
        <mc:AlternateContent>
          <mc:Choice Requires="wpg">
            <w:drawing>
              <wp:anchor distT="0" distB="0" distL="0" distR="0" simplePos="0" relativeHeight="251798016" behindDoc="1" locked="0" layoutInCell="1" allowOverlap="1" wp14:anchorId="777D16B5" wp14:editId="14DD081E">
                <wp:simplePos x="0" y="0"/>
                <wp:positionH relativeFrom="page">
                  <wp:posOffset>3042331</wp:posOffset>
                </wp:positionH>
                <wp:positionV relativeFrom="paragraph">
                  <wp:posOffset>692206</wp:posOffset>
                </wp:positionV>
                <wp:extent cx="68580" cy="426720"/>
                <wp:effectExtent l="0" t="0" r="0" b="0"/>
                <wp:wrapTopAndBottom/>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426720"/>
                          <a:chOff x="0" y="0"/>
                          <a:chExt cx="68580" cy="426720"/>
                        </a:xfrm>
                      </wpg:grpSpPr>
                      <wps:wsp>
                        <wps:cNvPr id="263" name="Graphic 263"/>
                        <wps:cNvSpPr/>
                        <wps:spPr>
                          <a:xfrm>
                            <a:off x="34225" y="55146"/>
                            <a:ext cx="1270" cy="316230"/>
                          </a:xfrm>
                          <a:custGeom>
                            <a:avLst/>
                            <a:gdLst/>
                            <a:ahLst/>
                            <a:cxnLst/>
                            <a:rect l="l" t="t" r="r" b="b"/>
                            <a:pathLst>
                              <a:path h="316230">
                                <a:moveTo>
                                  <a:pt x="0" y="0"/>
                                </a:moveTo>
                                <a:lnTo>
                                  <a:pt x="0" y="316177"/>
                                </a:lnTo>
                              </a:path>
                            </a:pathLst>
                          </a:custGeom>
                          <a:ln w="9239">
                            <a:solidFill>
                              <a:srgbClr val="231F20"/>
                            </a:solidFill>
                            <a:prstDash val="solid"/>
                          </a:ln>
                        </wps:spPr>
                        <wps:bodyPr wrap="square" lIns="0" tIns="0" rIns="0" bIns="0" rtlCol="0">
                          <a:prstTxWarp prst="textNoShape">
                            <a:avLst/>
                          </a:prstTxWarp>
                          <a:noAutofit/>
                        </wps:bodyPr>
                      </wps:wsp>
                      <wps:wsp>
                        <wps:cNvPr id="264" name="Graphic 264"/>
                        <wps:cNvSpPr/>
                        <wps:spPr>
                          <a:xfrm>
                            <a:off x="-7" y="0"/>
                            <a:ext cx="68580" cy="426720"/>
                          </a:xfrm>
                          <a:custGeom>
                            <a:avLst/>
                            <a:gdLst/>
                            <a:ahLst/>
                            <a:cxnLst/>
                            <a:rect l="l" t="t" r="r" b="b"/>
                            <a:pathLst>
                              <a:path w="68580" h="426720">
                                <a:moveTo>
                                  <a:pt x="68440" y="81102"/>
                                </a:moveTo>
                                <a:lnTo>
                                  <a:pt x="34226" y="0"/>
                                </a:lnTo>
                                <a:lnTo>
                                  <a:pt x="0" y="81102"/>
                                </a:lnTo>
                                <a:lnTo>
                                  <a:pt x="34226" y="66573"/>
                                </a:lnTo>
                                <a:lnTo>
                                  <a:pt x="68440" y="81102"/>
                                </a:lnTo>
                                <a:close/>
                              </a:path>
                              <a:path w="68580" h="426720">
                                <a:moveTo>
                                  <a:pt x="68453" y="345376"/>
                                </a:moveTo>
                                <a:lnTo>
                                  <a:pt x="34226" y="359918"/>
                                </a:lnTo>
                                <a:lnTo>
                                  <a:pt x="12" y="345376"/>
                                </a:lnTo>
                                <a:lnTo>
                                  <a:pt x="34226" y="426478"/>
                                </a:lnTo>
                                <a:lnTo>
                                  <a:pt x="68453" y="34537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C677064" id="Group 262" o:spid="_x0000_s1026" style="position:absolute;margin-left:239.55pt;margin-top:54.5pt;width:5.4pt;height:33.6pt;z-index:-251518464;mso-wrap-distance-left:0;mso-wrap-distance-right:0;mso-position-horizontal-relative:page" coordsize="6858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">
                <v:shape id="Graphic 263" o:spid="_x0000_s1027" style="position:absolute;left:34225;top:55146;width:1270;height:316230;visibility:visible;mso-wrap-style:square;v-text-anchor:top" coordsize="127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" path="m,l,316177e" filled="f" strokecolor="#231f20" strokeweight=".25664mm">
                  <v:path arrowok="t"/>
                </v:shape>
                <v:shape id="Graphic 264" o:spid="_x0000_s1028" style="position:absolute;left:-7;width:68580;height:426720;visibility:visible;mso-wrap-style:square;v-text-anchor:top" coordsize="6858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" path="m68440,81102l34226,,,81102,34226,66573,68440,81102xem68453,345376l34226,359918,12,345376r34214,81102l68453,345376xe" fillcolor="#231f20" stroked="f">
                  <v:path arrowok="t"/>
                </v:shape>
                <w10:wrap type="topAndBottom" anchorx="page"/>
              </v:group>
            </w:pict>
          </mc:Fallback>
        </mc:AlternateContent>
      </w:r>
      <w:r>
        <w:rPr>
          <w:rFonts w:ascii="Calibri"/>
          <w:b/>
          <w:color w:val="231F20"/>
          <w:sz w:val="17"/>
        </w:rPr>
        <w:t>Afirma</w:t>
      </w:r>
      <w:r>
        <w:rPr>
          <w:rFonts w:ascii="Calibri"/>
          <w:b/>
          <w:color w:val="231F20"/>
          <w:sz w:val="17"/>
        </w:rPr>
        <w:t>çõ</w:t>
      </w:r>
      <w:r>
        <w:rPr>
          <w:rFonts w:ascii="Calibri"/>
          <w:b/>
          <w:color w:val="231F20"/>
          <w:sz w:val="17"/>
        </w:rPr>
        <w:t xml:space="preserve">es de valor </w:t>
      </w:r>
      <w:r>
        <w:rPr>
          <w:rFonts w:ascii="Calibri"/>
          <w:color w:val="231F20"/>
          <w:sz w:val="17"/>
        </w:rPr>
        <w:t xml:space="preserve">(positivas ou negativas) </w:t>
      </w:r>
      <w:r>
        <w:rPr>
          <w:rFonts w:ascii="Calibri"/>
          <w:b/>
          <w:color w:val="231F20"/>
          <w:sz w:val="17"/>
        </w:rPr>
        <w:t>Afirma</w:t>
      </w:r>
      <w:r>
        <w:rPr>
          <w:rFonts w:ascii="Calibri"/>
          <w:b/>
          <w:color w:val="231F20"/>
          <w:sz w:val="17"/>
        </w:rPr>
        <w:t>çõ</w:t>
      </w:r>
      <w:r>
        <w:rPr>
          <w:rFonts w:ascii="Calibri"/>
          <w:b/>
          <w:color w:val="231F20"/>
          <w:sz w:val="17"/>
        </w:rPr>
        <w:t>es corretivas Afirma</w:t>
      </w:r>
      <w:r>
        <w:rPr>
          <w:rFonts w:ascii="Calibri"/>
          <w:b/>
          <w:color w:val="231F20"/>
          <w:sz w:val="17"/>
        </w:rPr>
        <w:t>çõ</w:t>
      </w:r>
      <w:r>
        <w:rPr>
          <w:rFonts w:ascii="Calibri"/>
          <w:b/>
          <w:color w:val="231F20"/>
          <w:sz w:val="17"/>
        </w:rPr>
        <w:t xml:space="preserve">es neutras </w:t>
      </w:r>
      <w:r w:rsidR="0083161B">
        <w:rPr>
          <w:rFonts w:ascii="Calibri"/>
          <w:b/>
          <w:color w:val="231F20"/>
          <w:sz w:val="17"/>
        </w:rPr>
        <w:t>Afirma</w:t>
      </w:r>
      <w:r w:rsidR="0083161B">
        <w:rPr>
          <w:rFonts w:ascii="Calibri"/>
          <w:b/>
          <w:color w:val="231F20"/>
          <w:sz w:val="17"/>
        </w:rPr>
        <w:t>çõ</w:t>
      </w:r>
      <w:r w:rsidR="0083161B">
        <w:rPr>
          <w:rFonts w:ascii="Calibri"/>
          <w:b/>
          <w:color w:val="231F20"/>
          <w:sz w:val="17"/>
        </w:rPr>
        <w:t>es amb</w:t>
      </w:r>
      <w:r w:rsidR="0083161B">
        <w:rPr>
          <w:rFonts w:ascii="Calibri"/>
          <w:b/>
          <w:color w:val="231F20"/>
          <w:sz w:val="17"/>
        </w:rPr>
        <w:t>í</w:t>
      </w:r>
      <w:r w:rsidR="0083161B">
        <w:rPr>
          <w:rFonts w:ascii="Calibri"/>
          <w:b/>
          <w:color w:val="231F20"/>
          <w:sz w:val="17"/>
        </w:rPr>
        <w:t>guas</w:t>
      </w:r>
    </w:p>
    <w:p w14:paraId="777C425F" w14:textId="77777777" w:rsidR="008D3D9C" w:rsidRDefault="00000000">
      <w:pPr>
        <w:spacing w:before="29" w:after="23"/>
        <w:ind w:left="60" w:right="1260"/>
        <w:jc w:val="center"/>
        <w:rPr>
          <w:rFonts w:ascii="Calibri"/>
          <w:i/>
          <w:sz w:val="17"/>
        </w:rPr>
      </w:pPr>
      <w:r>
        <w:rPr>
          <w:rFonts w:ascii="Calibri"/>
          <w:i/>
          <w:color w:val="231F20"/>
          <w:sz w:val="17"/>
        </w:rPr>
        <w:t>Todas as formas podem ser:</w:t>
      </w:r>
    </w:p>
    <w:p w14:paraId="750B26D4" w14:textId="77777777" w:rsidR="008D3D9C" w:rsidRDefault="00000000">
      <w:pPr>
        <w:pStyle w:val="Corpodetexto"/>
        <w:ind w:left="3711"/>
        <w:rPr>
          <w:rFonts w:ascii="Calibri"/>
        </w:rPr>
      </w:pPr>
      <w:r>
        <w:rPr>
          <w:rFonts w:ascii="Calibri"/>
          <w:noProof/>
        </w:rPr>
        <mc:AlternateContent>
          <mc:Choice Requires="wpg">
            <w:drawing>
              <wp:inline distT="0" distB="0" distL="0" distR="0" wp14:anchorId="7E8D107B" wp14:editId="04BE379F">
                <wp:extent cx="68580" cy="426720"/>
                <wp:effectExtent l="9525" t="0" r="0" b="1904"/>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426720"/>
                          <a:chOff x="0" y="0"/>
                          <a:chExt cx="68580" cy="426720"/>
                        </a:xfrm>
                      </wpg:grpSpPr>
                      <wps:wsp>
                        <wps:cNvPr id="266" name="Graphic 266"/>
                        <wps:cNvSpPr/>
                        <wps:spPr>
                          <a:xfrm>
                            <a:off x="34225" y="55146"/>
                            <a:ext cx="1270" cy="316230"/>
                          </a:xfrm>
                          <a:custGeom>
                            <a:avLst/>
                            <a:gdLst/>
                            <a:ahLst/>
                            <a:cxnLst/>
                            <a:rect l="l" t="t" r="r" b="b"/>
                            <a:pathLst>
                              <a:path h="316230">
                                <a:moveTo>
                                  <a:pt x="0" y="0"/>
                                </a:moveTo>
                                <a:lnTo>
                                  <a:pt x="0" y="316177"/>
                                </a:lnTo>
                              </a:path>
                            </a:pathLst>
                          </a:custGeom>
                          <a:ln w="9239">
                            <a:solidFill>
                              <a:srgbClr val="231F20"/>
                            </a:solidFill>
                            <a:prstDash val="solid"/>
                          </a:ln>
                        </wps:spPr>
                        <wps:bodyPr wrap="square" lIns="0" tIns="0" rIns="0" bIns="0" rtlCol="0">
                          <a:prstTxWarp prst="textNoShape">
                            <a:avLst/>
                          </a:prstTxWarp>
                          <a:noAutofit/>
                        </wps:bodyPr>
                      </wps:wsp>
                      <wps:wsp>
                        <wps:cNvPr id="267" name="Graphic 267"/>
                        <wps:cNvSpPr/>
                        <wps:spPr>
                          <a:xfrm>
                            <a:off x="-7" y="3"/>
                            <a:ext cx="68580" cy="426720"/>
                          </a:xfrm>
                          <a:custGeom>
                            <a:avLst/>
                            <a:gdLst/>
                            <a:ahLst/>
                            <a:cxnLst/>
                            <a:rect l="l" t="t" r="r" b="b"/>
                            <a:pathLst>
                              <a:path w="68580" h="426720">
                                <a:moveTo>
                                  <a:pt x="68440" y="81102"/>
                                </a:moveTo>
                                <a:lnTo>
                                  <a:pt x="34226" y="0"/>
                                </a:lnTo>
                                <a:lnTo>
                                  <a:pt x="0" y="81102"/>
                                </a:lnTo>
                                <a:lnTo>
                                  <a:pt x="34226" y="66560"/>
                                </a:lnTo>
                                <a:lnTo>
                                  <a:pt x="68440" y="81102"/>
                                </a:lnTo>
                                <a:close/>
                              </a:path>
                              <a:path w="68580" h="426720">
                                <a:moveTo>
                                  <a:pt x="68453" y="345376"/>
                                </a:moveTo>
                                <a:lnTo>
                                  <a:pt x="34226" y="359905"/>
                                </a:lnTo>
                                <a:lnTo>
                                  <a:pt x="12" y="345376"/>
                                </a:lnTo>
                                <a:lnTo>
                                  <a:pt x="34226" y="426478"/>
                                </a:lnTo>
                                <a:lnTo>
                                  <a:pt x="68453" y="345376"/>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9F9CB0E" id="Group 265" o:spid="_x0000_s1026" style="width:5.4pt;height:33.6pt;mso-position-horizontal-relative:char;mso-position-vertical-relative:line" coordsize="6858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">
                <v:shape id="Graphic 266" o:spid="_x0000_s1027" style="position:absolute;left:34225;top:55146;width:1270;height:316230;visibility:visible;mso-wrap-style:square;v-text-anchor:top" coordsize="127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" path="m,l,316177e" filled="f" strokecolor="#231f20" strokeweight=".25664mm">
                  <v:path arrowok="t"/>
                </v:shape>
                <v:shape id="Graphic 267" o:spid="_x0000_s1028" style="position:absolute;left:-7;top:3;width:68580;height:426720;visibility:visible;mso-wrap-style:square;v-text-anchor:top" coordsize="6858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" path="m68440,81102l34226,,,81102,34226,66560,68440,81102xem68453,345376l34226,359905,12,345376r34214,81102l68453,345376xe" fillcolor="#231f20" stroked="f">
                  <v:path arrowok="t"/>
                </v:shape>
                <w10:anchorlock/>
              </v:group>
            </w:pict>
          </mc:Fallback>
        </mc:AlternateContent>
      </w:r>
    </w:p>
    <w:p w14:paraId="47DD77A5" w14:textId="77777777" w:rsidR="008D3D9C" w:rsidRDefault="00000000">
      <w:pPr>
        <w:spacing w:before="5" w:line="247" w:lineRule="auto"/>
        <w:ind w:left="3308" w:right="4509"/>
        <w:jc w:val="center"/>
        <w:rPr>
          <w:rFonts w:ascii="Calibri"/>
          <w:sz w:val="17"/>
        </w:rPr>
      </w:pPr>
      <w:r>
        <w:rPr>
          <w:noProof/>
        </w:rPr>
        <mc:AlternateContent>
          <mc:Choice Requires="wps">
            <w:drawing>
              <wp:anchor distT="0" distB="0" distL="0" distR="0" simplePos="0" relativeHeight="251438592" behindDoc="0" locked="0" layoutInCell="1" allowOverlap="1" wp14:anchorId="106888D6" wp14:editId="15562474">
                <wp:simplePos x="0" y="0"/>
                <wp:positionH relativeFrom="page">
                  <wp:posOffset>3931780</wp:posOffset>
                </wp:positionH>
                <wp:positionV relativeFrom="paragraph">
                  <wp:posOffset>24265</wp:posOffset>
                </wp:positionV>
                <wp:extent cx="56515" cy="172275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722755"/>
                        </a:xfrm>
                        <a:custGeom>
                          <a:avLst/>
                          <a:gdLst/>
                          <a:ahLst/>
                          <a:cxnLst/>
                          <a:rect l="l" t="t" r="r" b="b"/>
                          <a:pathLst>
                            <a:path w="56515" h="1722755">
                              <a:moveTo>
                                <a:pt x="368" y="1722272"/>
                              </a:moveTo>
                              <a:lnTo>
                                <a:pt x="0" y="1722399"/>
                              </a:lnTo>
                              <a:lnTo>
                                <a:pt x="368" y="1722272"/>
                              </a:lnTo>
                              <a:close/>
                            </a:path>
                            <a:path w="56515" h="1722755">
                              <a:moveTo>
                                <a:pt x="368" y="127"/>
                              </a:moveTo>
                              <a:lnTo>
                                <a:pt x="76" y="0"/>
                              </a:lnTo>
                              <a:lnTo>
                                <a:pt x="368" y="127"/>
                              </a:lnTo>
                              <a:close/>
                            </a:path>
                            <a:path w="56515" h="1722755">
                              <a:moveTo>
                                <a:pt x="56273" y="862203"/>
                              </a:moveTo>
                              <a:lnTo>
                                <a:pt x="38328" y="62230"/>
                              </a:lnTo>
                              <a:lnTo>
                                <a:pt x="35026" y="38011"/>
                              </a:lnTo>
                              <a:lnTo>
                                <a:pt x="26314" y="18237"/>
                              </a:lnTo>
                              <a:lnTo>
                                <a:pt x="14033" y="4889"/>
                              </a:lnTo>
                              <a:lnTo>
                                <a:pt x="368" y="127"/>
                              </a:lnTo>
                              <a:lnTo>
                                <a:pt x="11277" y="4889"/>
                              </a:lnTo>
                              <a:lnTo>
                                <a:pt x="20434" y="18237"/>
                              </a:lnTo>
                              <a:lnTo>
                                <a:pt x="26606" y="38011"/>
                              </a:lnTo>
                              <a:lnTo>
                                <a:pt x="28879" y="62230"/>
                              </a:lnTo>
                              <a:lnTo>
                                <a:pt x="28879" y="829348"/>
                              </a:lnTo>
                              <a:lnTo>
                                <a:pt x="29133" y="831151"/>
                              </a:lnTo>
                              <a:lnTo>
                                <a:pt x="32080" y="843267"/>
                              </a:lnTo>
                              <a:lnTo>
                                <a:pt x="39268" y="853160"/>
                              </a:lnTo>
                              <a:lnTo>
                                <a:pt x="48247" y="859840"/>
                              </a:lnTo>
                              <a:lnTo>
                                <a:pt x="56273" y="862203"/>
                              </a:lnTo>
                              <a:close/>
                            </a:path>
                            <a:path w="56515" h="1722755">
                              <a:moveTo>
                                <a:pt x="56451" y="862253"/>
                              </a:moveTo>
                              <a:lnTo>
                                <a:pt x="56311" y="862203"/>
                              </a:lnTo>
                              <a:lnTo>
                                <a:pt x="29133" y="893229"/>
                              </a:lnTo>
                              <a:lnTo>
                                <a:pt x="28879" y="895032"/>
                              </a:lnTo>
                              <a:lnTo>
                                <a:pt x="28879" y="1660156"/>
                              </a:lnTo>
                              <a:lnTo>
                                <a:pt x="26606" y="1684388"/>
                              </a:lnTo>
                              <a:lnTo>
                                <a:pt x="20434" y="1704174"/>
                              </a:lnTo>
                              <a:lnTo>
                                <a:pt x="11277" y="1717509"/>
                              </a:lnTo>
                              <a:lnTo>
                                <a:pt x="368" y="1722272"/>
                              </a:lnTo>
                              <a:lnTo>
                                <a:pt x="14033" y="1717509"/>
                              </a:lnTo>
                              <a:lnTo>
                                <a:pt x="26314" y="1704174"/>
                              </a:lnTo>
                              <a:lnTo>
                                <a:pt x="35026" y="1684388"/>
                              </a:lnTo>
                              <a:lnTo>
                                <a:pt x="38328" y="1660156"/>
                              </a:lnTo>
                              <a:lnTo>
                                <a:pt x="38354" y="893229"/>
                              </a:lnTo>
                              <a:lnTo>
                                <a:pt x="40068" y="881126"/>
                              </a:lnTo>
                              <a:lnTo>
                                <a:pt x="44450" y="871232"/>
                              </a:lnTo>
                              <a:lnTo>
                                <a:pt x="50317" y="864565"/>
                              </a:lnTo>
                              <a:lnTo>
                                <a:pt x="56299" y="862215"/>
                              </a:lnTo>
                              <a:lnTo>
                                <a:pt x="56451" y="8622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982FF" id="Graphic 268" o:spid="_x0000_s1026" style="position:absolute;margin-left:309.6pt;margin-top:1.9pt;width:4.45pt;height:135.65pt;z-index:251438592;visibility:visible;mso-wrap-style:square;mso-wrap-distance-left:0;mso-wrap-distance-top:0;mso-wrap-distance-right:0;mso-wrap-distance-bottom:0;mso-position-horizontal:absolute;mso-position-horizontal-relative:page;mso-position-vertical:absolute;mso-position-vertical-relative:text;v-text-anchor:top" coordsize="56515,172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" path="m368,1722272l,1722399r368,-127xem368,127l76,,368,127xem56273,862203l38328,62230,35026,38011,26314,18237,14033,4889,368,127,11277,4889r9157,13348l26606,38011r2273,24219l28879,829348r254,1803l32080,843267r7188,9893l48247,859840r8026,2363xem56451,862253r-140,-50l29133,893229r-254,1803l28879,1660156r-2273,24232l20434,1704174r-9157,13335l368,1722272r13665,-4763l26314,1704174r8712,-19786l38328,1660156r26,-766927l40068,881126r4382,-9894l50317,864565r5982,-2350l56451,862253xe" fillcolor="black" stroked="f">
                <v:path arrowok="t"/>
                <w10:wrap anchorx="page"/>
              </v:shape>
            </w:pict>
          </mc:Fallback>
        </mc:AlternateContent>
      </w:r>
      <w:r>
        <w:rPr>
          <w:rFonts w:ascii="Calibri"/>
          <w:color w:val="231F20"/>
          <w:sz w:val="17"/>
        </w:rPr>
        <w:t>Espec</w:t>
      </w:r>
      <w:r>
        <w:rPr>
          <w:rFonts w:ascii="Calibri"/>
          <w:color w:val="231F20"/>
          <w:sz w:val="17"/>
        </w:rPr>
        <w:t>í</w:t>
      </w:r>
      <w:r>
        <w:rPr>
          <w:rFonts w:ascii="Calibri"/>
          <w:color w:val="231F20"/>
          <w:sz w:val="17"/>
        </w:rPr>
        <w:t>ficas ou n</w:t>
      </w:r>
      <w:r>
        <w:rPr>
          <w:rFonts w:ascii="Calibri"/>
          <w:color w:val="231F20"/>
          <w:sz w:val="17"/>
        </w:rPr>
        <w:t>ã</w:t>
      </w:r>
      <w:r>
        <w:rPr>
          <w:rFonts w:ascii="Calibri"/>
          <w:color w:val="231F20"/>
          <w:sz w:val="17"/>
        </w:rPr>
        <w:t>o espec</w:t>
      </w:r>
      <w:r>
        <w:rPr>
          <w:rFonts w:ascii="Calibri"/>
          <w:color w:val="231F20"/>
          <w:sz w:val="17"/>
        </w:rPr>
        <w:t>í</w:t>
      </w:r>
      <w:r>
        <w:rPr>
          <w:rFonts w:ascii="Calibri"/>
          <w:color w:val="231F20"/>
          <w:sz w:val="17"/>
        </w:rPr>
        <w:t>ficas</w:t>
      </w:r>
    </w:p>
    <w:p w14:paraId="1643CCAF" w14:textId="77777777" w:rsidR="008D3D9C" w:rsidRDefault="008D3D9C">
      <w:pPr>
        <w:pStyle w:val="Corpodetexto"/>
        <w:spacing w:before="9"/>
        <w:rPr>
          <w:rFonts w:ascii="Calibri"/>
          <w:sz w:val="8"/>
        </w:rPr>
      </w:pPr>
    </w:p>
    <w:p w14:paraId="421023F3" w14:textId="77777777" w:rsidR="008D3D9C" w:rsidRDefault="008D3D9C">
      <w:pPr>
        <w:rPr>
          <w:rFonts w:ascii="Calibri"/>
          <w:sz w:val="8"/>
        </w:rPr>
        <w:sectPr w:rsidR="008D3D9C">
          <w:pgSz w:w="10800" w:h="13320"/>
          <w:pgMar w:top="620" w:right="1000" w:bottom="280" w:left="1080" w:header="720" w:footer="720" w:gutter="0"/>
          <w:cols w:space="720"/>
        </w:sectPr>
      </w:pPr>
    </w:p>
    <w:p w14:paraId="003FFAF9" w14:textId="77777777" w:rsidR="008D3D9C" w:rsidRDefault="00000000">
      <w:pPr>
        <w:spacing w:before="106"/>
        <w:ind w:left="2702" w:right="186"/>
        <w:jc w:val="center"/>
        <w:rPr>
          <w:rFonts w:ascii="Calibri"/>
          <w:sz w:val="17"/>
        </w:rPr>
      </w:pPr>
      <w:r>
        <w:rPr>
          <w:rFonts w:ascii="Calibri"/>
          <w:color w:val="231F20"/>
          <w:sz w:val="17"/>
        </w:rPr>
        <w:t>P</w:t>
      </w:r>
      <w:r>
        <w:rPr>
          <w:rFonts w:ascii="Calibri"/>
          <w:color w:val="231F20"/>
          <w:sz w:val="17"/>
        </w:rPr>
        <w:t>ú</w:t>
      </w:r>
      <w:r>
        <w:rPr>
          <w:rFonts w:ascii="Calibri"/>
          <w:color w:val="231F20"/>
          <w:sz w:val="17"/>
        </w:rPr>
        <w:t>blicas ou privadas</w:t>
      </w:r>
    </w:p>
    <w:p w14:paraId="318BBFD5" w14:textId="77777777" w:rsidR="008D3D9C" w:rsidRDefault="008D3D9C">
      <w:pPr>
        <w:pStyle w:val="Corpodetexto"/>
        <w:rPr>
          <w:rFonts w:ascii="Calibri"/>
          <w:sz w:val="18"/>
        </w:rPr>
      </w:pPr>
    </w:p>
    <w:p w14:paraId="594B09A6" w14:textId="77777777" w:rsidR="008D3D9C" w:rsidRDefault="00000000">
      <w:pPr>
        <w:spacing w:line="247" w:lineRule="auto"/>
        <w:ind w:left="2705" w:right="186"/>
        <w:jc w:val="center"/>
        <w:rPr>
          <w:rFonts w:ascii="Calibri"/>
          <w:sz w:val="17"/>
        </w:rPr>
      </w:pPr>
      <w:r>
        <w:rPr>
          <w:rFonts w:ascii="Calibri"/>
          <w:color w:val="231F20"/>
          <w:sz w:val="17"/>
        </w:rPr>
        <w:t>Dirigidas a uma pessoa, a um ou mais grupos pequenos ou</w:t>
      </w:r>
    </w:p>
    <w:p w14:paraId="2EBE012B" w14:textId="77777777" w:rsidR="008D3D9C" w:rsidRDefault="00000000">
      <w:pPr>
        <w:spacing w:line="494" w:lineRule="auto"/>
        <w:ind w:left="2705" w:right="186"/>
        <w:jc w:val="center"/>
        <w:rPr>
          <w:rFonts w:ascii="Calibri"/>
          <w:sz w:val="17"/>
        </w:rPr>
      </w:pPr>
      <w:r>
        <w:rPr>
          <w:rFonts w:ascii="Calibri"/>
          <w:color w:val="231F20"/>
          <w:sz w:val="17"/>
        </w:rPr>
        <w:t>a toda a turma Imediatas ou adiadas</w:t>
      </w:r>
    </w:p>
    <w:p w14:paraId="4A3F9C9F" w14:textId="77777777" w:rsidR="008D3D9C" w:rsidRDefault="00000000">
      <w:pPr>
        <w:spacing w:line="247" w:lineRule="auto"/>
        <w:ind w:left="2517" w:right="1"/>
        <w:jc w:val="center"/>
        <w:rPr>
          <w:rFonts w:ascii="Calibri"/>
          <w:sz w:val="17"/>
        </w:rPr>
      </w:pPr>
      <w:r>
        <w:rPr>
          <w:rFonts w:ascii="Calibri"/>
          <w:color w:val="231F20"/>
          <w:sz w:val="17"/>
        </w:rPr>
        <w:t>Fornecidas durante a realiza</w:t>
      </w:r>
      <w:r>
        <w:rPr>
          <w:rFonts w:ascii="Calibri"/>
          <w:color w:val="231F20"/>
          <w:sz w:val="17"/>
        </w:rPr>
        <w:t>çã</w:t>
      </w:r>
      <w:r>
        <w:rPr>
          <w:rFonts w:ascii="Calibri"/>
          <w:color w:val="231F20"/>
          <w:sz w:val="17"/>
        </w:rPr>
        <w:t>o ou ap</w:t>
      </w:r>
      <w:r>
        <w:rPr>
          <w:rFonts w:ascii="Calibri"/>
          <w:color w:val="231F20"/>
          <w:sz w:val="17"/>
        </w:rPr>
        <w:t>ó</w:t>
      </w:r>
      <w:r>
        <w:rPr>
          <w:rFonts w:ascii="Calibri"/>
          <w:color w:val="231F20"/>
          <w:sz w:val="17"/>
        </w:rPr>
        <w:t>s a realiza</w:t>
      </w:r>
      <w:r>
        <w:rPr>
          <w:rFonts w:ascii="Calibri"/>
          <w:color w:val="231F20"/>
          <w:sz w:val="17"/>
        </w:rPr>
        <w:t>çã</w:t>
      </w:r>
      <w:r>
        <w:rPr>
          <w:rFonts w:ascii="Calibri"/>
          <w:color w:val="231F20"/>
          <w:sz w:val="17"/>
        </w:rPr>
        <w:t>o</w:t>
      </w:r>
    </w:p>
    <w:p w14:paraId="05685CFA" w14:textId="77777777" w:rsidR="008D3D9C" w:rsidRDefault="00000000">
      <w:pPr>
        <w:rPr>
          <w:rFonts w:ascii="Calibri"/>
          <w:sz w:val="20"/>
        </w:rPr>
      </w:pPr>
      <w:r>
        <w:br w:type="column"/>
      </w:r>
    </w:p>
    <w:p w14:paraId="0FC394CD" w14:textId="77777777" w:rsidR="008D3D9C" w:rsidRDefault="008D3D9C">
      <w:pPr>
        <w:pStyle w:val="Corpodetexto"/>
        <w:spacing w:before="6"/>
        <w:rPr>
          <w:rFonts w:ascii="Calibri"/>
        </w:rPr>
      </w:pPr>
    </w:p>
    <w:p w14:paraId="5D3035DE" w14:textId="51E3F43E" w:rsidR="008D3D9C" w:rsidRDefault="00000000">
      <w:pPr>
        <w:ind w:left="267"/>
        <w:rPr>
          <w:rFonts w:ascii="Calibri"/>
          <w:sz w:val="17"/>
        </w:rPr>
      </w:pPr>
      <w:r>
        <w:rPr>
          <w:rFonts w:ascii="Calibri"/>
          <w:color w:val="231F20"/>
          <w:sz w:val="17"/>
        </w:rPr>
        <w:t>. . . sobr</w:t>
      </w:r>
      <w:r>
        <w:rPr>
          <w:rFonts w:ascii="Calibri"/>
          <w:color w:val="231F20"/>
          <w:sz w:val="17"/>
        </w:rPr>
        <w:t xml:space="preserve">e </w:t>
      </w:r>
      <w:r w:rsidR="009E1E59">
        <w:rPr>
          <w:rFonts w:ascii="Calibri"/>
          <w:color w:val="231F20"/>
          <w:sz w:val="17"/>
        </w:rPr>
        <w:t>o conte</w:t>
      </w:r>
      <w:r w:rsidR="009E1E59">
        <w:rPr>
          <w:rFonts w:ascii="Calibri"/>
          <w:color w:val="231F20"/>
          <w:sz w:val="17"/>
        </w:rPr>
        <w:t>ú</w:t>
      </w:r>
      <w:r w:rsidR="009E1E59">
        <w:rPr>
          <w:rFonts w:ascii="Calibri"/>
          <w:color w:val="231F20"/>
          <w:sz w:val="17"/>
        </w:rPr>
        <w:t>do</w:t>
      </w:r>
    </w:p>
    <w:p w14:paraId="1D8F64BC" w14:textId="77777777" w:rsidR="008D3D9C" w:rsidRDefault="00000000">
      <w:pPr>
        <w:spacing w:before="6"/>
        <w:ind w:left="267"/>
        <w:rPr>
          <w:rFonts w:ascii="Calibri"/>
          <w:sz w:val="17"/>
        </w:rPr>
      </w:pPr>
      <w:r>
        <w:rPr>
          <w:rFonts w:ascii="Calibri"/>
          <w:color w:val="231F20"/>
          <w:sz w:val="17"/>
        </w:rPr>
        <w:t>. . . ou sobre o comportamento</w:t>
      </w:r>
    </w:p>
    <w:p w14:paraId="21184708" w14:textId="77777777" w:rsidR="008D3D9C" w:rsidRDefault="00000000">
      <w:pPr>
        <w:spacing w:before="6"/>
        <w:ind w:left="267"/>
        <w:rPr>
          <w:rFonts w:ascii="Calibri"/>
          <w:sz w:val="17"/>
        </w:rPr>
      </w:pPr>
      <w:r>
        <w:rPr>
          <w:rFonts w:ascii="Calibri"/>
          <w:color w:val="231F20"/>
          <w:sz w:val="17"/>
        </w:rPr>
        <w:t>. . . ou sobre a log</w:t>
      </w:r>
      <w:r>
        <w:rPr>
          <w:rFonts w:ascii="Calibri"/>
          <w:color w:val="231F20"/>
          <w:sz w:val="17"/>
        </w:rPr>
        <w:t>í</w:t>
      </w:r>
      <w:r>
        <w:rPr>
          <w:rFonts w:ascii="Calibri"/>
          <w:color w:val="231F20"/>
          <w:sz w:val="17"/>
        </w:rPr>
        <w:t>stica</w:t>
      </w:r>
    </w:p>
    <w:p w14:paraId="3B69C35E" w14:textId="77777777" w:rsidR="008D3D9C" w:rsidRDefault="008D3D9C">
      <w:pPr>
        <w:rPr>
          <w:rFonts w:ascii="Calibri"/>
          <w:sz w:val="17"/>
        </w:rPr>
        <w:sectPr w:rsidR="008D3D9C">
          <w:type w:val="continuous"/>
          <w:pgSz w:w="10800" w:h="13320"/>
          <w:pgMar w:top="1520" w:right="1000" w:bottom="280" w:left="1080" w:header="720" w:footer="720" w:gutter="0"/>
          <w:cols w:num="2" w:space="720" w:equalWidth="0">
            <w:col w:w="5001" w:space="40"/>
            <w:col w:w="3679"/>
          </w:cols>
        </w:sectPr>
      </w:pPr>
    </w:p>
    <w:p w14:paraId="6378AF3C" w14:textId="77777777" w:rsidR="008D3D9C" w:rsidRDefault="008D3D9C">
      <w:pPr>
        <w:pStyle w:val="Corpodetexto"/>
        <w:spacing w:before="7"/>
        <w:rPr>
          <w:rFonts w:ascii="Calibri"/>
          <w:sz w:val="14"/>
        </w:rPr>
      </w:pPr>
    </w:p>
    <w:p w14:paraId="27E77295" w14:textId="77777777" w:rsidR="008D3D9C" w:rsidRDefault="00000000">
      <w:pPr>
        <w:spacing w:before="96"/>
        <w:ind w:left="1340"/>
        <w:rPr>
          <w:rFonts w:ascii="Calibri"/>
          <w:sz w:val="17"/>
        </w:rPr>
      </w:pPr>
      <w:r>
        <w:rPr>
          <w:rFonts w:ascii="Century Gothic"/>
          <w:b/>
          <w:color w:val="231F20"/>
          <w:sz w:val="17"/>
        </w:rPr>
        <w:t xml:space="preserve">Figura 4.1. </w:t>
      </w:r>
      <w:r>
        <w:rPr>
          <w:rFonts w:ascii="Calibri"/>
          <w:color w:val="231F20"/>
          <w:sz w:val="17"/>
        </w:rPr>
        <w:t>Vis</w:t>
      </w:r>
      <w:r>
        <w:rPr>
          <w:rFonts w:ascii="Calibri"/>
          <w:color w:val="231F20"/>
          <w:sz w:val="17"/>
        </w:rPr>
        <w:t>ã</w:t>
      </w:r>
      <w:r>
        <w:rPr>
          <w:rFonts w:ascii="Calibri"/>
          <w:color w:val="231F20"/>
          <w:sz w:val="17"/>
        </w:rPr>
        <w:t>o geral do feedback</w:t>
      </w:r>
    </w:p>
    <w:p w14:paraId="7523732D" w14:textId="77777777" w:rsidR="008D3D9C" w:rsidRDefault="008D3D9C">
      <w:pPr>
        <w:pStyle w:val="Corpodetexto"/>
        <w:rPr>
          <w:rFonts w:ascii="Calibri"/>
          <w:sz w:val="25"/>
        </w:rPr>
      </w:pPr>
    </w:p>
    <w:p w14:paraId="6C067643" w14:textId="77777777" w:rsidR="008D3D9C" w:rsidRDefault="00000000">
      <w:pPr>
        <w:pStyle w:val="Corpodetexto"/>
        <w:spacing w:before="85" w:line="266" w:lineRule="auto"/>
        <w:ind w:left="1339"/>
      </w:pPr>
      <w:r>
        <w:rPr>
          <w:color w:val="231F20"/>
        </w:rPr>
        <w:t>ou interpretações culturais. Independentemente dos modos de comunicação acima referidos, existem quatro formas de feedback:</w:t>
      </w:r>
    </w:p>
    <w:p w14:paraId="4EF3DE5A" w14:textId="77777777" w:rsidR="008D3D9C" w:rsidRDefault="00000000">
      <w:pPr>
        <w:pStyle w:val="PargrafodaLista"/>
        <w:numPr>
          <w:ilvl w:val="0"/>
          <w:numId w:val="79"/>
        </w:numPr>
        <w:tabs>
          <w:tab w:val="left" w:pos="1698"/>
        </w:tabs>
        <w:spacing w:before="39"/>
        <w:ind w:left="1698" w:hanging="282"/>
        <w:rPr>
          <w:sz w:val="20"/>
        </w:rPr>
      </w:pPr>
      <w:r>
        <w:rPr>
          <w:color w:val="231F20"/>
          <w:sz w:val="20"/>
        </w:rPr>
        <w:t>afirmações de valor (positivas ou negativas);</w:t>
      </w:r>
    </w:p>
    <w:p w14:paraId="7CA5FFD4" w14:textId="77777777" w:rsidR="008D3D9C" w:rsidRDefault="00000000">
      <w:pPr>
        <w:pStyle w:val="PargrafodaLista"/>
        <w:numPr>
          <w:ilvl w:val="0"/>
          <w:numId w:val="79"/>
        </w:numPr>
        <w:tabs>
          <w:tab w:val="left" w:pos="1698"/>
        </w:tabs>
        <w:ind w:left="1698" w:hanging="282"/>
        <w:rPr>
          <w:sz w:val="20"/>
        </w:rPr>
      </w:pPr>
      <w:r>
        <w:rPr>
          <w:color w:val="231F20"/>
          <w:sz w:val="20"/>
        </w:rPr>
        <w:t>afirmações corretivas;</w:t>
      </w:r>
    </w:p>
    <w:p w14:paraId="07545FC1" w14:textId="77777777" w:rsidR="008D3D9C" w:rsidRDefault="00000000">
      <w:pPr>
        <w:pStyle w:val="PargrafodaLista"/>
        <w:numPr>
          <w:ilvl w:val="0"/>
          <w:numId w:val="79"/>
        </w:numPr>
        <w:tabs>
          <w:tab w:val="left" w:pos="1698"/>
        </w:tabs>
        <w:spacing w:before="66"/>
        <w:ind w:left="1698" w:hanging="282"/>
        <w:rPr>
          <w:sz w:val="20"/>
        </w:rPr>
      </w:pPr>
      <w:r>
        <w:rPr>
          <w:color w:val="231F20"/>
          <w:sz w:val="20"/>
        </w:rPr>
        <w:t>afirmações neutras;</w:t>
      </w:r>
    </w:p>
    <w:p w14:paraId="4AEA2CC7" w14:textId="77777777" w:rsidR="008D3D9C" w:rsidRDefault="00000000">
      <w:pPr>
        <w:pStyle w:val="PargrafodaLista"/>
        <w:numPr>
          <w:ilvl w:val="0"/>
          <w:numId w:val="79"/>
        </w:numPr>
        <w:tabs>
          <w:tab w:val="left" w:pos="1698"/>
        </w:tabs>
        <w:ind w:left="1698" w:hanging="282"/>
        <w:rPr>
          <w:sz w:val="20"/>
        </w:rPr>
      </w:pPr>
      <w:r>
        <w:rPr>
          <w:color w:val="231F20"/>
          <w:sz w:val="20"/>
        </w:rPr>
        <w:t>afirmações ambíguas.</w:t>
      </w:r>
    </w:p>
    <w:p w14:paraId="14C4BAF1" w14:textId="4CAF2B54" w:rsidR="008D3D9C" w:rsidRDefault="00000000">
      <w:pPr>
        <w:pStyle w:val="Corpodetexto"/>
        <w:spacing w:before="165" w:line="266" w:lineRule="auto"/>
        <w:ind w:left="1339" w:right="696" w:firstLine="360"/>
        <w:jc w:val="both"/>
      </w:pPr>
      <w:r>
        <w:rPr>
          <w:color w:val="231F20"/>
        </w:rPr>
        <w:t xml:space="preserve">Cada uma destas formas tem os seus próprios critérios, objetivos, foco e implicações. Nenhuma forma é a melhor e cada forma é necessária e essencial para reforçar ou alterar </w:t>
      </w:r>
      <w:r w:rsidR="006765F2">
        <w:rPr>
          <w:color w:val="231F20"/>
        </w:rPr>
        <w:t>o conteúdo</w:t>
      </w:r>
      <w:r>
        <w:rPr>
          <w:color w:val="231F20"/>
        </w:rPr>
        <w:t>, o comportamento ou a logística, bem como para moldar o autoconceito. Contudo, todas as formas podem:</w:t>
      </w:r>
    </w:p>
    <w:p w14:paraId="5A447190" w14:textId="77777777" w:rsidR="008D3D9C" w:rsidRDefault="00000000">
      <w:pPr>
        <w:pStyle w:val="PargrafodaLista"/>
        <w:numPr>
          <w:ilvl w:val="1"/>
          <w:numId w:val="79"/>
        </w:numPr>
        <w:tabs>
          <w:tab w:val="left" w:pos="1697"/>
        </w:tabs>
        <w:spacing w:before="38"/>
        <w:ind w:left="1697" w:hanging="224"/>
        <w:rPr>
          <w:sz w:val="20"/>
        </w:rPr>
      </w:pPr>
      <w:r>
        <w:rPr>
          <w:color w:val="231F20"/>
          <w:sz w:val="20"/>
        </w:rPr>
        <w:t>influenciar o comportamento;</w:t>
      </w:r>
    </w:p>
    <w:p w14:paraId="0EC57C21" w14:textId="77777777" w:rsidR="008D3D9C" w:rsidRDefault="00000000">
      <w:pPr>
        <w:pStyle w:val="PargrafodaLista"/>
        <w:numPr>
          <w:ilvl w:val="1"/>
          <w:numId w:val="79"/>
        </w:numPr>
        <w:tabs>
          <w:tab w:val="left" w:pos="1697"/>
        </w:tabs>
        <w:ind w:left="1697" w:hanging="224"/>
        <w:rPr>
          <w:sz w:val="20"/>
        </w:rPr>
      </w:pPr>
      <w:r>
        <w:rPr>
          <w:color w:val="231F20"/>
          <w:sz w:val="20"/>
        </w:rPr>
        <w:t>influenciar os resultados da aprendizagem;</w:t>
      </w:r>
    </w:p>
    <w:p w14:paraId="4937B729" w14:textId="77777777" w:rsidR="008D3D9C" w:rsidRDefault="00000000">
      <w:pPr>
        <w:pStyle w:val="PargrafodaLista"/>
        <w:numPr>
          <w:ilvl w:val="1"/>
          <w:numId w:val="79"/>
        </w:numPr>
        <w:tabs>
          <w:tab w:val="left" w:pos="1697"/>
        </w:tabs>
        <w:ind w:left="1697" w:hanging="224"/>
        <w:rPr>
          <w:sz w:val="20"/>
        </w:rPr>
      </w:pPr>
      <w:r>
        <w:rPr>
          <w:color w:val="231F20"/>
          <w:sz w:val="20"/>
        </w:rPr>
        <w:t>motivar, desafiar, inspirar ou recusar, frustrar, confundir;</w:t>
      </w:r>
    </w:p>
    <w:p w14:paraId="797A6A12" w14:textId="77777777" w:rsidR="008D3D9C" w:rsidRDefault="00000000">
      <w:pPr>
        <w:pStyle w:val="PargrafodaLista"/>
        <w:numPr>
          <w:ilvl w:val="1"/>
          <w:numId w:val="79"/>
        </w:numPr>
        <w:tabs>
          <w:tab w:val="left" w:pos="1697"/>
        </w:tabs>
        <w:ind w:left="1697" w:hanging="224"/>
        <w:rPr>
          <w:sz w:val="20"/>
        </w:rPr>
      </w:pPr>
      <w:r>
        <w:rPr>
          <w:color w:val="231F20"/>
          <w:sz w:val="20"/>
        </w:rPr>
        <w:t>reforçar ou alterar as normas;</w:t>
      </w:r>
    </w:p>
    <w:p w14:paraId="68442DFF" w14:textId="77777777" w:rsidR="008D3D9C" w:rsidRDefault="008D3D9C">
      <w:pPr>
        <w:rPr>
          <w:sz w:val="20"/>
        </w:rPr>
        <w:sectPr w:rsidR="008D3D9C">
          <w:type w:val="continuous"/>
          <w:pgSz w:w="10800" w:h="13320"/>
          <w:pgMar w:top="1520" w:right="1000" w:bottom="280" w:left="1080" w:header="720" w:footer="720" w:gutter="0"/>
          <w:cols w:space="720"/>
        </w:sectPr>
      </w:pPr>
    </w:p>
    <w:p w14:paraId="1AA57A6A"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29</w:t>
      </w:r>
    </w:p>
    <w:p w14:paraId="5955E1C3" w14:textId="77777777" w:rsidR="008D3D9C" w:rsidRDefault="008D3D9C">
      <w:pPr>
        <w:pStyle w:val="Corpodetexto"/>
        <w:rPr>
          <w:rFonts w:ascii="Calibri"/>
          <w:sz w:val="22"/>
        </w:rPr>
      </w:pPr>
    </w:p>
    <w:p w14:paraId="4EC2EAF4" w14:textId="77777777" w:rsidR="008D3D9C" w:rsidRDefault="008D3D9C">
      <w:pPr>
        <w:pStyle w:val="Corpodetexto"/>
        <w:spacing w:before="8"/>
        <w:rPr>
          <w:rFonts w:ascii="Calibri"/>
          <w:sz w:val="16"/>
        </w:rPr>
      </w:pPr>
    </w:p>
    <w:p w14:paraId="26BC68CF" w14:textId="77777777" w:rsidR="008D3D9C" w:rsidRDefault="00000000">
      <w:pPr>
        <w:pStyle w:val="PargrafodaLista"/>
        <w:numPr>
          <w:ilvl w:val="0"/>
          <w:numId w:val="265"/>
        </w:numPr>
        <w:tabs>
          <w:tab w:val="left" w:pos="978"/>
        </w:tabs>
        <w:spacing w:before="1"/>
        <w:ind w:left="978" w:hanging="224"/>
        <w:rPr>
          <w:sz w:val="20"/>
        </w:rPr>
      </w:pPr>
      <w:r>
        <w:rPr>
          <w:color w:val="231F20"/>
          <w:sz w:val="20"/>
        </w:rPr>
        <w:t>mostrar respeito ou desrespeito;</w:t>
      </w:r>
    </w:p>
    <w:p w14:paraId="250DA2B2" w14:textId="77777777" w:rsidR="008D3D9C" w:rsidRDefault="00000000">
      <w:pPr>
        <w:pStyle w:val="PargrafodaLista"/>
        <w:numPr>
          <w:ilvl w:val="0"/>
          <w:numId w:val="265"/>
        </w:numPr>
        <w:tabs>
          <w:tab w:val="left" w:pos="978"/>
        </w:tabs>
        <w:ind w:left="978" w:hanging="224"/>
        <w:rPr>
          <w:sz w:val="20"/>
        </w:rPr>
      </w:pPr>
      <w:r>
        <w:rPr>
          <w:color w:val="231F20"/>
          <w:sz w:val="20"/>
        </w:rPr>
        <w:t>incentivar ou desencorajar;</w:t>
      </w:r>
    </w:p>
    <w:p w14:paraId="172743CF" w14:textId="77777777" w:rsidR="008D3D9C" w:rsidRDefault="00000000">
      <w:pPr>
        <w:pStyle w:val="PargrafodaLista"/>
        <w:numPr>
          <w:ilvl w:val="0"/>
          <w:numId w:val="265"/>
        </w:numPr>
        <w:tabs>
          <w:tab w:val="left" w:pos="978"/>
        </w:tabs>
        <w:ind w:left="978" w:hanging="224"/>
        <w:rPr>
          <w:sz w:val="20"/>
        </w:rPr>
      </w:pPr>
      <w:r>
        <w:rPr>
          <w:color w:val="231F20"/>
          <w:sz w:val="20"/>
        </w:rPr>
        <w:t>animar ou humilhar;</w:t>
      </w:r>
    </w:p>
    <w:p w14:paraId="58611811" w14:textId="1F7C4544" w:rsidR="008D3D9C" w:rsidRDefault="009E1E59">
      <w:pPr>
        <w:pStyle w:val="PargrafodaLista"/>
        <w:numPr>
          <w:ilvl w:val="0"/>
          <w:numId w:val="265"/>
        </w:numPr>
        <w:tabs>
          <w:tab w:val="left" w:pos="978"/>
        </w:tabs>
        <w:ind w:left="978" w:hanging="224"/>
        <w:rPr>
          <w:sz w:val="20"/>
        </w:rPr>
      </w:pPr>
      <w:r>
        <w:rPr>
          <w:color w:val="231F20"/>
          <w:sz w:val="20"/>
        </w:rPr>
        <w:t xml:space="preserve">expandir </w:t>
      </w:r>
      <w:r w:rsidR="00000000">
        <w:rPr>
          <w:color w:val="231F20"/>
          <w:sz w:val="20"/>
        </w:rPr>
        <w:t>ou destruir laços emocionais;</w:t>
      </w:r>
    </w:p>
    <w:p w14:paraId="1FE5230A" w14:textId="77777777" w:rsidR="008D3D9C" w:rsidRDefault="00000000">
      <w:pPr>
        <w:pStyle w:val="PargrafodaLista"/>
        <w:numPr>
          <w:ilvl w:val="0"/>
          <w:numId w:val="265"/>
        </w:numPr>
        <w:tabs>
          <w:tab w:val="left" w:pos="978"/>
        </w:tabs>
        <w:spacing w:before="66"/>
        <w:ind w:left="978" w:hanging="224"/>
        <w:rPr>
          <w:sz w:val="20"/>
        </w:rPr>
      </w:pPr>
      <w:r>
        <w:rPr>
          <w:color w:val="231F20"/>
          <w:sz w:val="20"/>
        </w:rPr>
        <w:t>outros.</w:t>
      </w:r>
    </w:p>
    <w:p w14:paraId="347DE876" w14:textId="77777777" w:rsidR="008D3D9C" w:rsidRDefault="00000000">
      <w:pPr>
        <w:pStyle w:val="Corpodetexto"/>
        <w:spacing w:before="145"/>
        <w:ind w:left="980"/>
        <w:jc w:val="both"/>
      </w:pPr>
      <w:r>
        <w:rPr>
          <w:color w:val="231F20"/>
        </w:rPr>
        <w:t>A Figura 4.1 apresenta uma visão geral do feedback.</w:t>
      </w:r>
    </w:p>
    <w:p w14:paraId="5D4BC8B0" w14:textId="77777777" w:rsidR="008D3D9C" w:rsidRDefault="008D3D9C">
      <w:pPr>
        <w:pStyle w:val="Corpodetexto"/>
        <w:spacing w:before="7"/>
        <w:rPr>
          <w:sz w:val="29"/>
        </w:rPr>
      </w:pPr>
    </w:p>
    <w:p w14:paraId="3F5EEF44" w14:textId="77777777" w:rsidR="008D3D9C" w:rsidRDefault="00000000">
      <w:pPr>
        <w:pStyle w:val="Ttulo2"/>
        <w:spacing w:before="1"/>
        <w:jc w:val="left"/>
      </w:pPr>
      <w:bookmarkStart w:id="12" w:name="_TOC_250091"/>
      <w:r>
        <w:rPr>
          <w:color w:val="231F20"/>
        </w:rPr>
        <w:t xml:space="preserve">Quatro categorias de </w:t>
      </w:r>
      <w:bookmarkEnd w:id="12"/>
      <w:r>
        <w:rPr>
          <w:color w:val="231F20"/>
        </w:rPr>
        <w:t>feedback</w:t>
      </w:r>
    </w:p>
    <w:p w14:paraId="380DC9B0" w14:textId="3FF5DE77" w:rsidR="008D3D9C" w:rsidRDefault="00000000">
      <w:pPr>
        <w:pStyle w:val="Ttulo4"/>
        <w:spacing w:before="35"/>
        <w:ind w:left="620"/>
        <w:jc w:val="left"/>
      </w:pPr>
      <w:r>
        <w:rPr>
          <w:color w:val="231F20"/>
        </w:rPr>
        <w:t>Afirmações de valor</w:t>
      </w:r>
    </w:p>
    <w:p w14:paraId="03FF3171" w14:textId="4C9D9D93" w:rsidR="008D3D9C" w:rsidRDefault="00000000">
      <w:pPr>
        <w:pStyle w:val="Corpodetexto"/>
        <w:spacing w:before="59" w:line="266" w:lineRule="auto"/>
        <w:ind w:left="620" w:right="1416"/>
        <w:jc w:val="both"/>
      </w:pPr>
      <w:r>
        <w:rPr>
          <w:color w:val="231F20"/>
        </w:rPr>
        <w:t>O único critério para o feedback de valor é a presença de uma palavra de juízo de valor, seja ela positiva ou negativa. Se não estiver presente nenhuma palavra de juízo de valor, então a afirmação pertence a uma forma diferente de feedback. As afirmações de valor (tanto positivas como negativas) têm o poder de emitir juízos de valor sobre os outros (ver Tabela 4.1). Este poder pode beneficiar ou prejudicar as relações, inspirar ou impedir o processo de aprendizagem.</w:t>
      </w:r>
    </w:p>
    <w:p w14:paraId="701880FB" w14:textId="77777777" w:rsidR="008D3D9C" w:rsidRDefault="00000000">
      <w:pPr>
        <w:pStyle w:val="Corpodetexto"/>
        <w:spacing w:line="231" w:lineRule="exact"/>
        <w:ind w:left="980"/>
        <w:jc w:val="both"/>
      </w:pPr>
      <w:r>
        <w:rPr>
          <w:color w:val="231F20"/>
        </w:rPr>
        <w:t>Seguem-se exemplos de feedback de valor:</w:t>
      </w:r>
    </w:p>
    <w:p w14:paraId="77192194" w14:textId="77777777" w:rsidR="008D3D9C" w:rsidRDefault="00000000">
      <w:pPr>
        <w:pStyle w:val="PargrafodaLista"/>
        <w:numPr>
          <w:ilvl w:val="0"/>
          <w:numId w:val="265"/>
        </w:numPr>
        <w:tabs>
          <w:tab w:val="left" w:pos="978"/>
          <w:tab w:val="left" w:pos="980"/>
        </w:tabs>
        <w:spacing w:before="66" w:line="266" w:lineRule="auto"/>
        <w:ind w:right="1418"/>
        <w:jc w:val="both"/>
        <w:rPr>
          <w:sz w:val="20"/>
        </w:rPr>
      </w:pPr>
      <w:r>
        <w:rPr>
          <w:color w:val="231F20"/>
          <w:sz w:val="20"/>
        </w:rPr>
        <w:t>“Bom trabalho a manter o punho fechado e a palma da mão virada para cima no serviço por baixo no voleibol.”</w:t>
      </w:r>
    </w:p>
    <w:p w14:paraId="1A2A2979" w14:textId="77777777" w:rsidR="008D3D9C" w:rsidRDefault="00000000">
      <w:pPr>
        <w:pStyle w:val="PargrafodaLista"/>
        <w:numPr>
          <w:ilvl w:val="0"/>
          <w:numId w:val="265"/>
        </w:numPr>
        <w:tabs>
          <w:tab w:val="left" w:pos="978"/>
        </w:tabs>
        <w:spacing w:before="38"/>
        <w:ind w:left="978" w:hanging="224"/>
        <w:jc w:val="both"/>
        <w:rPr>
          <w:sz w:val="20"/>
        </w:rPr>
      </w:pPr>
      <w:r>
        <w:rPr>
          <w:color w:val="231F20"/>
          <w:sz w:val="20"/>
        </w:rPr>
        <w:t>“Grande remate.”</w:t>
      </w:r>
    </w:p>
    <w:p w14:paraId="5E85C06D" w14:textId="77777777" w:rsidR="008D3D9C" w:rsidRDefault="00000000">
      <w:pPr>
        <w:pStyle w:val="PargrafodaLista"/>
        <w:numPr>
          <w:ilvl w:val="0"/>
          <w:numId w:val="265"/>
        </w:numPr>
        <w:tabs>
          <w:tab w:val="left" w:pos="978"/>
          <w:tab w:val="left" w:pos="980"/>
        </w:tabs>
        <w:spacing w:before="66" w:line="266" w:lineRule="auto"/>
        <w:ind w:right="1416"/>
        <w:rPr>
          <w:sz w:val="20"/>
        </w:rPr>
      </w:pPr>
      <w:r>
        <w:rPr>
          <w:color w:val="231F20"/>
          <w:sz w:val="20"/>
        </w:rPr>
        <w:t>“Fizeste um excelente trabalho ao lembrar-te de todos os passos e movimentos dos braços da coreografia da dança popular.”</w:t>
      </w:r>
    </w:p>
    <w:p w14:paraId="4C33FBA6" w14:textId="77777777" w:rsidR="008D3D9C" w:rsidRDefault="00000000">
      <w:pPr>
        <w:pStyle w:val="PargrafodaLista"/>
        <w:numPr>
          <w:ilvl w:val="0"/>
          <w:numId w:val="265"/>
        </w:numPr>
        <w:tabs>
          <w:tab w:val="left" w:pos="978"/>
          <w:tab w:val="left" w:pos="980"/>
        </w:tabs>
        <w:spacing w:before="39" w:line="266" w:lineRule="auto"/>
        <w:ind w:right="1416"/>
        <w:rPr>
          <w:sz w:val="20"/>
        </w:rPr>
      </w:pPr>
      <w:r>
        <w:rPr>
          <w:color w:val="231F20"/>
          <w:sz w:val="20"/>
        </w:rPr>
        <w:t>“Demonstraste um controlo extraordinário no jogo quando o membro da outra equipa te tentou irritar. Muito bem.”</w:t>
      </w:r>
    </w:p>
    <w:p w14:paraId="0149F849" w14:textId="77777777" w:rsidR="008D3D9C" w:rsidRDefault="00000000">
      <w:pPr>
        <w:pStyle w:val="PargrafodaLista"/>
        <w:numPr>
          <w:ilvl w:val="0"/>
          <w:numId w:val="265"/>
        </w:numPr>
        <w:tabs>
          <w:tab w:val="left" w:pos="978"/>
        </w:tabs>
        <w:spacing w:before="38"/>
        <w:ind w:left="978" w:hanging="224"/>
        <w:rPr>
          <w:sz w:val="20"/>
        </w:rPr>
      </w:pPr>
      <w:r>
        <w:rPr>
          <w:color w:val="231F20"/>
          <w:sz w:val="20"/>
        </w:rPr>
        <w:t>“Michael, excelente memória para saber onde colocar o equipamento.”</w:t>
      </w:r>
    </w:p>
    <w:p w14:paraId="0DC6A7FE" w14:textId="77777777" w:rsidR="008D3D9C" w:rsidRDefault="00000000">
      <w:pPr>
        <w:pStyle w:val="PargrafodaLista"/>
        <w:numPr>
          <w:ilvl w:val="0"/>
          <w:numId w:val="265"/>
        </w:numPr>
        <w:tabs>
          <w:tab w:val="left" w:pos="977"/>
          <w:tab w:val="left" w:pos="979"/>
        </w:tabs>
        <w:spacing w:before="66" w:line="266" w:lineRule="auto"/>
        <w:ind w:left="979" w:right="1416"/>
        <w:rPr>
          <w:sz w:val="20"/>
        </w:rPr>
      </w:pPr>
      <w:r>
        <w:rPr>
          <w:color w:val="231F20"/>
          <w:sz w:val="20"/>
        </w:rPr>
        <w:t>“Fantástico trabalho ao lembrares-te de abrir os dedos e equilibrar a bola como se fosse uma bandeja de empregado de mesa.”</w:t>
      </w:r>
    </w:p>
    <w:p w14:paraId="192779D8" w14:textId="77777777" w:rsidR="008D3D9C" w:rsidRDefault="00000000">
      <w:pPr>
        <w:pStyle w:val="PargrafodaLista"/>
        <w:numPr>
          <w:ilvl w:val="0"/>
          <w:numId w:val="265"/>
        </w:numPr>
        <w:tabs>
          <w:tab w:val="left" w:pos="977"/>
        </w:tabs>
        <w:spacing w:before="38"/>
        <w:ind w:left="977" w:hanging="224"/>
        <w:rPr>
          <w:sz w:val="20"/>
        </w:rPr>
      </w:pPr>
      <w:r>
        <w:rPr>
          <w:color w:val="231F20"/>
          <w:sz w:val="20"/>
        </w:rPr>
        <w:t>“É errado atirar o taco de beisebol após uma tacada.”</w:t>
      </w:r>
    </w:p>
    <w:p w14:paraId="1A7A05C9" w14:textId="77777777" w:rsidR="008D3D9C" w:rsidRDefault="00000000">
      <w:pPr>
        <w:pStyle w:val="PargrafodaLista"/>
        <w:numPr>
          <w:ilvl w:val="0"/>
          <w:numId w:val="265"/>
        </w:numPr>
        <w:tabs>
          <w:tab w:val="left" w:pos="977"/>
        </w:tabs>
        <w:spacing w:before="66"/>
        <w:ind w:left="977" w:hanging="224"/>
        <w:rPr>
          <w:sz w:val="20"/>
        </w:rPr>
      </w:pPr>
      <w:r>
        <w:rPr>
          <w:color w:val="231F20"/>
          <w:sz w:val="20"/>
        </w:rPr>
        <w:t>“Muito bem. Ótimo, é assim mesmo!”</w:t>
      </w:r>
    </w:p>
    <w:p w14:paraId="563CB597" w14:textId="77777777" w:rsidR="008D3D9C" w:rsidRDefault="008D3D9C">
      <w:pPr>
        <w:pStyle w:val="Corpodetexto"/>
      </w:pPr>
    </w:p>
    <w:p w14:paraId="720F4193" w14:textId="77777777" w:rsidR="008D3D9C" w:rsidRDefault="00000000">
      <w:pPr>
        <w:spacing w:before="214"/>
        <w:ind w:left="620"/>
        <w:rPr>
          <w:rFonts w:ascii="Calibri"/>
          <w:sz w:val="20"/>
        </w:rPr>
      </w:pPr>
      <w:r>
        <w:rPr>
          <w:rFonts w:ascii="Century Gothic"/>
          <w:b/>
          <w:color w:val="231F20"/>
          <w:sz w:val="20"/>
        </w:rPr>
        <w:t xml:space="preserve">Tabela 4.1 </w:t>
      </w:r>
      <w:r>
        <w:rPr>
          <w:rFonts w:ascii="Calibri"/>
          <w:color w:val="231F20"/>
          <w:sz w:val="20"/>
        </w:rPr>
        <w:t>Caracter</w:t>
      </w:r>
      <w:r>
        <w:rPr>
          <w:rFonts w:ascii="Calibri"/>
          <w:color w:val="231F20"/>
          <w:sz w:val="20"/>
        </w:rPr>
        <w:t>í</w:t>
      </w:r>
      <w:r>
        <w:rPr>
          <w:rFonts w:ascii="Calibri"/>
          <w:color w:val="231F20"/>
          <w:sz w:val="20"/>
        </w:rPr>
        <w:t>sticas do feedback de valor</w:t>
      </w:r>
    </w:p>
    <w:p w14:paraId="4E539325" w14:textId="77777777" w:rsidR="008D3D9C" w:rsidRDefault="008D3D9C">
      <w:pPr>
        <w:pStyle w:val="Corpodetexto"/>
        <w:spacing w:before="4"/>
        <w:rPr>
          <w:rFonts w:ascii="Calibri"/>
          <w:sz w:val="8"/>
        </w:rPr>
      </w:pPr>
    </w:p>
    <w:tbl>
      <w:tblPr>
        <w:tblStyle w:val="TableNormal"/>
        <w:tblW w:w="0" w:type="auto"/>
        <w:tblInd w:w="627" w:type="dxa"/>
        <w:tblLayout w:type="fixed"/>
        <w:tblLook w:val="01E0" w:firstRow="1" w:lastRow="1" w:firstColumn="1" w:lastColumn="1" w:noHBand="0" w:noVBand="0"/>
      </w:tblPr>
      <w:tblGrid>
        <w:gridCol w:w="953"/>
        <w:gridCol w:w="1887"/>
        <w:gridCol w:w="3227"/>
        <w:gridCol w:w="1812"/>
      </w:tblGrid>
      <w:tr w:rsidR="008D3D9C" w14:paraId="0EC2C9D3" w14:textId="77777777">
        <w:trPr>
          <w:trHeight w:val="570"/>
        </w:trPr>
        <w:tc>
          <w:tcPr>
            <w:tcW w:w="953" w:type="dxa"/>
            <w:tcBorders>
              <w:top w:val="single" w:sz="4" w:space="0" w:color="231F20"/>
              <w:bottom w:val="single" w:sz="4" w:space="0" w:color="231F20"/>
            </w:tcBorders>
          </w:tcPr>
          <w:p w14:paraId="7740DE43" w14:textId="77777777" w:rsidR="008D3D9C" w:rsidRDefault="00000000">
            <w:pPr>
              <w:pStyle w:val="TableParagraph"/>
              <w:spacing w:before="79"/>
              <w:rPr>
                <w:rFonts w:ascii="Century Gothic"/>
                <w:b/>
                <w:sz w:val="16"/>
              </w:rPr>
            </w:pPr>
            <w:r>
              <w:rPr>
                <w:rFonts w:ascii="Century Gothic"/>
                <w:b/>
                <w:color w:val="231F20"/>
                <w:sz w:val="16"/>
              </w:rPr>
              <w:t>Forma</w:t>
            </w:r>
          </w:p>
        </w:tc>
        <w:tc>
          <w:tcPr>
            <w:tcW w:w="1887" w:type="dxa"/>
            <w:tcBorders>
              <w:top w:val="single" w:sz="4" w:space="0" w:color="231F20"/>
              <w:bottom w:val="single" w:sz="4" w:space="0" w:color="231F20"/>
            </w:tcBorders>
          </w:tcPr>
          <w:p w14:paraId="0E9B98CB" w14:textId="77777777" w:rsidR="008D3D9C" w:rsidRDefault="00000000">
            <w:pPr>
              <w:pStyle w:val="TableParagraph"/>
              <w:spacing w:before="79"/>
              <w:ind w:left="247"/>
              <w:rPr>
                <w:rFonts w:ascii="Century Gothic"/>
                <w:b/>
                <w:sz w:val="16"/>
              </w:rPr>
            </w:pPr>
            <w:r>
              <w:rPr>
                <w:rFonts w:ascii="Century Gothic"/>
                <w:b/>
                <w:color w:val="231F20"/>
                <w:sz w:val="16"/>
              </w:rPr>
              <w:t>Crit</w:t>
            </w:r>
            <w:r>
              <w:rPr>
                <w:rFonts w:ascii="Century Gothic"/>
                <w:b/>
                <w:color w:val="231F20"/>
                <w:sz w:val="16"/>
              </w:rPr>
              <w:t>é</w:t>
            </w:r>
            <w:r>
              <w:rPr>
                <w:rFonts w:ascii="Century Gothic"/>
                <w:b/>
                <w:color w:val="231F20"/>
                <w:sz w:val="16"/>
              </w:rPr>
              <w:t>rio</w:t>
            </w:r>
          </w:p>
        </w:tc>
        <w:tc>
          <w:tcPr>
            <w:tcW w:w="3227" w:type="dxa"/>
            <w:tcBorders>
              <w:top w:val="single" w:sz="4" w:space="0" w:color="231F20"/>
              <w:bottom w:val="single" w:sz="4" w:space="0" w:color="231F20"/>
            </w:tcBorders>
          </w:tcPr>
          <w:p w14:paraId="02415F51" w14:textId="77777777" w:rsidR="008D3D9C" w:rsidRDefault="00000000">
            <w:pPr>
              <w:pStyle w:val="TableParagraph"/>
              <w:spacing w:before="79"/>
              <w:ind w:left="220"/>
              <w:rPr>
                <w:rFonts w:ascii="Century Gothic"/>
                <w:b/>
                <w:sz w:val="16"/>
              </w:rPr>
            </w:pPr>
            <w:r>
              <w:rPr>
                <w:rFonts w:ascii="Century Gothic"/>
                <w:b/>
                <w:color w:val="231F20"/>
                <w:sz w:val="16"/>
              </w:rPr>
              <w:t>Objetivo</w:t>
            </w:r>
          </w:p>
        </w:tc>
        <w:tc>
          <w:tcPr>
            <w:tcW w:w="1812" w:type="dxa"/>
            <w:tcBorders>
              <w:top w:val="single" w:sz="4" w:space="0" w:color="231F20"/>
              <w:bottom w:val="single" w:sz="4" w:space="0" w:color="231F20"/>
            </w:tcBorders>
          </w:tcPr>
          <w:p w14:paraId="20F2696A" w14:textId="77777777" w:rsidR="008D3D9C" w:rsidRDefault="00000000">
            <w:pPr>
              <w:pStyle w:val="TableParagraph"/>
              <w:spacing w:before="79"/>
              <w:ind w:left="352"/>
              <w:rPr>
                <w:rFonts w:ascii="Century Gothic"/>
                <w:b/>
                <w:sz w:val="16"/>
              </w:rPr>
            </w:pPr>
            <w:r>
              <w:rPr>
                <w:rFonts w:ascii="Century Gothic"/>
                <w:b/>
                <w:color w:val="231F20"/>
                <w:sz w:val="16"/>
              </w:rPr>
              <w:t>Foco</w:t>
            </w:r>
          </w:p>
        </w:tc>
      </w:tr>
      <w:tr w:rsidR="008D3D9C" w14:paraId="0E390602" w14:textId="77777777">
        <w:trPr>
          <w:trHeight w:val="272"/>
        </w:trPr>
        <w:tc>
          <w:tcPr>
            <w:tcW w:w="953" w:type="dxa"/>
            <w:tcBorders>
              <w:top w:val="single" w:sz="4" w:space="0" w:color="231F20"/>
            </w:tcBorders>
          </w:tcPr>
          <w:p w14:paraId="61C5649D" w14:textId="005D81C6" w:rsidR="008D3D9C" w:rsidRDefault="00000000">
            <w:pPr>
              <w:pStyle w:val="TableParagraph"/>
              <w:spacing w:before="77" w:line="175" w:lineRule="exact"/>
              <w:rPr>
                <w:sz w:val="16"/>
              </w:rPr>
            </w:pPr>
            <w:r>
              <w:rPr>
                <w:color w:val="231F20"/>
                <w:sz w:val="16"/>
              </w:rPr>
              <w:t>Afirmação de</w:t>
            </w:r>
          </w:p>
        </w:tc>
        <w:tc>
          <w:tcPr>
            <w:tcW w:w="1887" w:type="dxa"/>
            <w:tcBorders>
              <w:top w:val="single" w:sz="4" w:space="0" w:color="231F20"/>
            </w:tcBorders>
          </w:tcPr>
          <w:p w14:paraId="6CB1C761" w14:textId="77777777" w:rsidR="008D3D9C" w:rsidRDefault="00000000">
            <w:pPr>
              <w:pStyle w:val="TableParagraph"/>
              <w:numPr>
                <w:ilvl w:val="0"/>
                <w:numId w:val="264"/>
              </w:numPr>
              <w:tabs>
                <w:tab w:val="left" w:pos="377"/>
              </w:tabs>
              <w:spacing w:before="77" w:line="175" w:lineRule="exact"/>
              <w:ind w:hanging="130"/>
              <w:rPr>
                <w:sz w:val="16"/>
              </w:rPr>
            </w:pPr>
            <w:r>
              <w:rPr>
                <w:color w:val="231F20"/>
                <w:sz w:val="16"/>
              </w:rPr>
              <w:t>Palavra(s) de juízo de valor</w:t>
            </w:r>
          </w:p>
        </w:tc>
        <w:tc>
          <w:tcPr>
            <w:tcW w:w="3227" w:type="dxa"/>
            <w:tcBorders>
              <w:top w:val="single" w:sz="4" w:space="0" w:color="231F20"/>
            </w:tcBorders>
          </w:tcPr>
          <w:p w14:paraId="7B3AC71A" w14:textId="77777777" w:rsidR="008D3D9C" w:rsidRDefault="00000000">
            <w:pPr>
              <w:pStyle w:val="TableParagraph"/>
              <w:numPr>
                <w:ilvl w:val="0"/>
                <w:numId w:val="263"/>
              </w:numPr>
              <w:tabs>
                <w:tab w:val="left" w:pos="350"/>
              </w:tabs>
              <w:spacing w:before="77" w:line="175" w:lineRule="exact"/>
              <w:ind w:hanging="130"/>
              <w:rPr>
                <w:sz w:val="16"/>
              </w:rPr>
            </w:pPr>
            <w:r>
              <w:rPr>
                <w:color w:val="231F20"/>
                <w:sz w:val="16"/>
              </w:rPr>
              <w:t>Transmite um juízo de valor: um grau de</w:t>
            </w:r>
          </w:p>
        </w:tc>
        <w:tc>
          <w:tcPr>
            <w:tcW w:w="1812" w:type="dxa"/>
            <w:tcBorders>
              <w:top w:val="single" w:sz="4" w:space="0" w:color="231F20"/>
            </w:tcBorders>
          </w:tcPr>
          <w:p w14:paraId="18F51BD2" w14:textId="77777777" w:rsidR="008D3D9C" w:rsidRDefault="00000000">
            <w:pPr>
              <w:pStyle w:val="TableParagraph"/>
              <w:numPr>
                <w:ilvl w:val="0"/>
                <w:numId w:val="262"/>
              </w:numPr>
              <w:tabs>
                <w:tab w:val="left" w:pos="482"/>
              </w:tabs>
              <w:spacing w:before="77" w:line="175" w:lineRule="exact"/>
              <w:ind w:left="482" w:hanging="130"/>
              <w:rPr>
                <w:sz w:val="16"/>
              </w:rPr>
            </w:pPr>
            <w:r>
              <w:rPr>
                <w:color w:val="231F20"/>
                <w:sz w:val="16"/>
              </w:rPr>
              <w:t>Quem emite o</w:t>
            </w:r>
          </w:p>
        </w:tc>
      </w:tr>
      <w:tr w:rsidR="008D3D9C" w14:paraId="01674081" w14:textId="77777777">
        <w:trPr>
          <w:trHeight w:val="230"/>
        </w:trPr>
        <w:tc>
          <w:tcPr>
            <w:tcW w:w="953" w:type="dxa"/>
          </w:tcPr>
          <w:p w14:paraId="3CA82F7A" w14:textId="77777777" w:rsidR="008D3D9C" w:rsidRDefault="00000000">
            <w:pPr>
              <w:pStyle w:val="TableParagraph"/>
              <w:spacing w:before="4"/>
              <w:rPr>
                <w:sz w:val="16"/>
              </w:rPr>
            </w:pPr>
            <w:r>
              <w:rPr>
                <w:color w:val="231F20"/>
                <w:sz w:val="16"/>
              </w:rPr>
              <w:t>valor</w:t>
            </w:r>
          </w:p>
        </w:tc>
        <w:tc>
          <w:tcPr>
            <w:tcW w:w="1887" w:type="dxa"/>
          </w:tcPr>
          <w:p w14:paraId="1B32305E" w14:textId="77777777" w:rsidR="008D3D9C" w:rsidRDefault="00000000">
            <w:pPr>
              <w:pStyle w:val="TableParagraph"/>
              <w:spacing w:before="4"/>
              <w:ind w:left="247"/>
              <w:rPr>
                <w:sz w:val="16"/>
              </w:rPr>
            </w:pPr>
            <w:r>
              <w:rPr>
                <w:color w:val="231F20"/>
                <w:sz w:val="16"/>
              </w:rPr>
              <w:t>utilizadas</w:t>
            </w:r>
          </w:p>
        </w:tc>
        <w:tc>
          <w:tcPr>
            <w:tcW w:w="3227" w:type="dxa"/>
          </w:tcPr>
          <w:p w14:paraId="6F763FD7" w14:textId="77777777" w:rsidR="008D3D9C" w:rsidRDefault="00000000">
            <w:pPr>
              <w:pStyle w:val="TableParagraph"/>
              <w:spacing w:before="4"/>
              <w:ind w:left="220"/>
              <w:rPr>
                <w:sz w:val="16"/>
              </w:rPr>
            </w:pPr>
            <w:r>
              <w:rPr>
                <w:color w:val="231F20"/>
                <w:sz w:val="16"/>
              </w:rPr>
              <w:t>satisfação, uma avaliação</w:t>
            </w:r>
          </w:p>
        </w:tc>
        <w:tc>
          <w:tcPr>
            <w:tcW w:w="1812" w:type="dxa"/>
          </w:tcPr>
          <w:p w14:paraId="267C1611" w14:textId="77777777" w:rsidR="008D3D9C" w:rsidRDefault="00000000">
            <w:pPr>
              <w:pStyle w:val="TableParagraph"/>
              <w:spacing w:before="4"/>
              <w:ind w:left="352"/>
              <w:rPr>
                <w:sz w:val="16"/>
              </w:rPr>
            </w:pPr>
            <w:r>
              <w:rPr>
                <w:color w:val="231F20"/>
                <w:sz w:val="16"/>
              </w:rPr>
              <w:t>juízo de valor</w:t>
            </w:r>
          </w:p>
        </w:tc>
      </w:tr>
      <w:tr w:rsidR="008D3D9C" w14:paraId="4D88B81B" w14:textId="77777777">
        <w:trPr>
          <w:trHeight w:val="244"/>
        </w:trPr>
        <w:tc>
          <w:tcPr>
            <w:tcW w:w="953" w:type="dxa"/>
          </w:tcPr>
          <w:p w14:paraId="71223C6C" w14:textId="77777777" w:rsidR="008D3D9C" w:rsidRDefault="008D3D9C">
            <w:pPr>
              <w:pStyle w:val="TableParagraph"/>
              <w:rPr>
                <w:rFonts w:ascii="Times New Roman"/>
                <w:sz w:val="16"/>
              </w:rPr>
            </w:pPr>
          </w:p>
        </w:tc>
        <w:tc>
          <w:tcPr>
            <w:tcW w:w="1887" w:type="dxa"/>
          </w:tcPr>
          <w:p w14:paraId="4974F7D7" w14:textId="77777777" w:rsidR="008D3D9C" w:rsidRDefault="00000000">
            <w:pPr>
              <w:pStyle w:val="TableParagraph"/>
              <w:spacing w:before="34" w:line="190" w:lineRule="exact"/>
              <w:ind w:left="246"/>
              <w:rPr>
                <w:sz w:val="16"/>
              </w:rPr>
            </w:pPr>
            <w:r>
              <w:rPr>
                <w:color w:val="231F20"/>
                <w:sz w:val="16"/>
              </w:rPr>
              <w:t>(positivas ou</w:t>
            </w:r>
          </w:p>
        </w:tc>
        <w:tc>
          <w:tcPr>
            <w:tcW w:w="3227" w:type="dxa"/>
          </w:tcPr>
          <w:p w14:paraId="2754DB2F" w14:textId="77777777" w:rsidR="008D3D9C" w:rsidRDefault="00000000">
            <w:pPr>
              <w:pStyle w:val="TableParagraph"/>
              <w:numPr>
                <w:ilvl w:val="0"/>
                <w:numId w:val="261"/>
              </w:numPr>
              <w:tabs>
                <w:tab w:val="left" w:pos="350"/>
              </w:tabs>
              <w:spacing w:before="34" w:line="190" w:lineRule="exact"/>
              <w:ind w:hanging="130"/>
              <w:rPr>
                <w:sz w:val="16"/>
              </w:rPr>
            </w:pPr>
            <w:r>
              <w:rPr>
                <w:color w:val="231F20"/>
                <w:sz w:val="16"/>
              </w:rPr>
              <w:t>Incute um conjunto de valores, normas</w:t>
            </w:r>
          </w:p>
        </w:tc>
        <w:tc>
          <w:tcPr>
            <w:tcW w:w="1812" w:type="dxa"/>
          </w:tcPr>
          <w:p w14:paraId="7D695903" w14:textId="77777777" w:rsidR="008D3D9C" w:rsidRDefault="008D3D9C">
            <w:pPr>
              <w:pStyle w:val="TableParagraph"/>
              <w:rPr>
                <w:rFonts w:ascii="Times New Roman"/>
                <w:sz w:val="16"/>
              </w:rPr>
            </w:pPr>
          </w:p>
        </w:tc>
      </w:tr>
      <w:tr w:rsidR="008D3D9C" w14:paraId="3666DA04" w14:textId="77777777">
        <w:trPr>
          <w:trHeight w:val="241"/>
        </w:trPr>
        <w:tc>
          <w:tcPr>
            <w:tcW w:w="953" w:type="dxa"/>
          </w:tcPr>
          <w:p w14:paraId="110BD2EE" w14:textId="77777777" w:rsidR="008D3D9C" w:rsidRDefault="008D3D9C">
            <w:pPr>
              <w:pStyle w:val="TableParagraph"/>
              <w:rPr>
                <w:rFonts w:ascii="Times New Roman"/>
                <w:sz w:val="16"/>
              </w:rPr>
            </w:pPr>
          </w:p>
        </w:tc>
        <w:tc>
          <w:tcPr>
            <w:tcW w:w="1887" w:type="dxa"/>
          </w:tcPr>
          <w:p w14:paraId="0DA7B640" w14:textId="77777777" w:rsidR="008D3D9C" w:rsidRDefault="00000000">
            <w:pPr>
              <w:pStyle w:val="TableParagraph"/>
              <w:spacing w:before="19"/>
              <w:ind w:left="246"/>
              <w:rPr>
                <w:sz w:val="16"/>
              </w:rPr>
            </w:pPr>
            <w:r>
              <w:rPr>
                <w:color w:val="231F20"/>
                <w:sz w:val="16"/>
              </w:rPr>
              <w:t>negativas)</w:t>
            </w:r>
          </w:p>
        </w:tc>
        <w:tc>
          <w:tcPr>
            <w:tcW w:w="3227" w:type="dxa"/>
          </w:tcPr>
          <w:p w14:paraId="76077B28" w14:textId="77777777" w:rsidR="008D3D9C" w:rsidRDefault="00000000">
            <w:pPr>
              <w:pStyle w:val="TableParagraph"/>
              <w:numPr>
                <w:ilvl w:val="0"/>
                <w:numId w:val="260"/>
              </w:numPr>
              <w:tabs>
                <w:tab w:val="left" w:pos="350"/>
              </w:tabs>
              <w:spacing w:before="49" w:line="172" w:lineRule="exact"/>
              <w:ind w:hanging="130"/>
              <w:rPr>
                <w:sz w:val="16"/>
              </w:rPr>
            </w:pPr>
            <w:r>
              <w:rPr>
                <w:color w:val="231F20"/>
                <w:sz w:val="16"/>
              </w:rPr>
              <w:t>Expressa sentimentos + / -</w:t>
            </w:r>
          </w:p>
        </w:tc>
        <w:tc>
          <w:tcPr>
            <w:tcW w:w="1812" w:type="dxa"/>
          </w:tcPr>
          <w:p w14:paraId="180C996E" w14:textId="77777777" w:rsidR="008D3D9C" w:rsidRDefault="008D3D9C">
            <w:pPr>
              <w:pStyle w:val="TableParagraph"/>
              <w:rPr>
                <w:rFonts w:ascii="Times New Roman"/>
                <w:sz w:val="16"/>
              </w:rPr>
            </w:pPr>
          </w:p>
        </w:tc>
      </w:tr>
    </w:tbl>
    <w:p w14:paraId="22C6A91E" w14:textId="77777777" w:rsidR="008D3D9C" w:rsidRDefault="008D3D9C">
      <w:pPr>
        <w:rPr>
          <w:rFonts w:ascii="Times New Roman"/>
          <w:sz w:val="16"/>
        </w:rPr>
        <w:sectPr w:rsidR="008D3D9C">
          <w:pgSz w:w="10800" w:h="13320"/>
          <w:pgMar w:top="620" w:right="1000" w:bottom="280" w:left="1080" w:header="720" w:footer="720" w:gutter="0"/>
          <w:cols w:space="720"/>
        </w:sectPr>
      </w:pPr>
    </w:p>
    <w:p w14:paraId="3A529953"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D0CC30" w14:textId="77777777" w:rsidR="008D3D9C" w:rsidRPr="008E2011" w:rsidRDefault="008D3D9C">
      <w:pPr>
        <w:pStyle w:val="Corpodetexto"/>
        <w:rPr>
          <w:rFonts w:ascii="Calibri"/>
          <w:b/>
          <w:sz w:val="24"/>
        </w:rPr>
      </w:pPr>
    </w:p>
    <w:p w14:paraId="1E360869" w14:textId="77777777" w:rsidR="008D3D9C" w:rsidRDefault="00000000">
      <w:pPr>
        <w:pStyle w:val="Corpodetexto"/>
        <w:spacing w:before="169"/>
        <w:ind w:left="140"/>
        <w:rPr>
          <w:rFonts w:ascii="Calibri"/>
        </w:rPr>
      </w:pPr>
      <w:r>
        <w:rPr>
          <w:rFonts w:ascii="Century Gothic"/>
          <w:b/>
          <w:color w:val="231F20"/>
        </w:rPr>
        <w:t xml:space="preserve">Tabela 4.2 </w:t>
      </w:r>
      <w:r>
        <w:rPr>
          <w:rFonts w:ascii="Calibri"/>
          <w:color w:val="231F20"/>
        </w:rPr>
        <w:t>An</w:t>
      </w:r>
      <w:r>
        <w:rPr>
          <w:rFonts w:ascii="Calibri"/>
          <w:color w:val="231F20"/>
        </w:rPr>
        <w:t>á</w:t>
      </w:r>
      <w:r>
        <w:rPr>
          <w:rFonts w:ascii="Calibri"/>
          <w:color w:val="231F20"/>
        </w:rPr>
        <w:t>lise do feedback espec</w:t>
      </w:r>
      <w:r>
        <w:rPr>
          <w:rFonts w:ascii="Calibri"/>
          <w:color w:val="231F20"/>
        </w:rPr>
        <w:t>í</w:t>
      </w:r>
      <w:r>
        <w:rPr>
          <w:rFonts w:ascii="Calibri"/>
          <w:color w:val="231F20"/>
        </w:rPr>
        <w:t>fico e n</w:t>
      </w:r>
      <w:r>
        <w:rPr>
          <w:rFonts w:ascii="Calibri"/>
          <w:color w:val="231F20"/>
        </w:rPr>
        <w:t>ã</w:t>
      </w:r>
      <w:r>
        <w:rPr>
          <w:rFonts w:ascii="Calibri"/>
          <w:color w:val="231F20"/>
        </w:rPr>
        <w:t>o espec</w:t>
      </w:r>
      <w:r>
        <w:rPr>
          <w:rFonts w:ascii="Calibri"/>
          <w:color w:val="231F20"/>
        </w:rPr>
        <w:t>í</w:t>
      </w:r>
      <w:r>
        <w:rPr>
          <w:rFonts w:ascii="Calibri"/>
          <w:color w:val="231F20"/>
        </w:rPr>
        <w:t>fico</w:t>
      </w:r>
    </w:p>
    <w:p w14:paraId="19ED55C0"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799040" behindDoc="1" locked="0" layoutInCell="1" allowOverlap="1" wp14:anchorId="24C13E26" wp14:editId="247A00A3">
                <wp:simplePos x="0" y="0"/>
                <wp:positionH relativeFrom="page">
                  <wp:posOffset>774700</wp:posOffset>
                </wp:positionH>
                <wp:positionV relativeFrom="paragraph">
                  <wp:posOffset>64762</wp:posOffset>
                </wp:positionV>
                <wp:extent cx="5003800" cy="127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5882E0" id="Graphic 269" o:spid="_x0000_s1026" style="position:absolute;margin-left:61pt;margin-top:5.1pt;width:394pt;height:.1pt;z-index:-25151744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0FF63AB" w14:textId="77777777" w:rsidR="008D3D9C" w:rsidRDefault="00000000">
      <w:pPr>
        <w:tabs>
          <w:tab w:val="left" w:pos="3793"/>
        </w:tabs>
        <w:spacing w:before="79"/>
        <w:ind w:left="140"/>
        <w:rPr>
          <w:rFonts w:ascii="Century Gothic"/>
          <w:b/>
          <w:sz w:val="16"/>
        </w:rPr>
      </w:pPr>
      <w:r>
        <w:rPr>
          <w:rFonts w:ascii="Century Gothic"/>
          <w:b/>
          <w:color w:val="231F20"/>
          <w:sz w:val="16"/>
        </w:rPr>
        <w:t>N</w:t>
      </w:r>
      <w:r>
        <w:rPr>
          <w:rFonts w:ascii="Century Gothic"/>
          <w:b/>
          <w:color w:val="231F20"/>
          <w:sz w:val="16"/>
        </w:rPr>
        <w:t>ã</w:t>
      </w:r>
      <w:r>
        <w:rPr>
          <w:rFonts w:ascii="Century Gothic"/>
          <w:b/>
          <w:color w:val="231F20"/>
          <w:sz w:val="16"/>
        </w:rPr>
        <w:t>o espec</w:t>
      </w:r>
      <w:r>
        <w:rPr>
          <w:rFonts w:ascii="Century Gothic"/>
          <w:b/>
          <w:color w:val="231F20"/>
          <w:sz w:val="16"/>
        </w:rPr>
        <w:t>í</w:t>
      </w:r>
      <w:r>
        <w:rPr>
          <w:rFonts w:ascii="Century Gothic"/>
          <w:b/>
          <w:color w:val="231F20"/>
          <w:sz w:val="16"/>
        </w:rPr>
        <w:t>fico   Espec</w:t>
      </w:r>
      <w:r>
        <w:rPr>
          <w:rFonts w:ascii="Century Gothic"/>
          <w:b/>
          <w:color w:val="231F20"/>
          <w:sz w:val="16"/>
        </w:rPr>
        <w:t>í</w:t>
      </w:r>
      <w:r>
        <w:rPr>
          <w:rFonts w:ascii="Century Gothic"/>
          <w:b/>
          <w:color w:val="231F20"/>
          <w:sz w:val="16"/>
        </w:rPr>
        <w:t>fico</w:t>
      </w:r>
    </w:p>
    <w:p w14:paraId="209F6473" w14:textId="77777777" w:rsidR="008D3D9C" w:rsidRDefault="008D3D9C">
      <w:pPr>
        <w:rPr>
          <w:rFonts w:ascii="Century Gothic"/>
          <w:sz w:val="16"/>
        </w:rPr>
        <w:sectPr w:rsidR="008D3D9C">
          <w:pgSz w:w="10800" w:h="13320"/>
          <w:pgMar w:top="620" w:right="1000" w:bottom="280" w:left="1080" w:header="720" w:footer="720" w:gutter="0"/>
          <w:cols w:space="720"/>
        </w:sectPr>
      </w:pPr>
    </w:p>
    <w:p w14:paraId="1DDD54A4" w14:textId="77777777" w:rsidR="008D3D9C" w:rsidRDefault="008D3D9C">
      <w:pPr>
        <w:pStyle w:val="Corpodetexto"/>
        <w:spacing w:before="10"/>
        <w:rPr>
          <w:rFonts w:ascii="Century Gothic"/>
          <w:b/>
          <w:sz w:val="14"/>
        </w:rPr>
      </w:pPr>
    </w:p>
    <w:p w14:paraId="4F04C848" w14:textId="77777777" w:rsidR="008D3D9C" w:rsidRDefault="00000000">
      <w:pPr>
        <w:pStyle w:val="PargrafodaLista"/>
        <w:numPr>
          <w:ilvl w:val="0"/>
          <w:numId w:val="78"/>
        </w:numPr>
        <w:tabs>
          <w:tab w:val="left" w:pos="270"/>
        </w:tabs>
        <w:spacing w:before="1"/>
        <w:ind w:left="270" w:hanging="130"/>
        <w:rPr>
          <w:rFonts w:ascii="Calibri" w:hAnsi="Calibri"/>
          <w:sz w:val="16"/>
        </w:rPr>
      </w:pPr>
      <w:r>
        <w:rPr>
          <w:noProof/>
        </w:rPr>
        <mc:AlternateContent>
          <mc:Choice Requires="wps">
            <w:drawing>
              <wp:anchor distT="0" distB="0" distL="0" distR="0" simplePos="0" relativeHeight="251439616" behindDoc="0" locked="0" layoutInCell="1" allowOverlap="1" wp14:anchorId="777735F8" wp14:editId="335E533F">
                <wp:simplePos x="0" y="0"/>
                <wp:positionH relativeFrom="page">
                  <wp:posOffset>774700</wp:posOffset>
                </wp:positionH>
                <wp:positionV relativeFrom="paragraph">
                  <wp:posOffset>-51897</wp:posOffset>
                </wp:positionV>
                <wp:extent cx="5003800" cy="127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E23981" id="Graphic 270" o:spid="_x0000_s1026" style="position:absolute;margin-left:61pt;margin-top:-4.1pt;width:394pt;height:.1pt;z-index:25143961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Grande remate.</w:t>
      </w:r>
    </w:p>
    <w:p w14:paraId="05844E8C" w14:textId="77777777" w:rsidR="008D3D9C" w:rsidRDefault="00000000">
      <w:pPr>
        <w:pStyle w:val="PargrafodaLista"/>
        <w:numPr>
          <w:ilvl w:val="0"/>
          <w:numId w:val="78"/>
        </w:numPr>
        <w:tabs>
          <w:tab w:val="left" w:pos="270"/>
        </w:tabs>
        <w:spacing w:before="64"/>
        <w:ind w:left="270" w:hanging="130"/>
        <w:rPr>
          <w:rFonts w:ascii="Calibri" w:hAnsi="Calibri"/>
          <w:sz w:val="16"/>
        </w:rPr>
      </w:pPr>
      <w:r>
        <w:rPr>
          <w:rFonts w:ascii="Calibri" w:hAnsi="Calibri"/>
          <w:color w:val="231F20"/>
          <w:sz w:val="16"/>
        </w:rPr>
        <w:t>Muito bem. Ótimo, é assim mesmo!</w:t>
      </w:r>
    </w:p>
    <w:p w14:paraId="3FC602E9" w14:textId="77777777" w:rsidR="008D3D9C" w:rsidRDefault="008D3D9C">
      <w:pPr>
        <w:pStyle w:val="Corpodetexto"/>
        <w:spacing w:before="9"/>
        <w:rPr>
          <w:rFonts w:ascii="Calibri"/>
          <w:sz w:val="16"/>
        </w:rPr>
      </w:pPr>
    </w:p>
    <w:p w14:paraId="2A6A8B5F" w14:textId="77777777" w:rsidR="008D3D9C" w:rsidRDefault="00000000">
      <w:pPr>
        <w:spacing w:before="1"/>
        <w:ind w:left="140"/>
        <w:rPr>
          <w:rFonts w:ascii="Calibri"/>
          <w:i/>
          <w:sz w:val="16"/>
        </w:rPr>
      </w:pPr>
      <w:r>
        <w:rPr>
          <w:rFonts w:ascii="Calibri"/>
          <w:i/>
          <w:color w:val="231F20"/>
          <w:sz w:val="16"/>
        </w:rPr>
        <w:t>Outros exemplos:</w:t>
      </w:r>
    </w:p>
    <w:p w14:paraId="54719679" w14:textId="77777777" w:rsidR="008D3D9C" w:rsidRDefault="00000000">
      <w:pPr>
        <w:pStyle w:val="PargrafodaLista"/>
        <w:numPr>
          <w:ilvl w:val="0"/>
          <w:numId w:val="78"/>
        </w:numPr>
        <w:tabs>
          <w:tab w:val="left" w:pos="270"/>
        </w:tabs>
        <w:spacing w:before="64"/>
        <w:ind w:left="270" w:hanging="130"/>
        <w:rPr>
          <w:rFonts w:ascii="Calibri" w:hAnsi="Calibri"/>
          <w:sz w:val="16"/>
        </w:rPr>
      </w:pPr>
      <w:r>
        <w:rPr>
          <w:rFonts w:ascii="Calibri" w:hAnsi="Calibri"/>
          <w:color w:val="231F20"/>
          <w:sz w:val="16"/>
        </w:rPr>
        <w:t>Não és suficientemente bom para fazer parte da equipa.</w:t>
      </w:r>
    </w:p>
    <w:p w14:paraId="24A68D6E" w14:textId="77777777" w:rsidR="008D3D9C" w:rsidRDefault="00000000">
      <w:pPr>
        <w:pStyle w:val="PargrafodaLista"/>
        <w:numPr>
          <w:ilvl w:val="0"/>
          <w:numId w:val="78"/>
        </w:numPr>
        <w:tabs>
          <w:tab w:val="left" w:pos="270"/>
        </w:tabs>
        <w:ind w:left="270" w:hanging="130"/>
        <w:rPr>
          <w:rFonts w:ascii="Calibri" w:hAnsi="Calibri"/>
          <w:sz w:val="16"/>
        </w:rPr>
      </w:pPr>
      <w:r>
        <w:rPr>
          <w:rFonts w:ascii="Calibri" w:hAnsi="Calibri"/>
          <w:color w:val="231F20"/>
          <w:sz w:val="16"/>
        </w:rPr>
        <w:t>Isso é muito bom.</w:t>
      </w:r>
    </w:p>
    <w:p w14:paraId="248C76E6" w14:textId="77777777" w:rsidR="008D3D9C" w:rsidRDefault="00000000">
      <w:pPr>
        <w:pStyle w:val="PargrafodaLista"/>
        <w:numPr>
          <w:ilvl w:val="0"/>
          <w:numId w:val="78"/>
        </w:numPr>
        <w:tabs>
          <w:tab w:val="left" w:pos="270"/>
        </w:tabs>
        <w:ind w:left="270" w:hanging="130"/>
        <w:rPr>
          <w:rFonts w:ascii="Calibri" w:hAnsi="Calibri"/>
          <w:sz w:val="16"/>
        </w:rPr>
      </w:pPr>
      <w:r>
        <w:rPr>
          <w:rFonts w:ascii="Calibri" w:hAnsi="Calibri"/>
          <w:color w:val="231F20"/>
          <w:sz w:val="16"/>
        </w:rPr>
        <w:t>Nada mau.</w:t>
      </w:r>
    </w:p>
    <w:p w14:paraId="3BBA2966" w14:textId="77777777" w:rsidR="008D3D9C" w:rsidRDefault="00000000">
      <w:pPr>
        <w:pStyle w:val="PargrafodaLista"/>
        <w:numPr>
          <w:ilvl w:val="0"/>
          <w:numId w:val="78"/>
        </w:numPr>
        <w:tabs>
          <w:tab w:val="left" w:pos="270"/>
        </w:tabs>
        <w:spacing w:before="64"/>
        <w:ind w:left="270" w:hanging="130"/>
        <w:rPr>
          <w:rFonts w:ascii="Calibri" w:hAnsi="Calibri"/>
          <w:sz w:val="16"/>
        </w:rPr>
      </w:pPr>
      <w:r>
        <w:rPr>
          <w:rFonts w:ascii="Calibri" w:hAnsi="Calibri"/>
          <w:color w:val="231F20"/>
          <w:sz w:val="16"/>
        </w:rPr>
        <w:t>Boa tentativa.</w:t>
      </w:r>
    </w:p>
    <w:p w14:paraId="6FD311B5" w14:textId="77777777" w:rsidR="008D3D9C" w:rsidRDefault="00000000">
      <w:pPr>
        <w:pStyle w:val="PargrafodaLista"/>
        <w:numPr>
          <w:ilvl w:val="0"/>
          <w:numId w:val="78"/>
        </w:numPr>
        <w:tabs>
          <w:tab w:val="left" w:pos="270"/>
        </w:tabs>
        <w:ind w:left="270" w:hanging="130"/>
        <w:rPr>
          <w:rFonts w:ascii="Calibri" w:hAnsi="Calibri"/>
          <w:sz w:val="16"/>
        </w:rPr>
      </w:pPr>
      <w:r>
        <w:rPr>
          <w:rFonts w:ascii="Calibri" w:hAnsi="Calibri"/>
          <w:color w:val="231F20"/>
          <w:sz w:val="16"/>
        </w:rPr>
        <w:t>Isto é muito melhor.</w:t>
      </w:r>
    </w:p>
    <w:p w14:paraId="0F5B3CED" w14:textId="77777777" w:rsidR="008D3D9C" w:rsidRDefault="00000000">
      <w:pPr>
        <w:pStyle w:val="PargrafodaLista"/>
        <w:numPr>
          <w:ilvl w:val="0"/>
          <w:numId w:val="78"/>
        </w:numPr>
        <w:tabs>
          <w:tab w:val="left" w:pos="270"/>
        </w:tabs>
        <w:ind w:left="270" w:hanging="130"/>
        <w:rPr>
          <w:rFonts w:ascii="Calibri" w:hAnsi="Calibri"/>
          <w:sz w:val="16"/>
        </w:rPr>
      </w:pPr>
      <w:r>
        <w:rPr>
          <w:rFonts w:ascii="Calibri" w:hAnsi="Calibri"/>
          <w:color w:val="231F20"/>
          <w:sz w:val="16"/>
        </w:rPr>
        <w:t>Errado.</w:t>
      </w:r>
    </w:p>
    <w:p w14:paraId="3A3D006D" w14:textId="77777777" w:rsidR="008D3D9C" w:rsidRDefault="00000000">
      <w:pPr>
        <w:pStyle w:val="PargrafodaLista"/>
        <w:numPr>
          <w:ilvl w:val="0"/>
          <w:numId w:val="78"/>
        </w:numPr>
        <w:tabs>
          <w:tab w:val="left" w:pos="270"/>
        </w:tabs>
        <w:spacing w:before="64"/>
        <w:ind w:left="270" w:hanging="130"/>
        <w:rPr>
          <w:rFonts w:ascii="Calibri" w:hAnsi="Calibri"/>
          <w:sz w:val="16"/>
        </w:rPr>
      </w:pPr>
      <w:r>
        <w:rPr>
          <w:rFonts w:ascii="Calibri" w:hAnsi="Calibri"/>
          <w:color w:val="231F20"/>
          <w:sz w:val="16"/>
        </w:rPr>
        <w:t>Foi incrível!</w:t>
      </w:r>
    </w:p>
    <w:p w14:paraId="51463581" w14:textId="77777777" w:rsidR="008D3D9C" w:rsidRDefault="008D3D9C">
      <w:pPr>
        <w:pStyle w:val="Corpodetexto"/>
        <w:spacing w:before="10"/>
        <w:rPr>
          <w:rFonts w:ascii="Calibri"/>
          <w:sz w:val="16"/>
        </w:rPr>
      </w:pPr>
    </w:p>
    <w:p w14:paraId="0D7F82E3" w14:textId="77777777" w:rsidR="008D3D9C" w:rsidRDefault="00000000">
      <w:pPr>
        <w:pStyle w:val="PargrafodaLista"/>
        <w:numPr>
          <w:ilvl w:val="0"/>
          <w:numId w:val="78"/>
        </w:numPr>
        <w:tabs>
          <w:tab w:val="left" w:pos="270"/>
        </w:tabs>
        <w:spacing w:before="0"/>
        <w:ind w:left="270" w:hanging="130"/>
        <w:rPr>
          <w:rFonts w:ascii="Calibri" w:hAnsi="Calibri"/>
          <w:sz w:val="16"/>
        </w:rPr>
      </w:pPr>
      <w:r>
        <w:rPr>
          <w:rFonts w:ascii="Calibri" w:hAnsi="Calibri"/>
          <w:color w:val="231F20"/>
          <w:sz w:val="16"/>
        </w:rPr>
        <w:t>Estou farto de ti.</w:t>
      </w:r>
    </w:p>
    <w:p w14:paraId="6FCCFCF4" w14:textId="77777777" w:rsidR="008D3D9C" w:rsidRDefault="00000000">
      <w:pPr>
        <w:spacing w:before="10"/>
        <w:rPr>
          <w:rFonts w:ascii="Calibri"/>
          <w:sz w:val="14"/>
        </w:rPr>
      </w:pPr>
      <w:r>
        <w:br w:type="column"/>
      </w:r>
    </w:p>
    <w:p w14:paraId="26110937" w14:textId="77777777" w:rsidR="008D3D9C" w:rsidRDefault="00000000">
      <w:pPr>
        <w:pStyle w:val="PargrafodaLista"/>
        <w:numPr>
          <w:ilvl w:val="0"/>
          <w:numId w:val="78"/>
        </w:numPr>
        <w:tabs>
          <w:tab w:val="left" w:pos="270"/>
        </w:tabs>
        <w:spacing w:before="0" w:line="244" w:lineRule="auto"/>
        <w:ind w:right="871" w:firstLine="0"/>
        <w:rPr>
          <w:rFonts w:ascii="Calibri" w:hAnsi="Calibri"/>
          <w:sz w:val="16"/>
        </w:rPr>
      </w:pPr>
      <w:r>
        <w:rPr>
          <w:rFonts w:ascii="Calibri" w:hAnsi="Calibri"/>
          <w:color w:val="231F20"/>
          <w:sz w:val="16"/>
        </w:rPr>
        <w:t>Bom trabalho a manter o punho fechado e a palma da mão virada para cima no serviço por baixo no voleibol.</w:t>
      </w:r>
    </w:p>
    <w:p w14:paraId="769B3E19" w14:textId="77777777" w:rsidR="008D3D9C" w:rsidRDefault="00000000">
      <w:pPr>
        <w:pStyle w:val="PargrafodaLista"/>
        <w:numPr>
          <w:ilvl w:val="0"/>
          <w:numId w:val="78"/>
        </w:numPr>
        <w:tabs>
          <w:tab w:val="left" w:pos="270"/>
        </w:tabs>
        <w:spacing w:before="61" w:line="244" w:lineRule="auto"/>
        <w:ind w:right="825" w:firstLine="0"/>
        <w:rPr>
          <w:rFonts w:ascii="Calibri" w:hAnsi="Calibri"/>
          <w:sz w:val="16"/>
        </w:rPr>
      </w:pPr>
      <w:r>
        <w:rPr>
          <w:rFonts w:ascii="Calibri" w:hAnsi="Calibri"/>
          <w:color w:val="231F20"/>
          <w:sz w:val="16"/>
        </w:rPr>
        <w:t>Fizeste um excelente trabalho ao lembrar-te de todos os passos e movimentos dos braços da coreografia da dança popular.</w:t>
      </w:r>
    </w:p>
    <w:p w14:paraId="3CAA2AFC" w14:textId="77777777" w:rsidR="008D3D9C" w:rsidRDefault="00000000">
      <w:pPr>
        <w:pStyle w:val="PargrafodaLista"/>
        <w:numPr>
          <w:ilvl w:val="0"/>
          <w:numId w:val="78"/>
        </w:numPr>
        <w:tabs>
          <w:tab w:val="left" w:pos="270"/>
        </w:tabs>
        <w:spacing w:before="62" w:line="244" w:lineRule="auto"/>
        <w:ind w:right="718" w:firstLine="0"/>
        <w:rPr>
          <w:rFonts w:ascii="Calibri" w:hAnsi="Calibri"/>
          <w:sz w:val="16"/>
        </w:rPr>
      </w:pPr>
      <w:r>
        <w:rPr>
          <w:rFonts w:ascii="Calibri" w:hAnsi="Calibri"/>
          <w:color w:val="231F20"/>
          <w:sz w:val="16"/>
        </w:rPr>
        <w:t>Demonstraste um controlo extraordinário no jogo quando o membro da outra equipa te tentou irritar. Muito bem.</w:t>
      </w:r>
    </w:p>
    <w:p w14:paraId="673FE095" w14:textId="77777777" w:rsidR="008D3D9C" w:rsidRDefault="00000000">
      <w:pPr>
        <w:pStyle w:val="PargrafodaLista"/>
        <w:numPr>
          <w:ilvl w:val="0"/>
          <w:numId w:val="78"/>
        </w:numPr>
        <w:tabs>
          <w:tab w:val="left" w:pos="270"/>
        </w:tabs>
        <w:spacing w:before="62" w:line="244" w:lineRule="auto"/>
        <w:ind w:right="1218" w:firstLine="0"/>
        <w:rPr>
          <w:rFonts w:ascii="Calibri" w:hAnsi="Calibri"/>
          <w:sz w:val="16"/>
        </w:rPr>
      </w:pPr>
      <w:r>
        <w:rPr>
          <w:rFonts w:ascii="Calibri" w:hAnsi="Calibri"/>
          <w:color w:val="231F20"/>
          <w:sz w:val="16"/>
        </w:rPr>
        <w:t>Michael, excelente memória para saber onde colocar o equipamento.</w:t>
      </w:r>
    </w:p>
    <w:p w14:paraId="1897A892" w14:textId="77777777" w:rsidR="008D3D9C" w:rsidRDefault="00000000">
      <w:pPr>
        <w:pStyle w:val="PargrafodaLista"/>
        <w:numPr>
          <w:ilvl w:val="0"/>
          <w:numId w:val="78"/>
        </w:numPr>
        <w:tabs>
          <w:tab w:val="left" w:pos="270"/>
        </w:tabs>
        <w:spacing w:before="61"/>
        <w:ind w:left="270" w:hanging="130"/>
        <w:rPr>
          <w:rFonts w:ascii="Calibri" w:hAnsi="Calibri"/>
          <w:sz w:val="16"/>
        </w:rPr>
      </w:pPr>
      <w:r>
        <w:rPr>
          <w:rFonts w:ascii="Calibri" w:hAnsi="Calibri"/>
          <w:color w:val="231F20"/>
          <w:sz w:val="16"/>
        </w:rPr>
        <w:t>É errado atirar o taco de beisebol após uma tacada.</w:t>
      </w:r>
    </w:p>
    <w:p w14:paraId="0D2AA6DC" w14:textId="77777777" w:rsidR="008D3D9C" w:rsidRDefault="008D3D9C">
      <w:pPr>
        <w:pStyle w:val="Corpodetexto"/>
        <w:spacing w:before="7"/>
        <w:rPr>
          <w:rFonts w:ascii="Calibri"/>
          <w:sz w:val="26"/>
        </w:rPr>
      </w:pPr>
    </w:p>
    <w:p w14:paraId="384FF3C7" w14:textId="77777777" w:rsidR="008D3D9C" w:rsidRDefault="00000000">
      <w:pPr>
        <w:pStyle w:val="PargrafodaLista"/>
        <w:numPr>
          <w:ilvl w:val="0"/>
          <w:numId w:val="78"/>
        </w:numPr>
        <w:tabs>
          <w:tab w:val="left" w:pos="270"/>
        </w:tabs>
        <w:spacing w:before="0" w:line="244" w:lineRule="auto"/>
        <w:ind w:right="853" w:firstLine="0"/>
        <w:rPr>
          <w:rFonts w:ascii="Calibri" w:hAnsi="Calibri"/>
          <w:sz w:val="16"/>
        </w:rPr>
      </w:pPr>
      <w:r>
        <w:rPr>
          <w:rFonts w:ascii="Calibri" w:hAnsi="Calibri"/>
          <w:color w:val="231F20"/>
          <w:sz w:val="16"/>
        </w:rPr>
        <w:t>Fantástico trabalho ao lembrares-te de abrir os dedos e equilibrar a bola como se fosse uma bandeja de empregado de mesa.</w:t>
      </w:r>
    </w:p>
    <w:p w14:paraId="6E47F96C"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3462" w:space="215"/>
            <w:col w:w="5043"/>
          </w:cols>
        </w:sectPr>
      </w:pPr>
    </w:p>
    <w:p w14:paraId="5A38A629" w14:textId="77777777" w:rsidR="008D3D9C" w:rsidRDefault="008D3D9C">
      <w:pPr>
        <w:pStyle w:val="Corpodetexto"/>
        <w:spacing w:before="6"/>
        <w:rPr>
          <w:rFonts w:ascii="Calibri"/>
          <w:sz w:val="7"/>
        </w:rPr>
      </w:pPr>
    </w:p>
    <w:p w14:paraId="4A4B4B89" w14:textId="77777777" w:rsidR="008D3D9C" w:rsidRDefault="00000000">
      <w:pPr>
        <w:pStyle w:val="Corpodetexto"/>
        <w:spacing w:line="20" w:lineRule="exact"/>
        <w:ind w:left="140"/>
        <w:rPr>
          <w:rFonts w:ascii="Calibri"/>
          <w:sz w:val="2"/>
        </w:rPr>
      </w:pPr>
      <w:r>
        <w:rPr>
          <w:rFonts w:ascii="Calibri"/>
          <w:noProof/>
          <w:sz w:val="2"/>
        </w:rPr>
        <mc:AlternateContent>
          <mc:Choice Requires="wpg">
            <w:drawing>
              <wp:inline distT="0" distB="0" distL="0" distR="0" wp14:anchorId="44AC5DF2" wp14:editId="239CE063">
                <wp:extent cx="5003800" cy="6350"/>
                <wp:effectExtent l="9525" t="0" r="0" b="3175"/>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272" name="Graphic 272"/>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DB57329" id="Group 271"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fiLmWoCAACUBQAADgAAAAAAAAAAAAAAAAAuAgAAZHJz&#10;L2Uyb0RvYy54bWxQSwECLQAUAAYACAAAACEA4X/g5tkAAAADAQAADwAAAAAAAAAAAAAAAADEBAAA&#10;ZHJzL2Rvd25yZXYueG1sUEsFBgAAAAAEAAQA8wAAAMoFAAAAAA==&#10;">
                <v:shape id="Graphic 272"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" path="m,l5003800,e" filled="f" strokecolor="#231f20" strokeweight=".5pt">
                  <v:path arrowok="t"/>
                </v:shape>
                <w10:anchorlock/>
              </v:group>
            </w:pict>
          </mc:Fallback>
        </mc:AlternateContent>
      </w:r>
    </w:p>
    <w:p w14:paraId="459D9C0A" w14:textId="77777777" w:rsidR="008D3D9C" w:rsidRDefault="008D3D9C">
      <w:pPr>
        <w:pStyle w:val="Corpodetexto"/>
        <w:spacing w:before="3"/>
        <w:rPr>
          <w:rFonts w:ascii="Calibri"/>
          <w:sz w:val="29"/>
        </w:rPr>
      </w:pPr>
    </w:p>
    <w:p w14:paraId="4A77FA3B" w14:textId="4F17670A" w:rsidR="008D3D9C" w:rsidRDefault="00000000">
      <w:pPr>
        <w:pStyle w:val="Corpodetexto"/>
        <w:spacing w:before="85" w:line="266" w:lineRule="auto"/>
        <w:ind w:left="1340" w:right="697" w:firstLine="360"/>
        <w:jc w:val="both"/>
      </w:pPr>
      <w:r>
        <w:rPr>
          <w:color w:val="231F20"/>
        </w:rPr>
        <w:t xml:space="preserve">As afirmações de valor podem transmitir mensagens gerais ou específicas. A Tabela 4.2 classifica as afirmações de feedback de acordo com o feedback de valor específico e não específico. Note que os exemplos de valor se centram </w:t>
      </w:r>
      <w:r w:rsidR="006765F2">
        <w:rPr>
          <w:color w:val="231F20"/>
        </w:rPr>
        <w:t>no conteúdo</w:t>
      </w:r>
      <w:r>
        <w:rPr>
          <w:color w:val="231F20"/>
        </w:rPr>
        <w:t>, no comportamento e na logística.</w:t>
      </w:r>
    </w:p>
    <w:p w14:paraId="77C79806" w14:textId="0F28FFE9" w:rsidR="008D3D9C" w:rsidRDefault="00000000">
      <w:pPr>
        <w:pStyle w:val="Corpodetexto"/>
        <w:spacing w:line="266" w:lineRule="auto"/>
        <w:ind w:left="1339" w:right="696" w:firstLine="360"/>
        <w:jc w:val="both"/>
      </w:pPr>
      <w:r>
        <w:rPr>
          <w:color w:val="231F20"/>
        </w:rPr>
        <w:t xml:space="preserve">As afirmações não específicas acima referidas são generalidades. Não indicam </w:t>
      </w:r>
      <w:r>
        <w:rPr>
          <w:i/>
          <w:color w:val="231F20"/>
        </w:rPr>
        <w:t xml:space="preserve">o que </w:t>
      </w:r>
      <w:r>
        <w:rPr>
          <w:color w:val="231F20"/>
        </w:rPr>
        <w:t>foi bom/mau, fantástico/terrível, porém, transmitem uma mensagem geral de aprovação ou desaprovação. Uma mensagem geral sobre normas ou sentimentos é suficiente quando se trata de uma experiência total sem tentar reforçar, replicar ou mudar qualquer parte específica. “Foi incrível!” ou “Grande remate!” fornece uma avaliação global satisfatória. Nada é destacado como sendo particularmente digno de realce ou repetição.</w:t>
      </w:r>
    </w:p>
    <w:p w14:paraId="3F202247" w14:textId="726E680E" w:rsidR="008D3D9C" w:rsidRDefault="00000000">
      <w:pPr>
        <w:pStyle w:val="Corpodetexto"/>
        <w:spacing w:line="266" w:lineRule="auto"/>
        <w:ind w:left="1338" w:right="696" w:firstLine="360"/>
        <w:jc w:val="both"/>
      </w:pPr>
      <w:r>
        <w:rPr>
          <w:color w:val="231F20"/>
        </w:rPr>
        <w:t xml:space="preserve">Estes comentários são agradáveis de ouvir (Hayakawa, 1939, p. 45). O inverso também é verdadeiro. A afirmação “Foi terrível” transmite uma avaliação global de insatisfação. A mensagem não é agradável de ouvir. As afirmações não específicas, que não especificam exatamente o que foi </w:t>
      </w:r>
      <w:r>
        <w:rPr>
          <w:i/>
          <w:color w:val="231F20"/>
        </w:rPr>
        <w:t>fantástico/terrível</w:t>
      </w:r>
      <w:r>
        <w:rPr>
          <w:color w:val="231F20"/>
        </w:rPr>
        <w:t>, dão margem a interpretações erradas. Embora as afirmações não específicas sejam, por vezes, apropriadas, a interpretação errada destes comentários conduz frequentemente a um desempenho de tarefas, comportamentos e sentimentos não intencionais.</w:t>
      </w:r>
    </w:p>
    <w:p w14:paraId="4ECFE09F" w14:textId="1D4A58C4" w:rsidR="008D3D9C" w:rsidRDefault="00000000">
      <w:pPr>
        <w:pStyle w:val="Corpodetexto"/>
        <w:spacing w:line="266" w:lineRule="auto"/>
        <w:ind w:left="1338" w:right="697" w:firstLine="360"/>
        <w:jc w:val="both"/>
      </w:pPr>
      <w:r>
        <w:rPr>
          <w:color w:val="231F20"/>
        </w:rPr>
        <w:t xml:space="preserve">As afirmações de valor específicas são preferíveis quando se pretende replicar, alterar ou prestar especial atenção a pormenores, processos ou procedimentos. A especificidade ativa processos </w:t>
      </w:r>
      <w:r>
        <w:rPr>
          <w:color w:val="231F20"/>
        </w:rPr>
        <w:lastRenderedPageBreak/>
        <w:t>cognitivos e/ou emocionais que permitem aos alunos compreender e concentrar-se na intenção da afirmação. Quanto mais específica for a afirmação, mais precisa e poderosa será a mensagem.</w:t>
      </w:r>
    </w:p>
    <w:p w14:paraId="17E92402" w14:textId="77777777" w:rsidR="008D3D9C" w:rsidRDefault="00000000">
      <w:pPr>
        <w:pStyle w:val="Corpodetexto"/>
        <w:spacing w:line="266" w:lineRule="auto"/>
        <w:ind w:left="1337" w:right="699" w:firstLine="360"/>
        <w:jc w:val="both"/>
      </w:pPr>
      <w:r>
        <w:rPr>
          <w:color w:val="231F20"/>
        </w:rPr>
        <w:t>Nota: os exemplos “Estou farto de ti” e “Não és suficientemente bom” são afirmações duras que não são apropriadas para os professores utilizarem em nenhuma</w:t>
      </w:r>
    </w:p>
    <w:p w14:paraId="661717F2"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1EFE9A19"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31</w:t>
      </w:r>
    </w:p>
    <w:p w14:paraId="286A7C3D" w14:textId="77777777" w:rsidR="008D3D9C" w:rsidRDefault="00000000">
      <w:pPr>
        <w:pStyle w:val="Corpodetexto"/>
        <w:spacing w:before="465"/>
        <w:ind w:left="620"/>
        <w:rPr>
          <w:rFonts w:ascii="Calibri"/>
        </w:rPr>
      </w:pPr>
      <w:r>
        <w:rPr>
          <w:rFonts w:ascii="Century Gothic"/>
          <w:b/>
          <w:color w:val="231F20"/>
        </w:rPr>
        <w:t xml:space="preserve">Tabela 4.3 </w:t>
      </w:r>
      <w:r>
        <w:rPr>
          <w:rFonts w:ascii="Calibri"/>
          <w:color w:val="231F20"/>
        </w:rPr>
        <w:t>Feedback e foco nos canais de desenvolvimento</w:t>
      </w:r>
    </w:p>
    <w:p w14:paraId="182CEAC2" w14:textId="77777777" w:rsidR="008D3D9C" w:rsidRDefault="00000000">
      <w:pPr>
        <w:tabs>
          <w:tab w:val="left" w:pos="3499"/>
        </w:tabs>
        <w:spacing w:before="185"/>
        <w:ind w:left="620"/>
        <w:rPr>
          <w:rFonts w:ascii="Century Gothic"/>
          <w:b/>
          <w:sz w:val="16"/>
        </w:rPr>
      </w:pPr>
      <w:r>
        <w:rPr>
          <w:noProof/>
        </w:rPr>
        <mc:AlternateContent>
          <mc:Choice Requires="wps">
            <w:drawing>
              <wp:anchor distT="0" distB="0" distL="0" distR="0" simplePos="0" relativeHeight="251440640" behindDoc="0" locked="0" layoutInCell="1" allowOverlap="1" wp14:anchorId="5458F6C7" wp14:editId="74000EB3">
                <wp:simplePos x="0" y="0"/>
                <wp:positionH relativeFrom="page">
                  <wp:posOffset>1079500</wp:posOffset>
                </wp:positionH>
                <wp:positionV relativeFrom="paragraph">
                  <wp:posOffset>64100</wp:posOffset>
                </wp:positionV>
                <wp:extent cx="5003800" cy="127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A2D341" id="Graphic 273" o:spid="_x0000_s1026" style="position:absolute;margin-left:85pt;margin-top:5.05pt;width:394pt;height:.1pt;z-index:25144064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41664" behindDoc="0" locked="0" layoutInCell="1" allowOverlap="1" wp14:anchorId="4140E423" wp14:editId="717CD6F9">
                <wp:simplePos x="0" y="0"/>
                <wp:positionH relativeFrom="page">
                  <wp:posOffset>1079500</wp:posOffset>
                </wp:positionH>
                <wp:positionV relativeFrom="paragraph">
                  <wp:posOffset>305400</wp:posOffset>
                </wp:positionV>
                <wp:extent cx="5003800" cy="1270"/>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47AF70" id="Graphic 274" o:spid="_x0000_s1026" style="position:absolute;margin-left:85pt;margin-top:24.05pt;width:394pt;height:.1pt;z-index:2514416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Feedback de valor espec</w:t>
      </w:r>
      <w:r>
        <w:rPr>
          <w:rFonts w:ascii="Century Gothic"/>
          <w:b/>
          <w:color w:val="231F20"/>
          <w:sz w:val="16"/>
        </w:rPr>
        <w:t>í</w:t>
      </w:r>
      <w:r>
        <w:rPr>
          <w:rFonts w:ascii="Century Gothic"/>
          <w:b/>
          <w:color w:val="231F20"/>
          <w:sz w:val="16"/>
        </w:rPr>
        <w:t>fico Foco no canal de desenvolvimento</w:t>
      </w:r>
    </w:p>
    <w:p w14:paraId="0E36C99B" w14:textId="77777777" w:rsidR="008D3D9C" w:rsidRDefault="008D3D9C">
      <w:pPr>
        <w:rPr>
          <w:rFonts w:ascii="Century Gothic"/>
          <w:sz w:val="16"/>
        </w:rPr>
        <w:sectPr w:rsidR="008D3D9C">
          <w:pgSz w:w="10800" w:h="13320"/>
          <w:pgMar w:top="620" w:right="1000" w:bottom="280" w:left="1080" w:header="720" w:footer="720" w:gutter="0"/>
          <w:cols w:space="720"/>
        </w:sectPr>
      </w:pPr>
    </w:p>
    <w:p w14:paraId="66E0EA77" w14:textId="77777777" w:rsidR="008D3D9C" w:rsidRDefault="008D3D9C">
      <w:pPr>
        <w:pStyle w:val="Corpodetexto"/>
        <w:spacing w:before="11"/>
        <w:rPr>
          <w:rFonts w:ascii="Century Gothic"/>
          <w:b/>
          <w:sz w:val="14"/>
        </w:rPr>
      </w:pPr>
    </w:p>
    <w:p w14:paraId="5D8FC90C" w14:textId="77777777" w:rsidR="008D3D9C" w:rsidRDefault="00000000">
      <w:pPr>
        <w:pStyle w:val="PargrafodaLista"/>
        <w:numPr>
          <w:ilvl w:val="1"/>
          <w:numId w:val="78"/>
        </w:numPr>
        <w:tabs>
          <w:tab w:val="left" w:pos="750"/>
        </w:tabs>
        <w:spacing w:before="0" w:line="244" w:lineRule="auto"/>
        <w:ind w:firstLine="0"/>
        <w:rPr>
          <w:rFonts w:ascii="Calibri" w:hAnsi="Calibri"/>
          <w:sz w:val="16"/>
        </w:rPr>
      </w:pPr>
      <w:r>
        <w:rPr>
          <w:rFonts w:ascii="Calibri" w:hAnsi="Calibri"/>
          <w:color w:val="231F20"/>
          <w:sz w:val="16"/>
        </w:rPr>
        <w:t>Bom trabalho a manter o punho fechado e a palma da mão virada para cima no serviço por baixo no voleibol.</w:t>
      </w:r>
    </w:p>
    <w:p w14:paraId="7020A7D3" w14:textId="77777777" w:rsidR="008D3D9C" w:rsidRDefault="00000000">
      <w:pPr>
        <w:pStyle w:val="PargrafodaLista"/>
        <w:numPr>
          <w:ilvl w:val="1"/>
          <w:numId w:val="78"/>
        </w:numPr>
        <w:tabs>
          <w:tab w:val="left" w:pos="750"/>
        </w:tabs>
        <w:spacing w:before="62" w:line="244" w:lineRule="auto"/>
        <w:ind w:right="108" w:firstLine="0"/>
        <w:jc w:val="both"/>
        <w:rPr>
          <w:rFonts w:ascii="Calibri" w:hAnsi="Calibri"/>
          <w:sz w:val="16"/>
        </w:rPr>
      </w:pPr>
      <w:r>
        <w:rPr>
          <w:rFonts w:ascii="Calibri" w:hAnsi="Calibri"/>
          <w:color w:val="231F20"/>
          <w:sz w:val="16"/>
        </w:rPr>
        <w:t>Fizeste um excelente trabalho ao lembrar-te de todos os passos e movimentos dos braços da coreografia da dança popular.</w:t>
      </w:r>
    </w:p>
    <w:p w14:paraId="2FD33B05" w14:textId="77777777" w:rsidR="008D3D9C" w:rsidRDefault="008D3D9C">
      <w:pPr>
        <w:pStyle w:val="Corpodetexto"/>
        <w:spacing w:before="6"/>
        <w:rPr>
          <w:rFonts w:ascii="Calibri"/>
          <w:sz w:val="21"/>
        </w:rPr>
      </w:pPr>
    </w:p>
    <w:p w14:paraId="558C01E9" w14:textId="77777777" w:rsidR="008D3D9C" w:rsidRDefault="00000000">
      <w:pPr>
        <w:pStyle w:val="PargrafodaLista"/>
        <w:numPr>
          <w:ilvl w:val="1"/>
          <w:numId w:val="78"/>
        </w:numPr>
        <w:tabs>
          <w:tab w:val="left" w:pos="750"/>
        </w:tabs>
        <w:spacing w:before="0" w:line="244" w:lineRule="auto"/>
        <w:ind w:firstLine="0"/>
        <w:rPr>
          <w:rFonts w:ascii="Calibri" w:hAnsi="Calibri"/>
          <w:sz w:val="16"/>
        </w:rPr>
      </w:pPr>
      <w:r>
        <w:rPr>
          <w:rFonts w:ascii="Calibri" w:hAnsi="Calibri"/>
          <w:color w:val="231F20"/>
          <w:sz w:val="16"/>
        </w:rPr>
        <w:t>Demonstraste um controlo extraordinário no jogo quando o membro da outra equipa te tentou irritar. Muito bem.</w:t>
      </w:r>
    </w:p>
    <w:p w14:paraId="77323257" w14:textId="77777777" w:rsidR="008D3D9C" w:rsidRDefault="00000000">
      <w:pPr>
        <w:pStyle w:val="PargrafodaLista"/>
        <w:numPr>
          <w:ilvl w:val="1"/>
          <w:numId w:val="78"/>
        </w:numPr>
        <w:tabs>
          <w:tab w:val="left" w:pos="750"/>
        </w:tabs>
        <w:spacing w:before="64" w:line="244" w:lineRule="auto"/>
        <w:ind w:right="183" w:firstLine="0"/>
        <w:rPr>
          <w:rFonts w:ascii="Calibri" w:hAnsi="Calibri"/>
          <w:sz w:val="16"/>
        </w:rPr>
      </w:pPr>
      <w:r>
        <w:rPr>
          <w:rFonts w:ascii="Calibri" w:hAnsi="Calibri"/>
          <w:color w:val="231F20"/>
          <w:sz w:val="16"/>
        </w:rPr>
        <w:t>Michael, excelente memória para saber onde colocar o equipamento.</w:t>
      </w:r>
    </w:p>
    <w:p w14:paraId="5BC2269E" w14:textId="77777777" w:rsidR="008D3D9C" w:rsidRDefault="00000000">
      <w:pPr>
        <w:pStyle w:val="PargrafodaLista"/>
        <w:numPr>
          <w:ilvl w:val="1"/>
          <w:numId w:val="78"/>
        </w:numPr>
        <w:tabs>
          <w:tab w:val="left" w:pos="750"/>
        </w:tabs>
        <w:spacing w:before="61" w:line="244" w:lineRule="auto"/>
        <w:ind w:right="148" w:firstLine="0"/>
        <w:rPr>
          <w:rFonts w:ascii="Calibri" w:hAnsi="Calibri"/>
          <w:sz w:val="16"/>
        </w:rPr>
      </w:pPr>
      <w:r>
        <w:rPr>
          <w:rFonts w:ascii="Calibri" w:hAnsi="Calibri"/>
          <w:color w:val="231F20"/>
          <w:sz w:val="16"/>
        </w:rPr>
        <w:t>É errado atirar o taco de beisebol após uma tacada.</w:t>
      </w:r>
    </w:p>
    <w:p w14:paraId="425074B5" w14:textId="77777777" w:rsidR="008D3D9C" w:rsidRDefault="00000000">
      <w:pPr>
        <w:pStyle w:val="PargrafodaLista"/>
        <w:numPr>
          <w:ilvl w:val="1"/>
          <w:numId w:val="78"/>
        </w:numPr>
        <w:tabs>
          <w:tab w:val="left" w:pos="750"/>
        </w:tabs>
        <w:spacing w:before="62"/>
        <w:ind w:left="750" w:hanging="130"/>
        <w:rPr>
          <w:rFonts w:ascii="Calibri" w:hAnsi="Calibri"/>
          <w:sz w:val="16"/>
        </w:rPr>
      </w:pPr>
      <w:r>
        <w:rPr>
          <w:rFonts w:ascii="Calibri" w:hAnsi="Calibri"/>
          <w:color w:val="231F20"/>
          <w:sz w:val="16"/>
        </w:rPr>
        <w:t>Fantástico trabalho.</w:t>
      </w:r>
    </w:p>
    <w:p w14:paraId="239A2084" w14:textId="77777777" w:rsidR="008D3D9C" w:rsidRDefault="008D3D9C">
      <w:pPr>
        <w:pStyle w:val="Corpodetexto"/>
        <w:spacing w:before="8"/>
        <w:rPr>
          <w:rFonts w:ascii="Calibri"/>
          <w:sz w:val="21"/>
        </w:rPr>
      </w:pPr>
    </w:p>
    <w:p w14:paraId="6ADE3CD8" w14:textId="77777777" w:rsidR="008D3D9C" w:rsidRDefault="00000000">
      <w:pPr>
        <w:pStyle w:val="PargrafodaLista"/>
        <w:numPr>
          <w:ilvl w:val="1"/>
          <w:numId w:val="78"/>
        </w:numPr>
        <w:tabs>
          <w:tab w:val="left" w:pos="750"/>
        </w:tabs>
        <w:spacing w:before="0" w:line="244" w:lineRule="auto"/>
        <w:ind w:firstLine="0"/>
        <w:rPr>
          <w:rFonts w:ascii="Calibri" w:hAnsi="Calibri"/>
          <w:sz w:val="16"/>
        </w:rPr>
      </w:pPr>
      <w:r>
        <w:rPr>
          <w:rFonts w:ascii="Calibri" w:hAnsi="Calibri"/>
          <w:color w:val="231F20"/>
          <w:sz w:val="16"/>
        </w:rPr>
        <w:t>Fantástico trabalho ao lembrares-te de abrir os dedos e equilibrar a bola como se fosse uma bandeja de empregado de mesa.</w:t>
      </w:r>
    </w:p>
    <w:p w14:paraId="6AD122F3" w14:textId="77777777" w:rsidR="008D3D9C" w:rsidRDefault="00000000">
      <w:pPr>
        <w:spacing w:before="2"/>
        <w:rPr>
          <w:rFonts w:ascii="Calibri"/>
          <w:sz w:val="15"/>
        </w:rPr>
      </w:pPr>
      <w:r>
        <w:br w:type="column"/>
      </w:r>
    </w:p>
    <w:p w14:paraId="7436C779" w14:textId="77777777" w:rsidR="008D3D9C" w:rsidRDefault="00000000">
      <w:pPr>
        <w:spacing w:line="319" w:lineRule="auto"/>
        <w:ind w:left="230" w:right="1907"/>
        <w:rPr>
          <w:rFonts w:ascii="Calibri" w:hAnsi="Calibri"/>
          <w:sz w:val="16"/>
        </w:rPr>
      </w:pPr>
      <w:r>
        <w:rPr>
          <w:rFonts w:ascii="Calibri" w:hAnsi="Calibri"/>
          <w:color w:val="231F20"/>
          <w:sz w:val="16"/>
        </w:rPr>
        <w:t>Cognitivo: aplicação de conhecimentos. Físico: coordenação, força, precisão motora.</w:t>
      </w:r>
    </w:p>
    <w:p w14:paraId="748F6F41" w14:textId="6FE24E14" w:rsidR="008D3D9C" w:rsidRDefault="00000000">
      <w:pPr>
        <w:spacing w:before="140" w:line="244" w:lineRule="auto"/>
        <w:ind w:left="230" w:right="242"/>
        <w:rPr>
          <w:rFonts w:ascii="Calibri" w:hAnsi="Calibri"/>
          <w:sz w:val="16"/>
        </w:rPr>
      </w:pPr>
      <w:r>
        <w:rPr>
          <w:rFonts w:ascii="Calibri" w:hAnsi="Calibri"/>
          <w:color w:val="231F20"/>
          <w:sz w:val="16"/>
        </w:rPr>
        <w:t xml:space="preserve">Cognitivo: precisão na memorização da sequência </w:t>
      </w:r>
      <w:r w:rsidR="00AB6909">
        <w:rPr>
          <w:rFonts w:ascii="Calibri" w:hAnsi="Calibri"/>
          <w:color w:val="231F20"/>
          <w:sz w:val="16"/>
        </w:rPr>
        <w:t>do conteúdo</w:t>
      </w:r>
      <w:r>
        <w:rPr>
          <w:rFonts w:ascii="Calibri" w:hAnsi="Calibri"/>
          <w:color w:val="231F20"/>
          <w:sz w:val="16"/>
        </w:rPr>
        <w:t xml:space="preserve"> e das expectativas de movimento.</w:t>
      </w:r>
    </w:p>
    <w:p w14:paraId="3DAC0C05" w14:textId="77777777" w:rsidR="008D3D9C" w:rsidRDefault="00000000">
      <w:pPr>
        <w:spacing w:before="2" w:line="244" w:lineRule="auto"/>
        <w:ind w:left="230" w:right="242"/>
        <w:rPr>
          <w:rFonts w:ascii="Calibri" w:hAnsi="Calibri"/>
          <w:sz w:val="16"/>
        </w:rPr>
      </w:pPr>
      <w:r>
        <w:rPr>
          <w:rFonts w:ascii="Calibri" w:hAnsi="Calibri"/>
          <w:color w:val="231F20"/>
          <w:sz w:val="16"/>
        </w:rPr>
        <w:t>Emocional: evocação dos sentimentos de sucesso e reconhecimento. Físico: coordenação, exigências de resistência da rotina da dança.</w:t>
      </w:r>
    </w:p>
    <w:p w14:paraId="0C55FBF4" w14:textId="77777777" w:rsidR="008D3D9C" w:rsidRDefault="00000000">
      <w:pPr>
        <w:spacing w:before="62" w:line="244" w:lineRule="auto"/>
        <w:ind w:left="230" w:right="2417"/>
        <w:rPr>
          <w:rFonts w:ascii="Calibri" w:hAnsi="Calibri"/>
          <w:sz w:val="16"/>
        </w:rPr>
      </w:pPr>
      <w:r>
        <w:rPr>
          <w:rFonts w:ascii="Calibri" w:hAnsi="Calibri"/>
          <w:color w:val="231F20"/>
          <w:sz w:val="16"/>
        </w:rPr>
        <w:t>Emocional: autocontrolo. Ético: controlo físico e de juízo de valor. Físico: controlo.</w:t>
      </w:r>
    </w:p>
    <w:p w14:paraId="59AF74D7" w14:textId="77777777" w:rsidR="008D3D9C" w:rsidRDefault="008D3D9C">
      <w:pPr>
        <w:pStyle w:val="Corpodetexto"/>
        <w:spacing w:before="5"/>
        <w:rPr>
          <w:rFonts w:ascii="Calibri"/>
          <w:sz w:val="21"/>
        </w:rPr>
      </w:pPr>
    </w:p>
    <w:p w14:paraId="3B223499" w14:textId="78A12C0B" w:rsidR="008D3D9C" w:rsidRDefault="00000000">
      <w:pPr>
        <w:spacing w:before="1" w:line="566" w:lineRule="auto"/>
        <w:ind w:left="230" w:right="1907"/>
        <w:rPr>
          <w:rFonts w:ascii="Calibri" w:hAnsi="Calibri"/>
          <w:sz w:val="16"/>
        </w:rPr>
      </w:pPr>
      <w:r>
        <w:rPr>
          <w:rFonts w:ascii="Calibri" w:hAnsi="Calibri"/>
          <w:color w:val="231F20"/>
          <w:sz w:val="16"/>
        </w:rPr>
        <w:t xml:space="preserve">Cognitivo: </w:t>
      </w:r>
      <w:r w:rsidR="00AB6909">
        <w:rPr>
          <w:rFonts w:ascii="Calibri" w:hAnsi="Calibri"/>
          <w:color w:val="231F20"/>
          <w:sz w:val="16"/>
        </w:rPr>
        <w:t>conteúdo</w:t>
      </w:r>
      <w:r>
        <w:rPr>
          <w:rFonts w:ascii="Calibri" w:hAnsi="Calibri"/>
          <w:color w:val="231F20"/>
          <w:sz w:val="16"/>
        </w:rPr>
        <w:t>/procedimentos logísticos. Ético: respeito social, físico e segurança.</w:t>
      </w:r>
    </w:p>
    <w:p w14:paraId="2A4898EA" w14:textId="77777777" w:rsidR="008D3D9C" w:rsidRDefault="00000000">
      <w:pPr>
        <w:spacing w:line="244" w:lineRule="auto"/>
        <w:ind w:left="230" w:right="242"/>
        <w:rPr>
          <w:rFonts w:ascii="Calibri" w:hAnsi="Calibri"/>
          <w:sz w:val="16"/>
        </w:rPr>
      </w:pPr>
      <w:r>
        <w:rPr>
          <w:rFonts w:ascii="Calibri" w:hAnsi="Calibri"/>
          <w:color w:val="231F20"/>
          <w:sz w:val="16"/>
        </w:rPr>
        <w:t>Emocional: esta afirmação não específica transmite uma forte aprovação e realça os “sentimentos”.</w:t>
      </w:r>
    </w:p>
    <w:p w14:paraId="3E1F1FDA" w14:textId="77777777" w:rsidR="008D3D9C" w:rsidRDefault="00000000">
      <w:pPr>
        <w:spacing w:before="59" w:line="244" w:lineRule="auto"/>
        <w:ind w:left="230" w:right="242"/>
        <w:rPr>
          <w:rFonts w:ascii="Calibri" w:hAnsi="Calibri"/>
          <w:sz w:val="16"/>
        </w:rPr>
      </w:pPr>
      <w:r>
        <w:rPr>
          <w:rFonts w:ascii="Calibri" w:hAnsi="Calibri"/>
          <w:color w:val="231F20"/>
          <w:sz w:val="16"/>
        </w:rPr>
        <w:t>Cognitivo, emocional e físico: reforça positivamente o processo de “pensamento” e o seu efeito no desempenho. Ao acrescentar um foco específico ao “fantástico trabalho”, os alunos recebem informações concretas sobre o seu desempenho, o que produz sentimentos positivos específicos.</w:t>
      </w:r>
    </w:p>
    <w:p w14:paraId="4B15B5AD"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3230" w:space="40"/>
            <w:col w:w="5450"/>
          </w:cols>
        </w:sectPr>
      </w:pPr>
    </w:p>
    <w:p w14:paraId="1AE792A1" w14:textId="77777777" w:rsidR="008D3D9C" w:rsidRDefault="008D3D9C">
      <w:pPr>
        <w:pStyle w:val="Corpodetexto"/>
        <w:spacing w:before="2"/>
        <w:rPr>
          <w:rFonts w:ascii="Calibri"/>
          <w:sz w:val="11"/>
        </w:rPr>
      </w:pPr>
    </w:p>
    <w:p w14:paraId="40F0E9BA"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5D4FFA81" wp14:editId="6049FE01">
                <wp:extent cx="4267200" cy="6350"/>
                <wp:effectExtent l="9525" t="0" r="0" b="3175"/>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276" name="Graphic 276"/>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9CDCEB4" id="Group 275"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">
                <v:shape id="Graphic 276"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" path="m,l4267200,e" filled="f" strokecolor="#231f20" strokeweight=".5pt">
                  <v:path arrowok="t"/>
                </v:shape>
                <w10:anchorlock/>
              </v:group>
            </w:pict>
          </mc:Fallback>
        </mc:AlternateContent>
      </w:r>
    </w:p>
    <w:p w14:paraId="75436A18" w14:textId="77777777" w:rsidR="008D3D9C" w:rsidRDefault="008D3D9C">
      <w:pPr>
        <w:pStyle w:val="Corpodetexto"/>
        <w:rPr>
          <w:rFonts w:ascii="Calibri"/>
        </w:rPr>
      </w:pPr>
    </w:p>
    <w:p w14:paraId="364A1FA4" w14:textId="77777777" w:rsidR="008D3D9C" w:rsidRDefault="008D3D9C">
      <w:pPr>
        <w:pStyle w:val="Corpodetexto"/>
        <w:spacing w:before="9"/>
        <w:rPr>
          <w:rFonts w:ascii="Calibri"/>
          <w:sz w:val="18"/>
        </w:rPr>
      </w:pPr>
    </w:p>
    <w:p w14:paraId="54ACB968" w14:textId="3BE59DDD" w:rsidR="008D3D9C" w:rsidRDefault="00000000">
      <w:pPr>
        <w:pStyle w:val="Corpodetexto"/>
        <w:spacing w:line="254" w:lineRule="auto"/>
        <w:ind w:left="620" w:right="1310"/>
        <w:rPr>
          <w:sz w:val="16"/>
        </w:rPr>
      </w:pPr>
      <w:r>
        <w:rPr>
          <w:color w:val="231F20"/>
        </w:rPr>
        <w:t>circunstância. As afirmações, específicas ou não específicas, que violem a integridade do aluno são inaceitáveis.</w:t>
      </w:r>
      <w:r>
        <w:rPr>
          <w:color w:val="231F20"/>
          <w:sz w:val="16"/>
        </w:rPr>
        <w:t>3</w:t>
      </w:r>
    </w:p>
    <w:p w14:paraId="0151BB07" w14:textId="77777777" w:rsidR="008D3D9C" w:rsidRDefault="008D3D9C">
      <w:pPr>
        <w:pStyle w:val="Corpodetexto"/>
        <w:spacing w:before="1"/>
        <w:rPr>
          <w:sz w:val="25"/>
        </w:rPr>
      </w:pPr>
    </w:p>
    <w:p w14:paraId="3780B2C4" w14:textId="352C38E7" w:rsidR="008D3D9C" w:rsidRDefault="00000000" w:rsidP="0076578C">
      <w:pPr>
        <w:pStyle w:val="Corpodetexto"/>
        <w:spacing w:line="271" w:lineRule="auto"/>
        <w:ind w:left="620" w:right="1417"/>
        <w:jc w:val="both"/>
      </w:pPr>
      <w:r>
        <w:rPr>
          <w:b/>
          <w:bCs/>
          <w:color w:val="231F20"/>
        </w:rPr>
        <w:t>O feedback específico e os canais de desenvolvimento</w:t>
      </w:r>
      <w:r>
        <w:rPr>
          <w:color w:val="231F20"/>
        </w:rPr>
        <w:t xml:space="preserve"> O feedback no ginásio pode ser relacionado com cada um dos canais de desenvolvimento. A Educação Física é mais do que as competências, as regras dos jogos ou a liberdade de descobrir o movimento. Uma vez que o feedback específico reconhece um ponto de referência particular, é possível identificar as intenções de desenvolvimento de cada afirmação. As afirmações da Tabela 4.3 permitem que os recetores obtenham informações sobre si próprios em diferentes canais de desenvolvimento.</w:t>
      </w:r>
    </w:p>
    <w:p w14:paraId="5F56DE06" w14:textId="371021DB" w:rsidR="008D3D9C" w:rsidRDefault="00000000" w:rsidP="0076578C">
      <w:pPr>
        <w:pStyle w:val="Corpodetexto"/>
        <w:spacing w:line="266" w:lineRule="auto"/>
        <w:ind w:left="620" w:right="1416" w:firstLine="360"/>
        <w:jc w:val="both"/>
      </w:pPr>
      <w:r>
        <w:rPr>
          <w:color w:val="231F20"/>
        </w:rPr>
        <w:t>O feedback adequado, de apoio e específico numa variedade de canais de desenvolvimento molda o autoconceito geral de uma pessoa. Esta variedade de feedback ensina aos alunos que todos os canais são importantes no processo educativo. As afirmações de feedback não específicas da tabela 4.4 não indicam o</w:t>
      </w:r>
    </w:p>
    <w:p w14:paraId="229062CD" w14:textId="77777777" w:rsidR="008D3D9C" w:rsidRDefault="008D3D9C">
      <w:pPr>
        <w:pStyle w:val="Corpodetexto"/>
        <w:spacing w:before="5"/>
        <w:rPr>
          <w:sz w:val="18"/>
        </w:rPr>
      </w:pPr>
    </w:p>
    <w:p w14:paraId="182B050D" w14:textId="77777777" w:rsidR="008D3D9C" w:rsidRDefault="00000000">
      <w:pPr>
        <w:pStyle w:val="PargrafodaLista"/>
        <w:numPr>
          <w:ilvl w:val="1"/>
          <w:numId w:val="266"/>
        </w:numPr>
        <w:tabs>
          <w:tab w:val="left" w:pos="752"/>
        </w:tabs>
        <w:spacing w:before="86" w:line="280" w:lineRule="auto"/>
        <w:ind w:left="619" w:right="1416" w:firstLine="0"/>
        <w:jc w:val="both"/>
        <w:rPr>
          <w:sz w:val="16"/>
        </w:rPr>
      </w:pPr>
      <w:r>
        <w:rPr>
          <w:color w:val="231F20"/>
          <w:sz w:val="16"/>
        </w:rPr>
        <w:t xml:space="preserve">Embora o comportamento profissional evite a linguagem abusiva, os alunos podem </w:t>
      </w:r>
      <w:r>
        <w:rPr>
          <w:color w:val="231F20"/>
          <w:sz w:val="16"/>
        </w:rPr>
        <w:lastRenderedPageBreak/>
        <w:t xml:space="preserve">beneficiar de </w:t>
      </w:r>
      <w:r>
        <w:rPr>
          <w:i/>
          <w:color w:val="231F20"/>
          <w:sz w:val="16"/>
        </w:rPr>
        <w:t xml:space="preserve">episódios </w:t>
      </w:r>
      <w:r>
        <w:rPr>
          <w:color w:val="231F20"/>
          <w:sz w:val="16"/>
        </w:rPr>
        <w:t>em que aprendem a “lidar” com afirmações abusivas. Lidar com afirmações abusivas pode envolver episódios concebidos para ensinar o controlo físico, a desconexão emocional, a adaptação social ou a avaliação ética. A capacidade de lidar com situações desagradáveis é necessária para a sobrevivência.</w:t>
      </w:r>
    </w:p>
    <w:p w14:paraId="456D8E80" w14:textId="77777777" w:rsidR="008D3D9C" w:rsidRDefault="008D3D9C">
      <w:pPr>
        <w:spacing w:line="280" w:lineRule="auto"/>
        <w:jc w:val="both"/>
        <w:rPr>
          <w:sz w:val="16"/>
        </w:rPr>
        <w:sectPr w:rsidR="008D3D9C">
          <w:type w:val="continuous"/>
          <w:pgSz w:w="10800" w:h="13320"/>
          <w:pgMar w:top="1520" w:right="1000" w:bottom="280" w:left="1080" w:header="720" w:footer="720" w:gutter="0"/>
          <w:cols w:space="720"/>
        </w:sectPr>
      </w:pPr>
    </w:p>
    <w:p w14:paraId="1700A8F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F5F6EEB" w14:textId="77777777" w:rsidR="008D3D9C" w:rsidRPr="008E2011" w:rsidRDefault="008D3D9C">
      <w:pPr>
        <w:pStyle w:val="Corpodetexto"/>
        <w:rPr>
          <w:rFonts w:ascii="Calibri"/>
          <w:b/>
          <w:sz w:val="24"/>
        </w:rPr>
      </w:pPr>
    </w:p>
    <w:p w14:paraId="5B2ED6A8" w14:textId="77777777" w:rsidR="008D3D9C" w:rsidRDefault="00000000">
      <w:pPr>
        <w:spacing w:before="169"/>
        <w:ind w:left="1340"/>
        <w:rPr>
          <w:rFonts w:ascii="Calibri"/>
          <w:sz w:val="20"/>
        </w:rPr>
      </w:pPr>
      <w:r>
        <w:rPr>
          <w:rFonts w:ascii="Century Gothic"/>
          <w:b/>
          <w:color w:val="231F20"/>
          <w:sz w:val="20"/>
        </w:rPr>
        <w:t xml:space="preserve">Tabela 4.4 </w:t>
      </w:r>
      <w:r>
        <w:rPr>
          <w:rFonts w:ascii="Calibri"/>
          <w:color w:val="231F20"/>
          <w:sz w:val="20"/>
        </w:rPr>
        <w:t>An</w:t>
      </w:r>
      <w:r>
        <w:rPr>
          <w:rFonts w:ascii="Calibri"/>
          <w:color w:val="231F20"/>
          <w:sz w:val="20"/>
        </w:rPr>
        <w:t>á</w:t>
      </w:r>
      <w:r>
        <w:rPr>
          <w:rFonts w:ascii="Calibri"/>
          <w:color w:val="231F20"/>
          <w:sz w:val="20"/>
        </w:rPr>
        <w:t>lise do feedback de valor n</w:t>
      </w:r>
      <w:r>
        <w:rPr>
          <w:rFonts w:ascii="Calibri"/>
          <w:color w:val="231F20"/>
          <w:sz w:val="20"/>
        </w:rPr>
        <w:t>ã</w:t>
      </w:r>
      <w:r>
        <w:rPr>
          <w:rFonts w:ascii="Calibri"/>
          <w:color w:val="231F20"/>
          <w:sz w:val="20"/>
        </w:rPr>
        <w:t>o espec</w:t>
      </w:r>
      <w:r>
        <w:rPr>
          <w:rFonts w:ascii="Calibri"/>
          <w:color w:val="231F20"/>
          <w:sz w:val="20"/>
        </w:rPr>
        <w:t>í</w:t>
      </w:r>
      <w:r>
        <w:rPr>
          <w:rFonts w:ascii="Calibri"/>
          <w:color w:val="231F20"/>
          <w:sz w:val="20"/>
        </w:rPr>
        <w:t>fico</w:t>
      </w:r>
    </w:p>
    <w:p w14:paraId="2EEDC818"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00064" behindDoc="1" locked="0" layoutInCell="1" allowOverlap="1" wp14:anchorId="11A24FB9" wp14:editId="1AD91A24">
                <wp:simplePos x="0" y="0"/>
                <wp:positionH relativeFrom="page">
                  <wp:posOffset>1536700</wp:posOffset>
                </wp:positionH>
                <wp:positionV relativeFrom="paragraph">
                  <wp:posOffset>64698</wp:posOffset>
                </wp:positionV>
                <wp:extent cx="4241800" cy="127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6CB40C" id="Graphic 277" o:spid="_x0000_s1026" style="position:absolute;margin-left:121pt;margin-top:5.1pt;width:334pt;height:.1pt;z-index:-25151641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" path="m,l4241800,e" filled="f" strokecolor="#231f20" strokeweight=".5pt">
                <v:path arrowok="t"/>
                <w10:wrap type="topAndBottom" anchorx="page"/>
              </v:shape>
            </w:pict>
          </mc:Fallback>
        </mc:AlternateContent>
      </w:r>
    </w:p>
    <w:p w14:paraId="73220B1F" w14:textId="77777777" w:rsidR="008D3D9C" w:rsidRDefault="00000000">
      <w:pPr>
        <w:tabs>
          <w:tab w:val="left" w:pos="4879"/>
        </w:tabs>
        <w:spacing w:before="79"/>
        <w:ind w:left="1340"/>
        <w:rPr>
          <w:rFonts w:ascii="Century Gothic"/>
          <w:b/>
          <w:sz w:val="16"/>
        </w:rPr>
      </w:pPr>
      <w:r>
        <w:rPr>
          <w:rFonts w:ascii="Century Gothic"/>
          <w:b/>
          <w:color w:val="231F20"/>
          <w:sz w:val="16"/>
        </w:rPr>
        <w:t>N</w:t>
      </w:r>
      <w:r>
        <w:rPr>
          <w:rFonts w:ascii="Century Gothic"/>
          <w:b/>
          <w:color w:val="231F20"/>
          <w:sz w:val="16"/>
        </w:rPr>
        <w:t>ã</w:t>
      </w:r>
      <w:r>
        <w:rPr>
          <w:rFonts w:ascii="Century Gothic"/>
          <w:b/>
          <w:color w:val="231F20"/>
          <w:sz w:val="16"/>
        </w:rPr>
        <w:t>o espec</w:t>
      </w:r>
      <w:r>
        <w:rPr>
          <w:rFonts w:ascii="Century Gothic"/>
          <w:b/>
          <w:color w:val="231F20"/>
          <w:sz w:val="16"/>
        </w:rPr>
        <w:t>í</w:t>
      </w:r>
      <w:r>
        <w:rPr>
          <w:rFonts w:ascii="Century Gothic"/>
          <w:b/>
          <w:color w:val="231F20"/>
          <w:sz w:val="16"/>
        </w:rPr>
        <w:t>fico    Foco no canal de desenvolvimento</w:t>
      </w:r>
    </w:p>
    <w:p w14:paraId="7C118C42" w14:textId="77777777" w:rsidR="008D3D9C" w:rsidRDefault="008D3D9C">
      <w:pPr>
        <w:rPr>
          <w:rFonts w:ascii="Century Gothic"/>
          <w:sz w:val="16"/>
        </w:rPr>
        <w:sectPr w:rsidR="008D3D9C">
          <w:pgSz w:w="10800" w:h="13320"/>
          <w:pgMar w:top="620" w:right="1000" w:bottom="280" w:left="1080" w:header="720" w:footer="720" w:gutter="0"/>
          <w:cols w:space="720"/>
        </w:sectPr>
      </w:pPr>
    </w:p>
    <w:p w14:paraId="483EC4AD" w14:textId="77777777" w:rsidR="008D3D9C" w:rsidRDefault="008D3D9C">
      <w:pPr>
        <w:pStyle w:val="Corpodetexto"/>
        <w:spacing w:before="10"/>
        <w:rPr>
          <w:rFonts w:ascii="Century Gothic"/>
          <w:b/>
          <w:sz w:val="14"/>
        </w:rPr>
      </w:pPr>
    </w:p>
    <w:p w14:paraId="2B0BEEB3" w14:textId="77777777" w:rsidR="008D3D9C" w:rsidRDefault="00000000">
      <w:pPr>
        <w:pStyle w:val="PargrafodaLista"/>
        <w:numPr>
          <w:ilvl w:val="0"/>
          <w:numId w:val="77"/>
        </w:numPr>
        <w:tabs>
          <w:tab w:val="left" w:pos="1470"/>
        </w:tabs>
        <w:spacing w:before="1"/>
        <w:ind w:hanging="130"/>
        <w:rPr>
          <w:rFonts w:ascii="Calibri" w:hAnsi="Calibri"/>
          <w:sz w:val="16"/>
        </w:rPr>
      </w:pPr>
      <w:r>
        <w:rPr>
          <w:noProof/>
        </w:rPr>
        <mc:AlternateContent>
          <mc:Choice Requires="wps">
            <w:drawing>
              <wp:anchor distT="0" distB="0" distL="0" distR="0" simplePos="0" relativeHeight="251442688" behindDoc="0" locked="0" layoutInCell="1" allowOverlap="1" wp14:anchorId="15CC97D2" wp14:editId="64E9045D">
                <wp:simplePos x="0" y="0"/>
                <wp:positionH relativeFrom="page">
                  <wp:posOffset>1536700</wp:posOffset>
                </wp:positionH>
                <wp:positionV relativeFrom="paragraph">
                  <wp:posOffset>-51907</wp:posOffset>
                </wp:positionV>
                <wp:extent cx="4241800" cy="1270"/>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4ACE7E" id="Graphic 278" o:spid="_x0000_s1026" style="position:absolute;margin-left:121pt;margin-top:-4.1pt;width:334pt;height:.1pt;z-index:25144268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" path="m,l4241800,e" filled="f" strokecolor="#231f20" strokeweight=".5pt">
                <v:path arrowok="t"/>
                <w10:wrap anchorx="page"/>
              </v:shape>
            </w:pict>
          </mc:Fallback>
        </mc:AlternateContent>
      </w:r>
      <w:r>
        <w:rPr>
          <w:rFonts w:ascii="Calibri" w:hAnsi="Calibri"/>
          <w:color w:val="231F20"/>
          <w:sz w:val="16"/>
        </w:rPr>
        <w:t>Grande remate.</w:t>
      </w:r>
    </w:p>
    <w:p w14:paraId="03D1184E" w14:textId="77777777" w:rsidR="008D3D9C" w:rsidRDefault="00000000">
      <w:pPr>
        <w:pStyle w:val="PargrafodaLista"/>
        <w:numPr>
          <w:ilvl w:val="0"/>
          <w:numId w:val="77"/>
        </w:numPr>
        <w:tabs>
          <w:tab w:val="left" w:pos="1470"/>
        </w:tabs>
        <w:spacing w:before="64"/>
        <w:ind w:hanging="130"/>
        <w:rPr>
          <w:rFonts w:ascii="Calibri" w:hAnsi="Calibri"/>
          <w:sz w:val="16"/>
        </w:rPr>
      </w:pPr>
      <w:r>
        <w:rPr>
          <w:rFonts w:ascii="Calibri" w:hAnsi="Calibri"/>
          <w:color w:val="231F20"/>
          <w:sz w:val="16"/>
        </w:rPr>
        <w:t>Muito bem. Ótimo, é assim mesmo!</w:t>
      </w:r>
    </w:p>
    <w:p w14:paraId="079E228F" w14:textId="77777777" w:rsidR="008D3D9C" w:rsidRDefault="008D3D9C">
      <w:pPr>
        <w:pStyle w:val="Corpodetexto"/>
        <w:spacing w:before="9"/>
        <w:rPr>
          <w:rFonts w:ascii="Calibri"/>
          <w:sz w:val="16"/>
        </w:rPr>
      </w:pPr>
    </w:p>
    <w:p w14:paraId="58A08098" w14:textId="77777777" w:rsidR="008D3D9C" w:rsidRDefault="00000000">
      <w:pPr>
        <w:spacing w:before="1"/>
        <w:ind w:left="1340"/>
        <w:rPr>
          <w:rFonts w:ascii="Calibri"/>
          <w:i/>
          <w:sz w:val="16"/>
        </w:rPr>
      </w:pPr>
      <w:r>
        <w:rPr>
          <w:rFonts w:ascii="Calibri"/>
          <w:i/>
          <w:color w:val="231F20"/>
          <w:sz w:val="16"/>
        </w:rPr>
        <w:t>Outros exemplos:</w:t>
      </w:r>
    </w:p>
    <w:p w14:paraId="20722D59" w14:textId="77777777" w:rsidR="008D3D9C" w:rsidRDefault="00000000">
      <w:pPr>
        <w:pStyle w:val="PargrafodaLista"/>
        <w:numPr>
          <w:ilvl w:val="0"/>
          <w:numId w:val="77"/>
        </w:numPr>
        <w:tabs>
          <w:tab w:val="left" w:pos="1470"/>
        </w:tabs>
        <w:spacing w:before="64"/>
        <w:ind w:hanging="130"/>
        <w:rPr>
          <w:rFonts w:ascii="Calibri" w:hAnsi="Calibri"/>
          <w:sz w:val="16"/>
        </w:rPr>
      </w:pPr>
      <w:r>
        <w:rPr>
          <w:rFonts w:ascii="Calibri" w:hAnsi="Calibri"/>
          <w:color w:val="231F20"/>
          <w:sz w:val="16"/>
        </w:rPr>
        <w:t>Não és suficientemente bom para fazer parte da equipa.</w:t>
      </w:r>
    </w:p>
    <w:p w14:paraId="574278E9" w14:textId="77777777" w:rsidR="008D3D9C" w:rsidRDefault="00000000">
      <w:pPr>
        <w:pStyle w:val="PargrafodaLista"/>
        <w:numPr>
          <w:ilvl w:val="0"/>
          <w:numId w:val="77"/>
        </w:numPr>
        <w:tabs>
          <w:tab w:val="left" w:pos="1470"/>
        </w:tabs>
        <w:ind w:hanging="130"/>
        <w:rPr>
          <w:rFonts w:ascii="Calibri" w:hAnsi="Calibri"/>
          <w:sz w:val="16"/>
        </w:rPr>
      </w:pPr>
      <w:r>
        <w:rPr>
          <w:rFonts w:ascii="Calibri" w:hAnsi="Calibri"/>
          <w:color w:val="231F20"/>
          <w:sz w:val="16"/>
        </w:rPr>
        <w:t>Isso é muito bom.</w:t>
      </w:r>
    </w:p>
    <w:p w14:paraId="2C256AB9" w14:textId="77777777" w:rsidR="008D3D9C" w:rsidRDefault="00000000">
      <w:pPr>
        <w:pStyle w:val="PargrafodaLista"/>
        <w:numPr>
          <w:ilvl w:val="0"/>
          <w:numId w:val="77"/>
        </w:numPr>
        <w:tabs>
          <w:tab w:val="left" w:pos="1470"/>
        </w:tabs>
        <w:ind w:hanging="130"/>
        <w:rPr>
          <w:rFonts w:ascii="Calibri" w:hAnsi="Calibri"/>
          <w:sz w:val="16"/>
        </w:rPr>
      </w:pPr>
      <w:r>
        <w:rPr>
          <w:rFonts w:ascii="Calibri" w:hAnsi="Calibri"/>
          <w:color w:val="231F20"/>
          <w:sz w:val="16"/>
        </w:rPr>
        <w:t>Nada mau.</w:t>
      </w:r>
    </w:p>
    <w:p w14:paraId="327BFA26" w14:textId="77777777" w:rsidR="008D3D9C" w:rsidRDefault="00000000">
      <w:pPr>
        <w:pStyle w:val="PargrafodaLista"/>
        <w:numPr>
          <w:ilvl w:val="0"/>
          <w:numId w:val="77"/>
        </w:numPr>
        <w:tabs>
          <w:tab w:val="left" w:pos="1470"/>
        </w:tabs>
        <w:spacing w:before="64"/>
        <w:ind w:hanging="130"/>
        <w:rPr>
          <w:rFonts w:ascii="Calibri" w:hAnsi="Calibri"/>
          <w:sz w:val="16"/>
        </w:rPr>
      </w:pPr>
      <w:r>
        <w:rPr>
          <w:rFonts w:ascii="Calibri" w:hAnsi="Calibri"/>
          <w:color w:val="231F20"/>
          <w:sz w:val="16"/>
        </w:rPr>
        <w:t>Boa tentativa.</w:t>
      </w:r>
    </w:p>
    <w:p w14:paraId="59384D75" w14:textId="77777777" w:rsidR="008D3D9C" w:rsidRDefault="00000000">
      <w:pPr>
        <w:pStyle w:val="PargrafodaLista"/>
        <w:numPr>
          <w:ilvl w:val="0"/>
          <w:numId w:val="77"/>
        </w:numPr>
        <w:tabs>
          <w:tab w:val="left" w:pos="1470"/>
        </w:tabs>
        <w:ind w:hanging="130"/>
        <w:rPr>
          <w:rFonts w:ascii="Calibri" w:hAnsi="Calibri"/>
          <w:sz w:val="16"/>
        </w:rPr>
      </w:pPr>
      <w:r>
        <w:rPr>
          <w:rFonts w:ascii="Calibri" w:hAnsi="Calibri"/>
          <w:color w:val="231F20"/>
          <w:sz w:val="16"/>
        </w:rPr>
        <w:t>Isto é muito melhor.</w:t>
      </w:r>
    </w:p>
    <w:p w14:paraId="6000708C" w14:textId="77777777" w:rsidR="008D3D9C" w:rsidRDefault="00000000">
      <w:pPr>
        <w:pStyle w:val="PargrafodaLista"/>
        <w:numPr>
          <w:ilvl w:val="0"/>
          <w:numId w:val="77"/>
        </w:numPr>
        <w:tabs>
          <w:tab w:val="left" w:pos="1470"/>
        </w:tabs>
        <w:ind w:hanging="130"/>
        <w:rPr>
          <w:rFonts w:ascii="Calibri" w:hAnsi="Calibri"/>
          <w:sz w:val="16"/>
        </w:rPr>
      </w:pPr>
      <w:r>
        <w:rPr>
          <w:rFonts w:ascii="Calibri" w:hAnsi="Calibri"/>
          <w:color w:val="231F20"/>
          <w:sz w:val="16"/>
        </w:rPr>
        <w:t>Errado.</w:t>
      </w:r>
    </w:p>
    <w:p w14:paraId="0BEA8C0B" w14:textId="77777777" w:rsidR="008D3D9C" w:rsidRDefault="00000000">
      <w:pPr>
        <w:pStyle w:val="PargrafodaLista"/>
        <w:numPr>
          <w:ilvl w:val="0"/>
          <w:numId w:val="77"/>
        </w:numPr>
        <w:tabs>
          <w:tab w:val="left" w:pos="1470"/>
        </w:tabs>
        <w:spacing w:before="64"/>
        <w:ind w:hanging="130"/>
        <w:rPr>
          <w:rFonts w:ascii="Calibri" w:hAnsi="Calibri"/>
          <w:sz w:val="16"/>
        </w:rPr>
      </w:pPr>
      <w:r>
        <w:rPr>
          <w:rFonts w:ascii="Calibri" w:hAnsi="Calibri"/>
          <w:color w:val="231F20"/>
          <w:sz w:val="16"/>
        </w:rPr>
        <w:t>Foi incrível!</w:t>
      </w:r>
    </w:p>
    <w:p w14:paraId="400B4C07" w14:textId="77777777" w:rsidR="008D3D9C" w:rsidRDefault="00000000">
      <w:pPr>
        <w:spacing w:before="3"/>
        <w:rPr>
          <w:rFonts w:ascii="Calibri"/>
          <w:sz w:val="17"/>
        </w:rPr>
      </w:pPr>
      <w:r>
        <w:br w:type="column"/>
      </w:r>
    </w:p>
    <w:p w14:paraId="0C706DB5" w14:textId="28FCA399" w:rsidR="008D3D9C" w:rsidRDefault="00000000">
      <w:pPr>
        <w:spacing w:line="244" w:lineRule="auto"/>
        <w:ind w:left="235" w:right="709"/>
        <w:rPr>
          <w:rFonts w:ascii="Calibri"/>
          <w:sz w:val="16"/>
        </w:rPr>
      </w:pPr>
      <w:r>
        <w:rPr>
          <w:rFonts w:ascii="Calibri"/>
          <w:color w:val="231F20"/>
          <w:sz w:val="16"/>
        </w:rPr>
        <w:t>Cada afirma</w:t>
      </w:r>
      <w:r>
        <w:rPr>
          <w:rFonts w:ascii="Calibri"/>
          <w:color w:val="231F20"/>
          <w:sz w:val="16"/>
        </w:rPr>
        <w:t>çã</w:t>
      </w:r>
      <w:r>
        <w:rPr>
          <w:rFonts w:ascii="Calibri"/>
          <w:color w:val="231F20"/>
          <w:sz w:val="16"/>
        </w:rPr>
        <w:t>o deixa margem para a pergunta: em qu</w:t>
      </w:r>
      <w:r>
        <w:rPr>
          <w:rFonts w:ascii="Calibri"/>
          <w:color w:val="231F20"/>
          <w:sz w:val="16"/>
        </w:rPr>
        <w:t>ê</w:t>
      </w:r>
      <w:r>
        <w:rPr>
          <w:rFonts w:ascii="Calibri"/>
          <w:color w:val="231F20"/>
          <w:sz w:val="16"/>
        </w:rPr>
        <w:t>?</w:t>
      </w:r>
    </w:p>
    <w:p w14:paraId="502D5EF7" w14:textId="77777777" w:rsidR="008D3D9C" w:rsidRDefault="008D3D9C">
      <w:pPr>
        <w:pStyle w:val="Corpodetexto"/>
        <w:rPr>
          <w:rFonts w:ascii="Calibri"/>
          <w:sz w:val="18"/>
        </w:rPr>
      </w:pPr>
    </w:p>
    <w:p w14:paraId="77A11BFE" w14:textId="77777777" w:rsidR="008D3D9C" w:rsidRDefault="008D3D9C">
      <w:pPr>
        <w:pStyle w:val="Corpodetexto"/>
        <w:spacing w:before="3"/>
        <w:rPr>
          <w:rFonts w:ascii="Calibri"/>
          <w:sz w:val="22"/>
        </w:rPr>
      </w:pPr>
    </w:p>
    <w:p w14:paraId="7ABBDF8C" w14:textId="77777777" w:rsidR="008D3D9C" w:rsidRDefault="00000000">
      <w:pPr>
        <w:spacing w:line="244" w:lineRule="auto"/>
        <w:ind w:left="235" w:right="709"/>
        <w:rPr>
          <w:rFonts w:ascii="Calibri" w:hAnsi="Calibri"/>
          <w:sz w:val="16"/>
        </w:rPr>
      </w:pPr>
      <w:r>
        <w:rPr>
          <w:rFonts w:ascii="Calibri" w:hAnsi="Calibri"/>
          <w:color w:val="231F20"/>
          <w:sz w:val="16"/>
        </w:rPr>
        <w:t>Os alunos têm a opção de interpretar o ponto de referência específico, o significado final e de selecionar o canal de desenvolvimento a focar. O foco de aprendizagem pretendido pelo professor pode, ou não, ter sido corretamente interpretado pelo aluno.</w:t>
      </w:r>
    </w:p>
    <w:p w14:paraId="147BFCDE"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4622" w:space="40"/>
            <w:col w:w="4058"/>
          </w:cols>
        </w:sectPr>
      </w:pPr>
    </w:p>
    <w:p w14:paraId="73A07FA0" w14:textId="77777777" w:rsidR="008D3D9C" w:rsidRDefault="008D3D9C">
      <w:pPr>
        <w:pStyle w:val="Corpodetexto"/>
        <w:spacing w:before="6"/>
        <w:rPr>
          <w:rFonts w:ascii="Calibri"/>
          <w:sz w:val="8"/>
        </w:rPr>
      </w:pPr>
    </w:p>
    <w:p w14:paraId="6F4D190E" w14:textId="77777777" w:rsidR="008D3D9C" w:rsidRDefault="00000000">
      <w:pPr>
        <w:pStyle w:val="PargrafodaLista"/>
        <w:numPr>
          <w:ilvl w:val="0"/>
          <w:numId w:val="77"/>
        </w:numPr>
        <w:tabs>
          <w:tab w:val="left" w:pos="1470"/>
        </w:tabs>
        <w:spacing w:before="101"/>
        <w:ind w:hanging="130"/>
        <w:rPr>
          <w:rFonts w:ascii="Calibri" w:hAnsi="Calibri"/>
          <w:sz w:val="16"/>
        </w:rPr>
      </w:pPr>
      <w:r>
        <w:rPr>
          <w:rFonts w:ascii="Calibri" w:hAnsi="Calibri"/>
          <w:color w:val="231F20"/>
          <w:sz w:val="16"/>
        </w:rPr>
        <w:t>Estou farto de ti.</w:t>
      </w:r>
    </w:p>
    <w:p w14:paraId="7BC718B5" w14:textId="77777777" w:rsidR="008D3D9C" w:rsidRDefault="00000000">
      <w:pPr>
        <w:pStyle w:val="Corpodetexto"/>
        <w:spacing w:before="7"/>
        <w:rPr>
          <w:rFonts w:ascii="Calibri"/>
          <w:sz w:val="5"/>
        </w:rPr>
      </w:pPr>
      <w:r>
        <w:rPr>
          <w:noProof/>
        </w:rPr>
        <mc:AlternateContent>
          <mc:Choice Requires="wps">
            <w:drawing>
              <wp:anchor distT="0" distB="0" distL="0" distR="0" simplePos="0" relativeHeight="251801088" behindDoc="1" locked="0" layoutInCell="1" allowOverlap="1" wp14:anchorId="5A596303" wp14:editId="32385444">
                <wp:simplePos x="0" y="0"/>
                <wp:positionH relativeFrom="page">
                  <wp:posOffset>1536700</wp:posOffset>
                </wp:positionH>
                <wp:positionV relativeFrom="paragraph">
                  <wp:posOffset>58909</wp:posOffset>
                </wp:positionV>
                <wp:extent cx="4241800" cy="1270"/>
                <wp:effectExtent l="0" t="0" r="0" b="0"/>
                <wp:wrapTopAndBottom/>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C495E4" id="Graphic 279" o:spid="_x0000_s1026" style="position:absolute;margin-left:121pt;margin-top:4.65pt;width:334pt;height:.1pt;z-index:-25151539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" path="m,l4241800,e" filled="f" strokecolor="#231f20" strokeweight=".5pt">
                <v:path arrowok="t"/>
                <w10:wrap type="topAndBottom" anchorx="page"/>
              </v:shape>
            </w:pict>
          </mc:Fallback>
        </mc:AlternateContent>
      </w:r>
    </w:p>
    <w:p w14:paraId="200BC3E1" w14:textId="77777777" w:rsidR="008D3D9C" w:rsidRDefault="008D3D9C">
      <w:pPr>
        <w:pStyle w:val="Corpodetexto"/>
        <w:rPr>
          <w:rFonts w:ascii="Calibri"/>
        </w:rPr>
      </w:pPr>
    </w:p>
    <w:p w14:paraId="7E664668" w14:textId="77777777" w:rsidR="008D3D9C" w:rsidRDefault="008D3D9C">
      <w:pPr>
        <w:pStyle w:val="Corpodetexto"/>
        <w:spacing w:before="9"/>
        <w:rPr>
          <w:rFonts w:ascii="Calibri"/>
          <w:sz w:val="16"/>
        </w:rPr>
      </w:pPr>
    </w:p>
    <w:p w14:paraId="34A80269" w14:textId="77777777" w:rsidR="008D3D9C" w:rsidRDefault="00000000">
      <w:pPr>
        <w:pStyle w:val="Corpodetexto"/>
        <w:spacing w:before="85" w:line="266" w:lineRule="auto"/>
        <w:ind w:left="1340" w:right="698"/>
        <w:jc w:val="both"/>
      </w:pPr>
      <w:r>
        <w:rPr>
          <w:color w:val="231F20"/>
        </w:rPr>
        <w:t>foco de aprendizagem, deixando ao critério dos alunos a interpretação (ou interpretação incorreta) dos significados e implicações pretendidos.</w:t>
      </w:r>
    </w:p>
    <w:p w14:paraId="2C714F16" w14:textId="00DAF809" w:rsidR="008D3D9C" w:rsidRDefault="00000000">
      <w:pPr>
        <w:pStyle w:val="Corpodetexto"/>
        <w:spacing w:before="122" w:line="266" w:lineRule="auto"/>
        <w:ind w:left="1339" w:right="696"/>
        <w:jc w:val="both"/>
      </w:pPr>
      <w:r>
        <w:rPr>
          <w:rFonts w:ascii="Times New Roman" w:hAnsi="Times New Roman"/>
          <w:b/>
          <w:i/>
          <w:color w:val="231F20"/>
          <w:sz w:val="22"/>
        </w:rPr>
        <w:t xml:space="preserve">O foco do feedback de valor </w:t>
      </w:r>
      <w:r>
        <w:rPr>
          <w:color w:val="231F20"/>
        </w:rPr>
        <w:t xml:space="preserve">As diferenças entre as formas de feedback surgem quando se coloca a questão: quem ou o que está em </w:t>
      </w:r>
      <w:r>
        <w:rPr>
          <w:i/>
          <w:iCs/>
          <w:color w:val="231F20"/>
        </w:rPr>
        <w:t>foco</w:t>
      </w:r>
      <w:r>
        <w:rPr>
          <w:color w:val="231F20"/>
        </w:rPr>
        <w:t xml:space="preserve"> quando cada formulário de feedback é utilizado? Quando o feedback de valor é utilizado, o professor – aquele que faz a afirmação de valor – está em foco. O feedback emana do sistema de valores do professor (a autoridade) e, embora o aluno seja o recetor e aquele que é afetado pelo feedback, são os juízos de valor da autoridade que são transmitidos e que prevalecem.</w:t>
      </w:r>
    </w:p>
    <w:p w14:paraId="11F3C9C6" w14:textId="379447B5" w:rsidR="008D3D9C" w:rsidRDefault="00000000">
      <w:pPr>
        <w:pStyle w:val="Corpodetexto"/>
        <w:spacing w:before="115" w:line="266" w:lineRule="auto"/>
        <w:ind w:left="1338" w:right="696" w:firstLine="1"/>
        <w:jc w:val="both"/>
      </w:pPr>
      <w:r>
        <w:rPr>
          <w:rFonts w:ascii="Times New Roman"/>
          <w:b/>
          <w:i/>
          <w:color w:val="231F20"/>
          <w:sz w:val="22"/>
        </w:rPr>
        <w:t>Desvantagem: pode desenvolver-se uma depend</w:t>
      </w:r>
      <w:r>
        <w:rPr>
          <w:rFonts w:ascii="Times New Roman"/>
          <w:b/>
          <w:i/>
          <w:color w:val="231F20"/>
          <w:sz w:val="22"/>
        </w:rPr>
        <w:t>ê</w:t>
      </w:r>
      <w:r>
        <w:rPr>
          <w:rFonts w:ascii="Times New Roman"/>
          <w:b/>
          <w:i/>
          <w:color w:val="231F20"/>
          <w:sz w:val="22"/>
        </w:rPr>
        <w:t>ncia rec</w:t>
      </w:r>
      <w:r>
        <w:rPr>
          <w:rFonts w:ascii="Times New Roman"/>
          <w:b/>
          <w:i/>
          <w:color w:val="231F20"/>
          <w:sz w:val="22"/>
        </w:rPr>
        <w:t>í</w:t>
      </w:r>
      <w:r>
        <w:rPr>
          <w:rFonts w:ascii="Times New Roman"/>
          <w:b/>
          <w:i/>
          <w:color w:val="231F20"/>
          <w:sz w:val="22"/>
        </w:rPr>
        <w:t xml:space="preserve">proca </w:t>
      </w:r>
      <w:r>
        <w:rPr>
          <w:color w:val="231F20"/>
        </w:rPr>
        <w:t xml:space="preserve">Quando se utiliza exclusivamente uma forma de feedback, surgem desvantagens intrínsecas. A dependência pode desenvolver-se quando o feedback exclusivamente positivo ou exclusivamente negativo é fornecido de forma excessiva. Desenvolve-se uma condição de </w:t>
      </w:r>
      <w:r>
        <w:rPr>
          <w:i/>
          <w:color w:val="231F20"/>
        </w:rPr>
        <w:t xml:space="preserve">dependência </w:t>
      </w:r>
      <w:r w:rsidR="00B123A8">
        <w:rPr>
          <w:i/>
          <w:color w:val="231F20"/>
        </w:rPr>
        <w:t>recíproca:</w:t>
      </w:r>
      <w:r>
        <w:rPr>
          <w:color w:val="231F20"/>
        </w:rPr>
        <w:t xml:space="preserve"> o professor torna-se dependente de sentir o poder de emitir juízos de valor e de vê-los serem recebidos com gratidão ou medo. Os alunos tornam-se dependentes da figura de autoridade que é a fonte de constantes afirmações de aprovação ou desaprovação. No ginásio, o feedback de valor excessivamente positivo diminui os padrões e, em vez de cultivar uma autoestima positiva, essa perspetiva distorcida do valor desvirtua os sentimentos de autoestima.</w:t>
      </w:r>
    </w:p>
    <w:p w14:paraId="50906F0B" w14:textId="5971183B" w:rsidR="008D3D9C" w:rsidRDefault="00000000">
      <w:pPr>
        <w:pStyle w:val="Corpodetexto"/>
        <w:spacing w:before="114" w:line="264" w:lineRule="auto"/>
        <w:ind w:left="1339" w:right="696"/>
        <w:jc w:val="both"/>
      </w:pPr>
      <w:r>
        <w:rPr>
          <w:rFonts w:ascii="Times New Roman"/>
          <w:b/>
          <w:i/>
          <w:color w:val="231F20"/>
          <w:sz w:val="22"/>
        </w:rPr>
        <w:lastRenderedPageBreak/>
        <w:t>Feedback de valor e afirma</w:t>
      </w:r>
      <w:r>
        <w:rPr>
          <w:rFonts w:ascii="Times New Roman"/>
          <w:b/>
          <w:i/>
          <w:color w:val="231F20"/>
          <w:sz w:val="22"/>
        </w:rPr>
        <w:t>çõ</w:t>
      </w:r>
      <w:r>
        <w:rPr>
          <w:rFonts w:ascii="Times New Roman"/>
          <w:b/>
          <w:i/>
          <w:color w:val="231F20"/>
          <w:sz w:val="22"/>
        </w:rPr>
        <w:t xml:space="preserve">es na primeira pessoa </w:t>
      </w:r>
      <w:r>
        <w:rPr>
          <w:color w:val="231F20"/>
        </w:rPr>
        <w:t xml:space="preserve">O objetivo agora é compreender o que acontece quando as afirmações de valor e as afirmações </w:t>
      </w:r>
      <w:r>
        <w:rPr>
          <w:i/>
          <w:color w:val="231F20"/>
        </w:rPr>
        <w:t xml:space="preserve">na primeira pessoa </w:t>
      </w:r>
      <w:r>
        <w:rPr>
          <w:color w:val="231F20"/>
        </w:rPr>
        <w:t xml:space="preserve">são combinadas. Quanto mais nova for a criança, mais afirmações de valor </w:t>
      </w:r>
      <w:r>
        <w:rPr>
          <w:i/>
          <w:color w:val="231F20"/>
        </w:rPr>
        <w:t xml:space="preserve">na primeira pessoa </w:t>
      </w:r>
      <w:r>
        <w:rPr>
          <w:color w:val="231F20"/>
        </w:rPr>
        <w:t>influenciam o desenvolvimento. Este poder de influência pode ser benéfico ou prejudicial. A literatura está repleta de</w:t>
      </w:r>
    </w:p>
    <w:p w14:paraId="5000E917" w14:textId="77777777" w:rsidR="008D3D9C" w:rsidRDefault="008D3D9C">
      <w:pPr>
        <w:spacing w:line="264" w:lineRule="auto"/>
        <w:jc w:val="both"/>
        <w:sectPr w:rsidR="008D3D9C">
          <w:type w:val="continuous"/>
          <w:pgSz w:w="10800" w:h="13320"/>
          <w:pgMar w:top="1520" w:right="1000" w:bottom="280" w:left="1080" w:header="720" w:footer="720" w:gutter="0"/>
          <w:cols w:space="720"/>
        </w:sectPr>
      </w:pPr>
    </w:p>
    <w:p w14:paraId="4DFAE701"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33</w:t>
      </w:r>
    </w:p>
    <w:p w14:paraId="2D7CEE6D" w14:textId="77777777" w:rsidR="008D3D9C" w:rsidRDefault="008D3D9C">
      <w:pPr>
        <w:pStyle w:val="Corpodetexto"/>
        <w:rPr>
          <w:rFonts w:ascii="Calibri"/>
          <w:sz w:val="22"/>
        </w:rPr>
      </w:pPr>
    </w:p>
    <w:p w14:paraId="2CD39601" w14:textId="77777777" w:rsidR="008D3D9C" w:rsidRDefault="008D3D9C">
      <w:pPr>
        <w:pStyle w:val="Corpodetexto"/>
        <w:spacing w:before="8"/>
        <w:rPr>
          <w:rFonts w:ascii="Calibri"/>
          <w:sz w:val="16"/>
        </w:rPr>
      </w:pPr>
    </w:p>
    <w:p w14:paraId="4C2E6600" w14:textId="06E7D1A0" w:rsidR="008D3D9C" w:rsidRDefault="00000000">
      <w:pPr>
        <w:pStyle w:val="Corpodetexto"/>
        <w:spacing w:before="1" w:line="266" w:lineRule="auto"/>
        <w:ind w:left="620" w:right="1416"/>
        <w:jc w:val="both"/>
      </w:pPr>
      <w:r>
        <w:rPr>
          <w:color w:val="231F20"/>
        </w:rPr>
        <w:t xml:space="preserve">relatos de crianças com talentos excecionais, capazes de um desempenho a níveis muito superiores aos das suas idades. A maioria destas histórias reconhece a influência e a orientação de um adulto. A força motriz </w:t>
      </w:r>
      <w:r>
        <w:rPr>
          <w:i/>
          <w:color w:val="231F20"/>
        </w:rPr>
        <w:t xml:space="preserve">para agradar, para ser bom, para deixar os outros orgulhosos de mim </w:t>
      </w:r>
      <w:r>
        <w:rPr>
          <w:color w:val="231F20"/>
        </w:rPr>
        <w:t xml:space="preserve">pode produzir feitos extraordinários. Por outro lado, há casos em que os adultos utilizaram o poder e a influência das afirmações de valor na primeira pessoa para controlar e abusar das crianças. A necessidade de se sentir emocionalmente </w:t>
      </w:r>
      <w:r w:rsidR="00B123A8">
        <w:rPr>
          <w:color w:val="231F20"/>
        </w:rPr>
        <w:t>ligada</w:t>
      </w:r>
      <w:r w:rsidR="00B123A8">
        <w:rPr>
          <w:i/>
          <w:color w:val="231F20"/>
        </w:rPr>
        <w:t xml:space="preserve"> (</w:t>
      </w:r>
      <w:r>
        <w:rPr>
          <w:i/>
          <w:color w:val="231F20"/>
        </w:rPr>
        <w:t>ser amada e valorizada</w:t>
      </w:r>
      <w:r>
        <w:rPr>
          <w:color w:val="231F20"/>
        </w:rPr>
        <w:t>) é um desejo humano tão forte que as próprias ações podem tornar-se secundárias em relação à necessidade de uma criança de sentir que pertence a algo. Manter um equilíbrio adequado e saudável ao fazer afirmações de valor na primeira pessoa e não utilizar em excesso esta forma de feedback exige introspeção e autodisciplina constantes.</w:t>
      </w:r>
    </w:p>
    <w:p w14:paraId="45671F73" w14:textId="77777777" w:rsidR="0076578C" w:rsidRDefault="00000000">
      <w:pPr>
        <w:pStyle w:val="Corpodetexto"/>
        <w:spacing w:line="227" w:lineRule="exact"/>
        <w:ind w:left="980"/>
        <w:jc w:val="both"/>
        <w:rPr>
          <w:color w:val="231F20"/>
        </w:rPr>
      </w:pPr>
      <w:r>
        <w:rPr>
          <w:color w:val="231F20"/>
        </w:rPr>
        <w:t xml:space="preserve">Existem duas opções de comportamento verbal para fazer </w:t>
      </w:r>
    </w:p>
    <w:p w14:paraId="2B0BEC56" w14:textId="3C3969B0" w:rsidR="008D3D9C" w:rsidRDefault="00000000">
      <w:pPr>
        <w:pStyle w:val="Corpodetexto"/>
        <w:spacing w:line="227" w:lineRule="exact"/>
        <w:ind w:left="980"/>
        <w:jc w:val="both"/>
      </w:pPr>
      <w:r>
        <w:rPr>
          <w:color w:val="231F20"/>
        </w:rPr>
        <w:t>afirmações de valor na primeira pessoa.</w:t>
      </w:r>
    </w:p>
    <w:p w14:paraId="03766D06" w14:textId="77777777" w:rsidR="008D3D9C" w:rsidRDefault="00000000">
      <w:pPr>
        <w:pStyle w:val="PargrafodaLista"/>
        <w:numPr>
          <w:ilvl w:val="0"/>
          <w:numId w:val="259"/>
        </w:numPr>
        <w:tabs>
          <w:tab w:val="left" w:pos="978"/>
          <w:tab w:val="left" w:pos="980"/>
        </w:tabs>
        <w:spacing w:before="25" w:line="266" w:lineRule="auto"/>
        <w:ind w:right="1420"/>
        <w:jc w:val="both"/>
        <w:rPr>
          <w:sz w:val="20"/>
        </w:rPr>
      </w:pPr>
      <w:r>
        <w:rPr>
          <w:color w:val="231F20"/>
          <w:sz w:val="20"/>
        </w:rPr>
        <w:t>A opção verbal ensina que os outros tomam decisões sobre o aluno. Os outros dizem-lhe o quanto está certo ou errado, o quanto é bom ou mau, o quanto é feio ou bonito, o quanto é inteligente ou estúpido. “Acho que és...”, “Eu disse para...”, “Eu sei o que é melhor para ti...”, “Eu digo-te...” – os valores do emissor são projetados nos outros. Nesta opção, as opiniões e os sentimentos dos outros moldam o autoconceito, e o sentido do eu é adquirido através dos juízos de valor de fontes externas. A lista de exemplos verbais desta opção de reforço da dependência é extensa: “Diga-me o que pensa.” “Como é que me saí?” “Diga-me como o fazer.” “Mostre-me.” “Não me deixe, não saberei o que fazer.” “Tem a certeza de que eu estive bem?” A dependência pode ser limitada a um canal de desenvolvimento ou pode incluir todos.</w:t>
      </w:r>
    </w:p>
    <w:p w14:paraId="7141211F" w14:textId="77777777" w:rsidR="008D3D9C" w:rsidRDefault="00000000">
      <w:pPr>
        <w:pStyle w:val="PargrafodaLista"/>
        <w:numPr>
          <w:ilvl w:val="0"/>
          <w:numId w:val="259"/>
        </w:numPr>
        <w:tabs>
          <w:tab w:val="left" w:pos="978"/>
          <w:tab w:val="left" w:pos="980"/>
        </w:tabs>
        <w:spacing w:before="0" w:line="266" w:lineRule="auto"/>
        <w:ind w:right="1421"/>
        <w:jc w:val="both"/>
        <w:rPr>
          <w:sz w:val="20"/>
        </w:rPr>
      </w:pPr>
      <w:r>
        <w:rPr>
          <w:color w:val="231F20"/>
          <w:sz w:val="20"/>
        </w:rPr>
        <w:t>A opção verbal reconhece o grau de satisfação do adulto, mas tenta transferir o valor para o aluno. Ver exemplos na Tabela 4.5.</w:t>
      </w:r>
    </w:p>
    <w:p w14:paraId="6AA086F7" w14:textId="77777777" w:rsidR="008D3D9C" w:rsidRDefault="008D3D9C">
      <w:pPr>
        <w:pStyle w:val="Corpodetexto"/>
        <w:spacing w:before="8"/>
        <w:rPr>
          <w:sz w:val="18"/>
        </w:rPr>
      </w:pPr>
    </w:p>
    <w:p w14:paraId="2B66905E" w14:textId="77777777" w:rsidR="008D3D9C" w:rsidRDefault="00000000">
      <w:pPr>
        <w:pStyle w:val="Corpodetexto"/>
        <w:ind w:left="620"/>
        <w:rPr>
          <w:rFonts w:ascii="Calibri"/>
        </w:rPr>
      </w:pPr>
      <w:r>
        <w:rPr>
          <w:noProof/>
        </w:rPr>
        <mc:AlternateContent>
          <mc:Choice Requires="wps">
            <w:drawing>
              <wp:anchor distT="0" distB="0" distL="0" distR="0" simplePos="0" relativeHeight="251802112" behindDoc="1" locked="0" layoutInCell="1" allowOverlap="1" wp14:anchorId="360576F1" wp14:editId="0AB0C4E9">
                <wp:simplePos x="0" y="0"/>
                <wp:positionH relativeFrom="page">
                  <wp:posOffset>1079500</wp:posOffset>
                </wp:positionH>
                <wp:positionV relativeFrom="paragraph">
                  <wp:posOffset>188074</wp:posOffset>
                </wp:positionV>
                <wp:extent cx="4241800" cy="127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31160D" id="Graphic 280" o:spid="_x0000_s1026" style="position:absolute;margin-left:85pt;margin-top:14.8pt;width:334pt;height:.1pt;z-index:-25151436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" path="m,l4241800,e" filled="f" strokecolor="#231f20" strokeweight=".5pt">
                <v:path arrowok="t"/>
                <w10:wrap type="topAndBottom" anchorx="page"/>
              </v:shape>
            </w:pict>
          </mc:Fallback>
        </mc:AlternateContent>
      </w:r>
      <w:r>
        <w:rPr>
          <w:rFonts w:ascii="Century Gothic"/>
          <w:b/>
          <w:color w:val="231F20"/>
        </w:rPr>
        <w:t xml:space="preserve">Tabela 4.5 </w:t>
      </w:r>
      <w:r>
        <w:rPr>
          <w:rFonts w:ascii="Calibri"/>
          <w:color w:val="231F20"/>
        </w:rPr>
        <w:t>Op</w:t>
      </w:r>
      <w:r>
        <w:rPr>
          <w:rFonts w:ascii="Calibri"/>
          <w:color w:val="231F20"/>
        </w:rPr>
        <w:t>çõ</w:t>
      </w:r>
      <w:r>
        <w:rPr>
          <w:rFonts w:ascii="Calibri"/>
          <w:color w:val="231F20"/>
        </w:rPr>
        <w:t>es verbais que transferem o valor para o aluno</w:t>
      </w:r>
    </w:p>
    <w:p w14:paraId="18BD2970" w14:textId="50F4B0A9" w:rsidR="008D3D9C" w:rsidRDefault="00000000">
      <w:pPr>
        <w:tabs>
          <w:tab w:val="left" w:pos="3906"/>
        </w:tabs>
        <w:spacing w:before="79"/>
        <w:ind w:left="620"/>
        <w:rPr>
          <w:rFonts w:ascii="Century Gothic"/>
          <w:b/>
          <w:sz w:val="16"/>
        </w:rPr>
      </w:pPr>
      <w:r>
        <w:rPr>
          <w:rFonts w:ascii="Century Gothic"/>
          <w:b/>
          <w:color w:val="231F20"/>
          <w:sz w:val="16"/>
        </w:rPr>
        <w:t xml:space="preserve">Evitar repetir  </w:t>
      </w:r>
      <w:r w:rsidR="004C2BB7">
        <w:rPr>
          <w:rFonts w:ascii="Century Gothic"/>
          <w:b/>
          <w:color w:val="231F20"/>
          <w:sz w:val="16"/>
        </w:rPr>
        <w:t xml:space="preserve">                                                    </w:t>
      </w:r>
      <w:r>
        <w:rPr>
          <w:rFonts w:ascii="Century Gothic"/>
          <w:b/>
          <w:color w:val="231F20"/>
          <w:sz w:val="16"/>
        </w:rPr>
        <w:t>Comportamento verbal alternativo</w:t>
      </w:r>
    </w:p>
    <w:p w14:paraId="2BEB6583"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03136" behindDoc="1" locked="0" layoutInCell="1" allowOverlap="1" wp14:anchorId="3A7ECB74" wp14:editId="2D4FEC72">
                <wp:simplePos x="0" y="0"/>
                <wp:positionH relativeFrom="page">
                  <wp:posOffset>1079500</wp:posOffset>
                </wp:positionH>
                <wp:positionV relativeFrom="paragraph">
                  <wp:posOffset>63390</wp:posOffset>
                </wp:positionV>
                <wp:extent cx="4241800" cy="127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F60F68" id="Graphic 281" o:spid="_x0000_s1026" style="position:absolute;margin-left:85pt;margin-top:5pt;width:334pt;height:.1pt;z-index:-25151334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" path="m,l4241800,e" filled="f" strokecolor="#231f20" strokeweight=".5pt">
                <v:path arrowok="t"/>
                <w10:wrap type="topAndBottom" anchorx="page"/>
              </v:shape>
            </w:pict>
          </mc:Fallback>
        </mc:AlternateContent>
      </w:r>
    </w:p>
    <w:p w14:paraId="00A2126F" w14:textId="77777777" w:rsidR="008D3D9C" w:rsidRDefault="00000000">
      <w:pPr>
        <w:tabs>
          <w:tab w:val="left" w:pos="3906"/>
        </w:tabs>
        <w:spacing w:before="46"/>
        <w:ind w:left="620"/>
        <w:rPr>
          <w:rFonts w:ascii="Calibri"/>
          <w:color w:val="231F20"/>
          <w:sz w:val="16"/>
        </w:rPr>
      </w:pPr>
      <w:r>
        <w:rPr>
          <w:rFonts w:ascii="Calibri"/>
          <w:color w:val="231F20"/>
          <w:sz w:val="16"/>
        </w:rPr>
        <w:t>Estou muito orgulhoso de ti.</w:t>
      </w:r>
      <w:r>
        <w:rPr>
          <w:rFonts w:ascii="Calibri"/>
          <w:color w:val="231F20"/>
          <w:sz w:val="14"/>
        </w:rPr>
        <w:t>4</w:t>
      </w:r>
      <w:r>
        <w:rPr>
          <w:rFonts w:ascii="Calibri"/>
          <w:color w:val="231F20"/>
          <w:sz w:val="14"/>
        </w:rPr>
        <w:tab/>
      </w:r>
      <w:r>
        <w:rPr>
          <w:rFonts w:ascii="Calibri"/>
          <w:color w:val="231F20"/>
          <w:sz w:val="16"/>
        </w:rPr>
        <w:t>Deves estar muito orgulhoso de ti mesmo.</w:t>
      </w:r>
    </w:p>
    <w:p w14:paraId="75C04A3A" w14:textId="77777777" w:rsidR="004C2BB7" w:rsidRDefault="004C2BB7" w:rsidP="004C2BB7">
      <w:pPr>
        <w:tabs>
          <w:tab w:val="left" w:pos="3906"/>
        </w:tabs>
        <w:spacing w:before="46"/>
        <w:ind w:left="620"/>
        <w:rPr>
          <w:rFonts w:ascii="Calibri"/>
          <w:sz w:val="16"/>
        </w:rPr>
      </w:pPr>
      <w:r>
        <w:rPr>
          <w:rFonts w:ascii="Calibri"/>
          <w:sz w:val="16"/>
        </w:rPr>
        <w:t xml:space="preserve">                                                                                           </w:t>
      </w:r>
      <w:r w:rsidRPr="004C2BB7">
        <w:rPr>
          <w:rFonts w:ascii="Calibri"/>
          <w:sz w:val="16"/>
        </w:rPr>
        <w:t>Josh, excelente mem</w:t>
      </w:r>
      <w:r w:rsidRPr="004C2BB7">
        <w:rPr>
          <w:rFonts w:ascii="Calibri"/>
          <w:sz w:val="16"/>
        </w:rPr>
        <w:t>ó</w:t>
      </w:r>
      <w:r w:rsidRPr="004C2BB7">
        <w:rPr>
          <w:rFonts w:ascii="Calibri"/>
          <w:sz w:val="16"/>
        </w:rPr>
        <w:t>ria de manter a m</w:t>
      </w:r>
      <w:r w:rsidRPr="004C2BB7">
        <w:rPr>
          <w:rFonts w:ascii="Calibri"/>
          <w:sz w:val="16"/>
        </w:rPr>
        <w:t>ã</w:t>
      </w:r>
      <w:r w:rsidRPr="004C2BB7">
        <w:rPr>
          <w:rFonts w:ascii="Calibri"/>
          <w:sz w:val="16"/>
        </w:rPr>
        <w:t>o alinhada com o cesto.</w:t>
      </w:r>
    </w:p>
    <w:p w14:paraId="72FDDCA4" w14:textId="40C8E32F" w:rsidR="004C2BB7" w:rsidRPr="004C2BB7" w:rsidRDefault="00000000" w:rsidP="004C2BB7">
      <w:pPr>
        <w:tabs>
          <w:tab w:val="left" w:pos="3906"/>
        </w:tabs>
        <w:spacing w:before="46"/>
        <w:ind w:left="620"/>
        <w:rPr>
          <w:rFonts w:ascii="Calibri"/>
          <w:sz w:val="16"/>
        </w:rPr>
      </w:pPr>
      <w:r>
        <w:rPr>
          <w:rFonts w:ascii="Calibri"/>
          <w:color w:val="231F20"/>
          <w:sz w:val="16"/>
        </w:rPr>
        <w:t>Gosto da forma como o Josh mant</w:t>
      </w:r>
      <w:r>
        <w:rPr>
          <w:rFonts w:ascii="Calibri"/>
          <w:color w:val="231F20"/>
          <w:sz w:val="16"/>
        </w:rPr>
        <w:t>é</w:t>
      </w:r>
      <w:r>
        <w:rPr>
          <w:rFonts w:ascii="Calibri"/>
          <w:color w:val="231F20"/>
          <w:sz w:val="16"/>
        </w:rPr>
        <w:t>m o bra</w:t>
      </w:r>
      <w:r>
        <w:rPr>
          <w:rFonts w:ascii="Calibri"/>
          <w:color w:val="231F20"/>
          <w:sz w:val="16"/>
        </w:rPr>
        <w:t>ç</w:t>
      </w:r>
      <w:r>
        <w:rPr>
          <w:rFonts w:ascii="Calibri"/>
          <w:color w:val="231F20"/>
          <w:sz w:val="16"/>
        </w:rPr>
        <w:t>o,</w:t>
      </w:r>
    </w:p>
    <w:p w14:paraId="64A9D682" w14:textId="11CCC202" w:rsidR="008D3D9C" w:rsidRDefault="00000000">
      <w:pPr>
        <w:tabs>
          <w:tab w:val="left" w:pos="3906"/>
        </w:tabs>
        <w:spacing w:before="65" w:line="244" w:lineRule="auto"/>
        <w:ind w:left="620" w:right="1675"/>
        <w:rPr>
          <w:rFonts w:ascii="Calibri"/>
          <w:sz w:val="16"/>
        </w:rPr>
      </w:pPr>
      <w:r>
        <w:rPr>
          <w:rFonts w:ascii="Calibri"/>
          <w:color w:val="231F20"/>
          <w:sz w:val="16"/>
        </w:rPr>
        <w:t xml:space="preserve"> os olhos e a m</w:t>
      </w:r>
      <w:r>
        <w:rPr>
          <w:rFonts w:ascii="Calibri"/>
          <w:color w:val="231F20"/>
          <w:sz w:val="16"/>
        </w:rPr>
        <w:t>ã</w:t>
      </w:r>
      <w:r>
        <w:rPr>
          <w:rFonts w:ascii="Calibri"/>
          <w:color w:val="231F20"/>
          <w:sz w:val="16"/>
        </w:rPr>
        <w:t xml:space="preserve">o alinhados com o cesto. </w:t>
      </w:r>
      <w:bookmarkStart w:id="13" w:name="_Hlk211449772"/>
    </w:p>
    <w:bookmarkEnd w:id="13"/>
    <w:p w14:paraId="62971D2E" w14:textId="77777777" w:rsidR="008D3D9C" w:rsidRDefault="00000000">
      <w:pPr>
        <w:tabs>
          <w:tab w:val="left" w:pos="3906"/>
        </w:tabs>
        <w:spacing w:before="62"/>
        <w:ind w:left="620"/>
        <w:rPr>
          <w:rFonts w:ascii="Calibri" w:hAnsi="Calibri"/>
          <w:sz w:val="16"/>
        </w:rPr>
      </w:pPr>
      <w:r>
        <w:rPr>
          <w:rFonts w:ascii="Calibri" w:hAnsi="Calibri"/>
          <w:color w:val="231F20"/>
          <w:sz w:val="16"/>
        </w:rPr>
        <w:t>És mau.</w:t>
      </w:r>
      <w:r>
        <w:rPr>
          <w:rFonts w:ascii="Calibri" w:hAnsi="Calibri"/>
          <w:color w:val="231F20"/>
          <w:sz w:val="16"/>
        </w:rPr>
        <w:tab/>
        <w:t>O teu comportamento é mau.</w:t>
      </w:r>
    </w:p>
    <w:p w14:paraId="5A475EDA" w14:textId="77777777" w:rsidR="008D3D9C" w:rsidRDefault="00000000">
      <w:pPr>
        <w:pStyle w:val="Corpodetexto"/>
        <w:spacing w:before="6"/>
        <w:rPr>
          <w:rFonts w:ascii="Calibri"/>
          <w:sz w:val="5"/>
        </w:rPr>
      </w:pPr>
      <w:r>
        <w:rPr>
          <w:noProof/>
        </w:rPr>
        <mc:AlternateContent>
          <mc:Choice Requires="wps">
            <w:drawing>
              <wp:anchor distT="0" distB="0" distL="0" distR="0" simplePos="0" relativeHeight="251804160" behindDoc="1" locked="0" layoutInCell="1" allowOverlap="1" wp14:anchorId="6E2E99F1" wp14:editId="0CD4AC2A">
                <wp:simplePos x="0" y="0"/>
                <wp:positionH relativeFrom="page">
                  <wp:posOffset>1079500</wp:posOffset>
                </wp:positionH>
                <wp:positionV relativeFrom="paragraph">
                  <wp:posOffset>58407</wp:posOffset>
                </wp:positionV>
                <wp:extent cx="4241800" cy="127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381920" id="Graphic 282" o:spid="_x0000_s1026" style="position:absolute;margin-left:85pt;margin-top:4.6pt;width:334pt;height:.1pt;z-index:-25151232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" path="m,l4241800,e" filled="f" strokecolor="#231f20" strokeweight=".5pt">
                <v:path arrowok="t"/>
                <w10:wrap type="topAndBottom" anchorx="page"/>
              </v:shape>
            </w:pict>
          </mc:Fallback>
        </mc:AlternateContent>
      </w:r>
    </w:p>
    <w:p w14:paraId="7F0EB5AC" w14:textId="77777777" w:rsidR="008D3D9C" w:rsidRDefault="008D3D9C">
      <w:pPr>
        <w:pStyle w:val="Corpodetexto"/>
        <w:spacing w:before="10"/>
        <w:rPr>
          <w:rFonts w:ascii="Calibri"/>
          <w:sz w:val="14"/>
        </w:rPr>
      </w:pPr>
    </w:p>
    <w:p w14:paraId="725C7793" w14:textId="3DDCB153" w:rsidR="008D3D9C" w:rsidRDefault="00000000">
      <w:pPr>
        <w:pStyle w:val="Corpodetexto"/>
        <w:spacing w:line="266" w:lineRule="auto"/>
        <w:ind w:left="619" w:right="1416" w:firstLine="360"/>
        <w:jc w:val="both"/>
      </w:pPr>
      <w:r>
        <w:rPr>
          <w:color w:val="231F20"/>
        </w:rPr>
        <w:t>Aprender a reformular afirmações de valor na primeira pessoa exige uma análise da necessidade de poder e controlo sobre os outros.</w:t>
      </w:r>
    </w:p>
    <w:p w14:paraId="6064386A" w14:textId="76B752EA" w:rsidR="008D3D9C" w:rsidRDefault="00000000">
      <w:pPr>
        <w:pStyle w:val="Corpodetexto"/>
        <w:spacing w:line="266" w:lineRule="auto"/>
        <w:ind w:left="619" w:right="1416" w:firstLine="360"/>
        <w:jc w:val="both"/>
      </w:pPr>
      <w:r>
        <w:rPr>
          <w:color w:val="231F20"/>
        </w:rPr>
        <w:lastRenderedPageBreak/>
        <w:t xml:space="preserve">As afirmações adequadas de feedback de valor são verdadeiramente essenciais nas nossas vidas, pois estabelecem </w:t>
      </w:r>
      <w:r w:rsidR="00224619">
        <w:rPr>
          <w:color w:val="231F20"/>
        </w:rPr>
        <w:t xml:space="preserve">relações </w:t>
      </w:r>
      <w:r>
        <w:rPr>
          <w:color w:val="231F20"/>
        </w:rPr>
        <w:t>pessoais e definem padrões que formam sistemas de valores individuais. As afirmações de feedback de valor servem como modelos a partir dos</w:t>
      </w:r>
    </w:p>
    <w:p w14:paraId="7FD517A4" w14:textId="77777777" w:rsidR="008D3D9C" w:rsidRDefault="008D3D9C">
      <w:pPr>
        <w:pStyle w:val="Corpodetexto"/>
        <w:spacing w:before="1"/>
        <w:rPr>
          <w:sz w:val="12"/>
        </w:rPr>
      </w:pPr>
    </w:p>
    <w:p w14:paraId="2CF8E651" w14:textId="77777777" w:rsidR="008D3D9C" w:rsidRDefault="00000000">
      <w:pPr>
        <w:pStyle w:val="PargrafodaLista"/>
        <w:numPr>
          <w:ilvl w:val="1"/>
          <w:numId w:val="266"/>
        </w:numPr>
        <w:tabs>
          <w:tab w:val="left" w:pos="747"/>
        </w:tabs>
        <w:spacing w:before="86" w:line="280" w:lineRule="auto"/>
        <w:ind w:left="619" w:right="1417" w:firstLine="0"/>
        <w:jc w:val="both"/>
        <w:rPr>
          <w:sz w:val="16"/>
        </w:rPr>
      </w:pPr>
      <w:r>
        <w:rPr>
          <w:color w:val="231F20"/>
          <w:sz w:val="16"/>
        </w:rPr>
        <w:t>A frequência deste comentário é o problema. Quando os alunos ouvem este comentário dos professores/adultos, ficam a saber que os outros os valorizam e se preocupam com eles. No entanto, usada com demasiada frequência, a frase pode desenvolver a dependência dos outros para obter aprovação.</w:t>
      </w:r>
    </w:p>
    <w:p w14:paraId="63A86F17"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4FBAB20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84B9260" w14:textId="77777777" w:rsidR="008D3D9C" w:rsidRPr="008E2011" w:rsidRDefault="008D3D9C">
      <w:pPr>
        <w:pStyle w:val="Corpodetexto"/>
        <w:rPr>
          <w:rFonts w:ascii="Calibri"/>
          <w:b/>
        </w:rPr>
      </w:pPr>
    </w:p>
    <w:p w14:paraId="163B47B1" w14:textId="77777777" w:rsidR="008D3D9C" w:rsidRPr="008E2011" w:rsidRDefault="008D3D9C">
      <w:pPr>
        <w:pStyle w:val="Corpodetexto"/>
        <w:spacing w:before="6"/>
        <w:rPr>
          <w:rFonts w:ascii="Calibri"/>
          <w:b/>
          <w:sz w:val="18"/>
        </w:rPr>
      </w:pPr>
    </w:p>
    <w:p w14:paraId="7B3A0A78" w14:textId="77777777" w:rsidR="008D3D9C" w:rsidRDefault="00000000">
      <w:pPr>
        <w:pStyle w:val="Corpodetexto"/>
        <w:spacing w:line="266" w:lineRule="auto"/>
        <w:ind w:left="1340" w:right="698"/>
        <w:jc w:val="both"/>
      </w:pPr>
      <w:r>
        <w:rPr>
          <w:color w:val="231F20"/>
        </w:rPr>
        <w:t>quais cada um de nós concebe o seu código de comportamento pessoal e cria a sua visão da humanidade, mas outras formas de feedback também contribuem para o desenvolvimento e a aquisição de conteúdos.</w:t>
      </w:r>
    </w:p>
    <w:p w14:paraId="7CB08E22" w14:textId="77777777" w:rsidR="008D3D9C" w:rsidRDefault="008D3D9C">
      <w:pPr>
        <w:pStyle w:val="Corpodetexto"/>
        <w:spacing w:before="1"/>
        <w:rPr>
          <w:sz w:val="24"/>
        </w:rPr>
      </w:pPr>
    </w:p>
    <w:p w14:paraId="1C49A7F6" w14:textId="0C25E203" w:rsidR="008D3D9C" w:rsidRDefault="00000000">
      <w:pPr>
        <w:pStyle w:val="Ttulo4"/>
      </w:pPr>
      <w:r>
        <w:rPr>
          <w:color w:val="231F20"/>
        </w:rPr>
        <w:t>Afirmações corretivas</w:t>
      </w:r>
    </w:p>
    <w:p w14:paraId="50BD5AB6" w14:textId="1F765CAD" w:rsidR="008D3D9C" w:rsidRDefault="00000000">
      <w:pPr>
        <w:pStyle w:val="Corpodetexto"/>
        <w:spacing w:before="60"/>
        <w:ind w:left="1340"/>
        <w:jc w:val="both"/>
      </w:pPr>
      <w:r>
        <w:rPr>
          <w:color w:val="231F20"/>
        </w:rPr>
        <w:t>Existem dois critérios (Tabela 4.6) para identificar as afirmações corretivas.</w:t>
      </w:r>
    </w:p>
    <w:p w14:paraId="0B4DE9DD" w14:textId="77777777" w:rsidR="008D3D9C" w:rsidRDefault="00000000">
      <w:pPr>
        <w:pStyle w:val="PargrafodaLista"/>
        <w:numPr>
          <w:ilvl w:val="0"/>
          <w:numId w:val="76"/>
        </w:numPr>
        <w:tabs>
          <w:tab w:val="left" w:pos="1700"/>
        </w:tabs>
        <w:spacing w:line="266" w:lineRule="auto"/>
        <w:ind w:right="697" w:hanging="283"/>
        <w:jc w:val="both"/>
        <w:rPr>
          <w:sz w:val="20"/>
        </w:rPr>
      </w:pPr>
      <w:r>
        <w:rPr>
          <w:color w:val="231F20"/>
          <w:sz w:val="20"/>
        </w:rPr>
        <w:t>O feedback refere-se a um erro. Exemplos: “Não respires de ambos os lados ao usar a técnica de crawl.” “Mantém a luva à frente do corpo.” “Essa não é a posição correta.” “Isto está incorreto.”</w:t>
      </w:r>
    </w:p>
    <w:p w14:paraId="47116C6C" w14:textId="77777777" w:rsidR="008D3D9C" w:rsidRDefault="00000000">
      <w:pPr>
        <w:pStyle w:val="PargrafodaLista"/>
        <w:numPr>
          <w:ilvl w:val="0"/>
          <w:numId w:val="76"/>
        </w:numPr>
        <w:tabs>
          <w:tab w:val="left" w:pos="1700"/>
        </w:tabs>
        <w:spacing w:before="38" w:line="266" w:lineRule="auto"/>
        <w:ind w:right="695" w:hanging="283"/>
        <w:jc w:val="both"/>
        <w:rPr>
          <w:sz w:val="20"/>
        </w:rPr>
      </w:pPr>
      <w:r>
        <w:rPr>
          <w:color w:val="231F20"/>
          <w:sz w:val="20"/>
        </w:rPr>
        <w:t>O feedback inclui a identificação do erro e a correção. Exemplos: “Levantaste a cabeça. Mantém o queixo para baixo.” “Da próxima vez, mantém o contacto visual com a bola e acompanha o movimento com o taco.” Por vezes, apenas é apresentada a correção e a identificação do erro está implícita. Exemplos: “Estica a perna esquerda ao fazer a roda.” Esta afirmação não só indica a postura correta, como também implica que a postura praticada pelo aluno era incorreta.</w:t>
      </w:r>
    </w:p>
    <w:p w14:paraId="02793A5D" w14:textId="77777777" w:rsidR="008D3D9C" w:rsidRDefault="008D3D9C">
      <w:pPr>
        <w:pStyle w:val="Corpodetexto"/>
        <w:spacing w:before="2"/>
        <w:rPr>
          <w:sz w:val="11"/>
        </w:rPr>
      </w:pPr>
    </w:p>
    <w:p w14:paraId="7FC0AE10" w14:textId="77777777" w:rsidR="008D3D9C" w:rsidRDefault="00000000">
      <w:pPr>
        <w:spacing w:before="95"/>
        <w:ind w:left="140"/>
        <w:rPr>
          <w:rFonts w:ascii="Calibri"/>
          <w:sz w:val="20"/>
        </w:rPr>
      </w:pPr>
      <w:r>
        <w:rPr>
          <w:rFonts w:ascii="Century Gothic"/>
          <w:b/>
          <w:color w:val="231F20"/>
          <w:sz w:val="20"/>
        </w:rPr>
        <w:t xml:space="preserve">Tabela 4.6 </w:t>
      </w:r>
      <w:r>
        <w:rPr>
          <w:rFonts w:ascii="Calibri"/>
          <w:color w:val="231F20"/>
          <w:sz w:val="20"/>
        </w:rPr>
        <w:t>Caracter</w:t>
      </w:r>
      <w:r>
        <w:rPr>
          <w:rFonts w:ascii="Calibri"/>
          <w:color w:val="231F20"/>
          <w:sz w:val="20"/>
        </w:rPr>
        <w:t>í</w:t>
      </w:r>
      <w:r>
        <w:rPr>
          <w:rFonts w:ascii="Calibri"/>
          <w:color w:val="231F20"/>
          <w:sz w:val="20"/>
        </w:rPr>
        <w:t>sticas do feedback corretivo</w:t>
      </w:r>
    </w:p>
    <w:p w14:paraId="1DE2A96F" w14:textId="77777777" w:rsidR="008D3D9C" w:rsidRDefault="008D3D9C">
      <w:pPr>
        <w:pStyle w:val="Corpodetexto"/>
        <w:spacing w:before="3" w:after="1"/>
        <w:rPr>
          <w:rFonts w:ascii="Calibri"/>
          <w:sz w:val="8"/>
        </w:rPr>
      </w:pPr>
    </w:p>
    <w:tbl>
      <w:tblPr>
        <w:tblStyle w:val="TableNormal"/>
        <w:tblW w:w="0" w:type="auto"/>
        <w:tblInd w:w="147" w:type="dxa"/>
        <w:tblLayout w:type="fixed"/>
        <w:tblLook w:val="01E0" w:firstRow="1" w:lastRow="1" w:firstColumn="1" w:lastColumn="1" w:noHBand="0" w:noVBand="0"/>
      </w:tblPr>
      <w:tblGrid>
        <w:gridCol w:w="924"/>
        <w:gridCol w:w="2021"/>
        <w:gridCol w:w="3166"/>
        <w:gridCol w:w="1769"/>
      </w:tblGrid>
      <w:tr w:rsidR="008D3D9C" w14:paraId="1A753A9D" w14:textId="77777777">
        <w:trPr>
          <w:trHeight w:val="370"/>
        </w:trPr>
        <w:tc>
          <w:tcPr>
            <w:tcW w:w="924" w:type="dxa"/>
            <w:tcBorders>
              <w:top w:val="single" w:sz="4" w:space="0" w:color="231F20"/>
              <w:bottom w:val="single" w:sz="4" w:space="0" w:color="231F20"/>
            </w:tcBorders>
          </w:tcPr>
          <w:p w14:paraId="1B8AB70E" w14:textId="77777777" w:rsidR="008D3D9C" w:rsidRDefault="00000000">
            <w:pPr>
              <w:pStyle w:val="TableParagraph"/>
              <w:spacing w:before="79"/>
              <w:rPr>
                <w:rFonts w:ascii="Century Gothic"/>
                <w:b/>
                <w:sz w:val="16"/>
              </w:rPr>
            </w:pPr>
            <w:r>
              <w:rPr>
                <w:rFonts w:ascii="Century Gothic"/>
                <w:b/>
                <w:color w:val="231F20"/>
                <w:sz w:val="16"/>
              </w:rPr>
              <w:t>Forma</w:t>
            </w:r>
          </w:p>
        </w:tc>
        <w:tc>
          <w:tcPr>
            <w:tcW w:w="2021" w:type="dxa"/>
            <w:tcBorders>
              <w:top w:val="single" w:sz="4" w:space="0" w:color="231F20"/>
              <w:bottom w:val="single" w:sz="4" w:space="0" w:color="231F20"/>
            </w:tcBorders>
          </w:tcPr>
          <w:p w14:paraId="339D629D" w14:textId="77777777" w:rsidR="008D3D9C" w:rsidRDefault="00000000">
            <w:pPr>
              <w:pStyle w:val="TableParagraph"/>
              <w:spacing w:before="79"/>
              <w:ind w:left="200"/>
              <w:rPr>
                <w:rFonts w:ascii="Century Gothic"/>
                <w:b/>
                <w:sz w:val="16"/>
              </w:rPr>
            </w:pPr>
            <w:r>
              <w:rPr>
                <w:rFonts w:ascii="Century Gothic"/>
                <w:b/>
                <w:color w:val="231F20"/>
                <w:sz w:val="16"/>
              </w:rPr>
              <w:t>Crit</w:t>
            </w:r>
            <w:r>
              <w:rPr>
                <w:rFonts w:ascii="Century Gothic"/>
                <w:b/>
                <w:color w:val="231F20"/>
                <w:sz w:val="16"/>
              </w:rPr>
              <w:t>é</w:t>
            </w:r>
            <w:r>
              <w:rPr>
                <w:rFonts w:ascii="Century Gothic"/>
                <w:b/>
                <w:color w:val="231F20"/>
                <w:sz w:val="16"/>
              </w:rPr>
              <w:t>rios</w:t>
            </w:r>
          </w:p>
        </w:tc>
        <w:tc>
          <w:tcPr>
            <w:tcW w:w="3166" w:type="dxa"/>
            <w:tcBorders>
              <w:top w:val="single" w:sz="4" w:space="0" w:color="231F20"/>
              <w:bottom w:val="single" w:sz="4" w:space="0" w:color="231F20"/>
            </w:tcBorders>
          </w:tcPr>
          <w:p w14:paraId="37DCE24C" w14:textId="77777777" w:rsidR="008D3D9C" w:rsidRDefault="00000000">
            <w:pPr>
              <w:pStyle w:val="TableParagraph"/>
              <w:spacing w:before="79"/>
              <w:ind w:left="175"/>
              <w:rPr>
                <w:rFonts w:ascii="Century Gothic"/>
                <w:b/>
                <w:sz w:val="16"/>
              </w:rPr>
            </w:pPr>
            <w:r>
              <w:rPr>
                <w:rFonts w:ascii="Century Gothic"/>
                <w:b/>
                <w:color w:val="231F20"/>
                <w:sz w:val="16"/>
              </w:rPr>
              <w:t>Objetivo</w:t>
            </w:r>
          </w:p>
        </w:tc>
        <w:tc>
          <w:tcPr>
            <w:tcW w:w="1769" w:type="dxa"/>
            <w:tcBorders>
              <w:top w:val="single" w:sz="4" w:space="0" w:color="231F20"/>
              <w:bottom w:val="single" w:sz="4" w:space="0" w:color="231F20"/>
            </w:tcBorders>
          </w:tcPr>
          <w:p w14:paraId="2FE25F78" w14:textId="77777777" w:rsidR="008D3D9C" w:rsidRDefault="00000000">
            <w:pPr>
              <w:pStyle w:val="TableParagraph"/>
              <w:spacing w:before="79"/>
              <w:ind w:left="128"/>
              <w:rPr>
                <w:rFonts w:ascii="Century Gothic"/>
                <w:b/>
                <w:sz w:val="16"/>
              </w:rPr>
            </w:pPr>
            <w:r>
              <w:rPr>
                <w:rFonts w:ascii="Century Gothic"/>
                <w:b/>
                <w:color w:val="231F20"/>
                <w:sz w:val="16"/>
              </w:rPr>
              <w:t>Foco</w:t>
            </w:r>
          </w:p>
        </w:tc>
      </w:tr>
      <w:tr w:rsidR="008D3D9C" w14:paraId="446C12D2" w14:textId="77777777">
        <w:trPr>
          <w:trHeight w:val="270"/>
        </w:trPr>
        <w:tc>
          <w:tcPr>
            <w:tcW w:w="924" w:type="dxa"/>
            <w:tcBorders>
              <w:top w:val="single" w:sz="4" w:space="0" w:color="231F20"/>
            </w:tcBorders>
          </w:tcPr>
          <w:p w14:paraId="1E565F78" w14:textId="77777777" w:rsidR="008D3D9C" w:rsidRDefault="00000000">
            <w:pPr>
              <w:pStyle w:val="TableParagraph"/>
              <w:spacing w:before="77" w:line="172" w:lineRule="exact"/>
              <w:rPr>
                <w:sz w:val="16"/>
              </w:rPr>
            </w:pPr>
            <w:r>
              <w:rPr>
                <w:color w:val="231F20"/>
                <w:sz w:val="16"/>
              </w:rPr>
              <w:t>Corretivo</w:t>
            </w:r>
          </w:p>
        </w:tc>
        <w:tc>
          <w:tcPr>
            <w:tcW w:w="2021" w:type="dxa"/>
            <w:tcBorders>
              <w:top w:val="single" w:sz="4" w:space="0" w:color="231F20"/>
            </w:tcBorders>
          </w:tcPr>
          <w:p w14:paraId="72994E8A" w14:textId="77777777" w:rsidR="008D3D9C" w:rsidRDefault="00000000">
            <w:pPr>
              <w:pStyle w:val="TableParagraph"/>
              <w:numPr>
                <w:ilvl w:val="0"/>
                <w:numId w:val="258"/>
              </w:numPr>
              <w:tabs>
                <w:tab w:val="left" w:pos="331"/>
              </w:tabs>
              <w:spacing w:before="77" w:line="172" w:lineRule="exact"/>
              <w:ind w:hanging="130"/>
              <w:rPr>
                <w:sz w:val="16"/>
              </w:rPr>
            </w:pPr>
            <w:r>
              <w:rPr>
                <w:color w:val="231F20"/>
                <w:sz w:val="16"/>
              </w:rPr>
              <w:t>Refere-se a erro(s)</w:t>
            </w:r>
          </w:p>
        </w:tc>
        <w:tc>
          <w:tcPr>
            <w:tcW w:w="3166" w:type="dxa"/>
            <w:tcBorders>
              <w:top w:val="single" w:sz="4" w:space="0" w:color="231F20"/>
            </w:tcBorders>
          </w:tcPr>
          <w:p w14:paraId="7E66FD10" w14:textId="77777777" w:rsidR="008D3D9C" w:rsidRDefault="00000000">
            <w:pPr>
              <w:pStyle w:val="TableParagraph"/>
              <w:numPr>
                <w:ilvl w:val="0"/>
                <w:numId w:val="257"/>
              </w:numPr>
              <w:tabs>
                <w:tab w:val="left" w:pos="305"/>
              </w:tabs>
              <w:spacing w:before="77" w:line="172" w:lineRule="exact"/>
              <w:ind w:left="305" w:hanging="130"/>
              <w:rPr>
                <w:sz w:val="16"/>
              </w:rPr>
            </w:pPr>
            <w:r>
              <w:rPr>
                <w:color w:val="231F20"/>
                <w:sz w:val="16"/>
              </w:rPr>
              <w:t>Identifica o erro, o ponto de</w:t>
            </w:r>
          </w:p>
        </w:tc>
        <w:tc>
          <w:tcPr>
            <w:tcW w:w="1769" w:type="dxa"/>
            <w:tcBorders>
              <w:top w:val="single" w:sz="4" w:space="0" w:color="231F20"/>
            </w:tcBorders>
          </w:tcPr>
          <w:p w14:paraId="5007559C" w14:textId="77777777" w:rsidR="008D3D9C" w:rsidRDefault="00000000">
            <w:pPr>
              <w:pStyle w:val="TableParagraph"/>
              <w:numPr>
                <w:ilvl w:val="0"/>
                <w:numId w:val="256"/>
              </w:numPr>
              <w:tabs>
                <w:tab w:val="left" w:pos="258"/>
              </w:tabs>
              <w:spacing w:before="77" w:line="172" w:lineRule="exact"/>
              <w:ind w:left="258" w:hanging="130"/>
              <w:rPr>
                <w:sz w:val="16"/>
              </w:rPr>
            </w:pPr>
            <w:r>
              <w:rPr>
                <w:color w:val="231F20"/>
                <w:sz w:val="16"/>
              </w:rPr>
              <w:t>O erro, tanto em</w:t>
            </w:r>
          </w:p>
        </w:tc>
      </w:tr>
      <w:tr w:rsidR="008D3D9C" w14:paraId="7CDAE269" w14:textId="77777777">
        <w:trPr>
          <w:trHeight w:val="260"/>
        </w:trPr>
        <w:tc>
          <w:tcPr>
            <w:tcW w:w="7880" w:type="dxa"/>
            <w:gridSpan w:val="4"/>
          </w:tcPr>
          <w:p w14:paraId="011AD145" w14:textId="47378035" w:rsidR="008D3D9C" w:rsidRDefault="00000000">
            <w:pPr>
              <w:pStyle w:val="TableParagraph"/>
              <w:numPr>
                <w:ilvl w:val="0"/>
                <w:numId w:val="255"/>
              </w:numPr>
              <w:tabs>
                <w:tab w:val="left" w:pos="1254"/>
                <w:tab w:val="left" w:pos="3119"/>
                <w:tab w:val="left" w:pos="6239"/>
              </w:tabs>
              <w:spacing w:before="27" w:line="184" w:lineRule="auto"/>
              <w:ind w:left="1254" w:hanging="130"/>
              <w:rPr>
                <w:sz w:val="16"/>
              </w:rPr>
            </w:pPr>
            <w:r>
              <w:rPr>
                <w:color w:val="231F20"/>
                <w:sz w:val="16"/>
              </w:rPr>
              <w:t xml:space="preserve">Identifica o erro e  </w:t>
            </w:r>
            <w:r w:rsidR="001425F9">
              <w:rPr>
                <w:color w:val="231F20"/>
                <w:sz w:val="16"/>
              </w:rPr>
              <w:t xml:space="preserve">                 </w:t>
            </w:r>
            <w:r>
              <w:rPr>
                <w:color w:val="231F20"/>
                <w:sz w:val="16"/>
              </w:rPr>
              <w:t xml:space="preserve">desvio, o </w:t>
            </w:r>
            <w:r w:rsidR="001425F9">
              <w:rPr>
                <w:color w:val="231F20"/>
                <w:sz w:val="16"/>
              </w:rPr>
              <w:t xml:space="preserve">problema                                                     </w:t>
            </w:r>
            <w:r w:rsidR="00AB6909">
              <w:rPr>
                <w:color w:val="231F20"/>
                <w:sz w:val="16"/>
              </w:rPr>
              <w:t>conteúdo</w:t>
            </w:r>
            <w:r>
              <w:rPr>
                <w:color w:val="231F20"/>
                <w:sz w:val="16"/>
              </w:rPr>
              <w:t>,</w:t>
            </w:r>
          </w:p>
        </w:tc>
      </w:tr>
      <w:tr w:rsidR="008D3D9C" w14:paraId="70C2A93A" w14:textId="77777777">
        <w:trPr>
          <w:trHeight w:val="232"/>
        </w:trPr>
        <w:tc>
          <w:tcPr>
            <w:tcW w:w="2945" w:type="dxa"/>
            <w:gridSpan w:val="2"/>
          </w:tcPr>
          <w:p w14:paraId="742CC5A3" w14:textId="77777777" w:rsidR="008D3D9C" w:rsidRDefault="00000000">
            <w:pPr>
              <w:pStyle w:val="TableParagraph"/>
              <w:spacing w:before="1"/>
              <w:ind w:left="1124"/>
              <w:rPr>
                <w:sz w:val="16"/>
              </w:rPr>
            </w:pPr>
            <w:r>
              <w:rPr>
                <w:color w:val="231F20"/>
                <w:sz w:val="16"/>
              </w:rPr>
              <w:t>fornece a correção</w:t>
            </w:r>
          </w:p>
        </w:tc>
        <w:tc>
          <w:tcPr>
            <w:tcW w:w="3166" w:type="dxa"/>
          </w:tcPr>
          <w:p w14:paraId="74A6EE61" w14:textId="77777777" w:rsidR="008D3D9C" w:rsidRDefault="00000000">
            <w:pPr>
              <w:pStyle w:val="TableParagraph"/>
              <w:numPr>
                <w:ilvl w:val="0"/>
                <w:numId w:val="254"/>
              </w:numPr>
              <w:tabs>
                <w:tab w:val="left" w:pos="305"/>
              </w:tabs>
              <w:spacing w:before="1"/>
              <w:ind w:left="305" w:hanging="130"/>
              <w:rPr>
                <w:sz w:val="16"/>
              </w:rPr>
            </w:pPr>
            <w:r>
              <w:rPr>
                <w:color w:val="231F20"/>
                <w:sz w:val="16"/>
              </w:rPr>
              <w:t>Convida a refazer a tarefa</w:t>
            </w:r>
          </w:p>
        </w:tc>
        <w:tc>
          <w:tcPr>
            <w:tcW w:w="1769" w:type="dxa"/>
          </w:tcPr>
          <w:p w14:paraId="4313FC4B" w14:textId="77777777" w:rsidR="008D3D9C" w:rsidRDefault="00000000">
            <w:pPr>
              <w:pStyle w:val="TableParagraph"/>
              <w:spacing w:line="137" w:lineRule="exact"/>
              <w:ind w:left="128"/>
              <w:rPr>
                <w:sz w:val="16"/>
              </w:rPr>
            </w:pPr>
            <w:r>
              <w:rPr>
                <w:color w:val="231F20"/>
                <w:sz w:val="16"/>
              </w:rPr>
              <w:t>comportamento ou logística</w:t>
            </w:r>
          </w:p>
        </w:tc>
      </w:tr>
      <w:tr w:rsidR="008D3D9C" w14:paraId="1C2129DD" w14:textId="77777777">
        <w:trPr>
          <w:trHeight w:val="230"/>
        </w:trPr>
        <w:tc>
          <w:tcPr>
            <w:tcW w:w="2945" w:type="dxa"/>
            <w:gridSpan w:val="2"/>
          </w:tcPr>
          <w:p w14:paraId="76E30A0E" w14:textId="77777777" w:rsidR="008D3D9C" w:rsidRDefault="00000000">
            <w:pPr>
              <w:pStyle w:val="TableParagraph"/>
              <w:numPr>
                <w:ilvl w:val="0"/>
                <w:numId w:val="253"/>
              </w:numPr>
              <w:tabs>
                <w:tab w:val="left" w:pos="1254"/>
              </w:tabs>
              <w:spacing w:before="34" w:line="175" w:lineRule="exact"/>
              <w:ind w:left="1254" w:hanging="130"/>
              <w:rPr>
                <w:sz w:val="16"/>
              </w:rPr>
            </w:pPr>
            <w:r>
              <w:rPr>
                <w:color w:val="231F20"/>
                <w:sz w:val="16"/>
              </w:rPr>
              <w:t>Identifica apenas a</w:t>
            </w:r>
          </w:p>
        </w:tc>
        <w:tc>
          <w:tcPr>
            <w:tcW w:w="3166" w:type="dxa"/>
          </w:tcPr>
          <w:p w14:paraId="7F05C22E" w14:textId="77777777" w:rsidR="008D3D9C" w:rsidRDefault="00000000">
            <w:pPr>
              <w:pStyle w:val="TableParagraph"/>
              <w:numPr>
                <w:ilvl w:val="0"/>
                <w:numId w:val="252"/>
              </w:numPr>
              <w:tabs>
                <w:tab w:val="left" w:pos="305"/>
              </w:tabs>
              <w:spacing w:before="34" w:line="175" w:lineRule="exact"/>
              <w:ind w:hanging="130"/>
              <w:rPr>
                <w:sz w:val="16"/>
              </w:rPr>
            </w:pPr>
            <w:r>
              <w:rPr>
                <w:color w:val="231F20"/>
                <w:sz w:val="16"/>
              </w:rPr>
              <w:t>Centra-se na precisão do desempenho:</w:t>
            </w:r>
          </w:p>
        </w:tc>
        <w:tc>
          <w:tcPr>
            <w:tcW w:w="1769" w:type="dxa"/>
          </w:tcPr>
          <w:p w14:paraId="1AF74BBC" w14:textId="77777777" w:rsidR="008D3D9C" w:rsidRDefault="00000000">
            <w:pPr>
              <w:pStyle w:val="TableParagraph"/>
              <w:numPr>
                <w:ilvl w:val="0"/>
                <w:numId w:val="251"/>
              </w:numPr>
              <w:tabs>
                <w:tab w:val="left" w:pos="258"/>
              </w:tabs>
              <w:spacing w:before="34" w:line="175" w:lineRule="exact"/>
              <w:ind w:left="258" w:hanging="129"/>
              <w:rPr>
                <w:sz w:val="16"/>
              </w:rPr>
            </w:pPr>
            <w:r>
              <w:rPr>
                <w:i/>
                <w:color w:val="231F20"/>
                <w:sz w:val="16"/>
              </w:rPr>
              <w:t xml:space="preserve">Atenção: </w:t>
            </w:r>
            <w:r>
              <w:rPr>
                <w:color w:val="231F20"/>
                <w:sz w:val="16"/>
              </w:rPr>
              <w:t>a utilização excessiva</w:t>
            </w:r>
          </w:p>
        </w:tc>
      </w:tr>
      <w:tr w:rsidR="008D3D9C" w14:paraId="0B7C9AF6" w14:textId="77777777">
        <w:trPr>
          <w:trHeight w:val="203"/>
        </w:trPr>
        <w:tc>
          <w:tcPr>
            <w:tcW w:w="2945" w:type="dxa"/>
            <w:gridSpan w:val="2"/>
          </w:tcPr>
          <w:p w14:paraId="3F4FD076" w14:textId="77777777" w:rsidR="008D3D9C" w:rsidRDefault="00000000">
            <w:pPr>
              <w:pStyle w:val="TableParagraph"/>
              <w:spacing w:before="4" w:line="179" w:lineRule="exact"/>
              <w:ind w:left="1121" w:right="1100"/>
              <w:jc w:val="center"/>
              <w:rPr>
                <w:sz w:val="16"/>
              </w:rPr>
            </w:pPr>
            <w:r>
              <w:rPr>
                <w:color w:val="231F20"/>
                <w:sz w:val="16"/>
              </w:rPr>
              <w:t>correção</w:t>
            </w:r>
          </w:p>
        </w:tc>
        <w:tc>
          <w:tcPr>
            <w:tcW w:w="3166" w:type="dxa"/>
          </w:tcPr>
          <w:p w14:paraId="73FD1C26" w14:textId="77777777" w:rsidR="008D3D9C" w:rsidRDefault="00000000">
            <w:pPr>
              <w:pStyle w:val="TableParagraph"/>
              <w:spacing w:before="4" w:line="179" w:lineRule="exact"/>
              <w:ind w:left="175"/>
              <w:rPr>
                <w:sz w:val="16"/>
              </w:rPr>
            </w:pPr>
            <w:r>
              <w:rPr>
                <w:color w:val="231F20"/>
                <w:sz w:val="16"/>
              </w:rPr>
              <w:t>reduz os erros</w:t>
            </w:r>
          </w:p>
        </w:tc>
        <w:tc>
          <w:tcPr>
            <w:tcW w:w="1769" w:type="dxa"/>
          </w:tcPr>
          <w:p w14:paraId="502DE37A" w14:textId="77777777" w:rsidR="008D3D9C" w:rsidRDefault="00000000">
            <w:pPr>
              <w:pStyle w:val="TableParagraph"/>
              <w:spacing w:before="4" w:line="179" w:lineRule="exact"/>
              <w:ind w:left="129"/>
              <w:rPr>
                <w:sz w:val="16"/>
              </w:rPr>
            </w:pPr>
            <w:r>
              <w:rPr>
                <w:color w:val="231F20"/>
                <w:sz w:val="16"/>
              </w:rPr>
              <w:t>desenvolve uma</w:t>
            </w:r>
          </w:p>
        </w:tc>
      </w:tr>
      <w:tr w:rsidR="008D3D9C" w14:paraId="4CA421B7" w14:textId="77777777">
        <w:trPr>
          <w:trHeight w:val="456"/>
        </w:trPr>
        <w:tc>
          <w:tcPr>
            <w:tcW w:w="2945" w:type="dxa"/>
            <w:gridSpan w:val="2"/>
          </w:tcPr>
          <w:p w14:paraId="46518876" w14:textId="77777777" w:rsidR="008D3D9C" w:rsidRDefault="008D3D9C">
            <w:pPr>
              <w:pStyle w:val="TableParagraph"/>
              <w:rPr>
                <w:rFonts w:ascii="Times New Roman"/>
                <w:sz w:val="18"/>
              </w:rPr>
            </w:pPr>
          </w:p>
        </w:tc>
        <w:tc>
          <w:tcPr>
            <w:tcW w:w="3166" w:type="dxa"/>
          </w:tcPr>
          <w:p w14:paraId="40ED0071" w14:textId="77777777" w:rsidR="008D3D9C" w:rsidRDefault="00000000">
            <w:pPr>
              <w:pStyle w:val="TableParagraph"/>
              <w:numPr>
                <w:ilvl w:val="0"/>
                <w:numId w:val="250"/>
              </w:numPr>
              <w:tabs>
                <w:tab w:val="left" w:pos="305"/>
              </w:tabs>
              <w:spacing w:before="61"/>
              <w:ind w:hanging="130"/>
              <w:rPr>
                <w:sz w:val="16"/>
              </w:rPr>
            </w:pPr>
            <w:r>
              <w:rPr>
                <w:color w:val="231F20"/>
                <w:sz w:val="16"/>
              </w:rPr>
              <w:t>Clarifica as normas e os pormenores</w:t>
            </w:r>
          </w:p>
          <w:p w14:paraId="5F36C644" w14:textId="1E47FBEA" w:rsidR="008D3D9C" w:rsidRDefault="00000000">
            <w:pPr>
              <w:pStyle w:val="TableParagraph"/>
              <w:spacing w:before="4" w:line="175" w:lineRule="exact"/>
              <w:ind w:left="175"/>
              <w:rPr>
                <w:sz w:val="16"/>
              </w:rPr>
            </w:pPr>
            <w:r>
              <w:rPr>
                <w:color w:val="231F20"/>
                <w:sz w:val="16"/>
              </w:rPr>
              <w:t xml:space="preserve">do desempenho </w:t>
            </w:r>
            <w:r w:rsidR="00AB6909">
              <w:rPr>
                <w:color w:val="231F20"/>
                <w:sz w:val="16"/>
              </w:rPr>
              <w:t>no conteúdo</w:t>
            </w:r>
            <w:r>
              <w:rPr>
                <w:color w:val="231F20"/>
                <w:sz w:val="16"/>
              </w:rPr>
              <w:t>,</w:t>
            </w:r>
          </w:p>
        </w:tc>
        <w:tc>
          <w:tcPr>
            <w:tcW w:w="1769" w:type="dxa"/>
          </w:tcPr>
          <w:p w14:paraId="53610907" w14:textId="77777777" w:rsidR="008D3D9C" w:rsidRDefault="00000000">
            <w:pPr>
              <w:pStyle w:val="TableParagraph"/>
              <w:spacing w:before="8" w:line="244" w:lineRule="auto"/>
              <w:ind w:left="129" w:right="393"/>
              <w:rPr>
                <w:sz w:val="16"/>
              </w:rPr>
            </w:pPr>
            <w:r>
              <w:rPr>
                <w:color w:val="231F20"/>
                <w:sz w:val="16"/>
              </w:rPr>
              <w:t>preocupação com os erros</w:t>
            </w:r>
          </w:p>
        </w:tc>
      </w:tr>
      <w:tr w:rsidR="008D3D9C" w14:paraId="3603A12E" w14:textId="77777777">
        <w:trPr>
          <w:trHeight w:val="197"/>
        </w:trPr>
        <w:tc>
          <w:tcPr>
            <w:tcW w:w="2945" w:type="dxa"/>
            <w:gridSpan w:val="2"/>
          </w:tcPr>
          <w:p w14:paraId="4FAE50F5" w14:textId="77777777" w:rsidR="008D3D9C" w:rsidRDefault="008D3D9C">
            <w:pPr>
              <w:pStyle w:val="TableParagraph"/>
              <w:rPr>
                <w:rFonts w:ascii="Times New Roman"/>
                <w:sz w:val="12"/>
              </w:rPr>
            </w:pPr>
          </w:p>
        </w:tc>
        <w:tc>
          <w:tcPr>
            <w:tcW w:w="3166" w:type="dxa"/>
          </w:tcPr>
          <w:p w14:paraId="6D649AEC" w14:textId="77777777" w:rsidR="008D3D9C" w:rsidRDefault="00000000">
            <w:pPr>
              <w:pStyle w:val="TableParagraph"/>
              <w:spacing w:before="4" w:line="172" w:lineRule="exact"/>
              <w:ind w:left="175"/>
              <w:rPr>
                <w:sz w:val="16"/>
              </w:rPr>
            </w:pPr>
            <w:r>
              <w:rPr>
                <w:color w:val="231F20"/>
                <w:sz w:val="16"/>
              </w:rPr>
              <w:t>e nas expectativas de comportamento e/ou procedimento</w:t>
            </w:r>
          </w:p>
        </w:tc>
        <w:tc>
          <w:tcPr>
            <w:tcW w:w="1769" w:type="dxa"/>
          </w:tcPr>
          <w:p w14:paraId="47983A5B" w14:textId="77777777" w:rsidR="008D3D9C" w:rsidRDefault="008D3D9C">
            <w:pPr>
              <w:pStyle w:val="TableParagraph"/>
              <w:rPr>
                <w:rFonts w:ascii="Times New Roman"/>
                <w:sz w:val="12"/>
              </w:rPr>
            </w:pPr>
          </w:p>
        </w:tc>
      </w:tr>
    </w:tbl>
    <w:p w14:paraId="444B3FAC" w14:textId="77777777" w:rsidR="008D3D9C" w:rsidRDefault="00000000">
      <w:pPr>
        <w:pStyle w:val="Corpodetexto"/>
        <w:spacing w:before="10"/>
        <w:rPr>
          <w:rFonts w:ascii="Calibri"/>
          <w:sz w:val="26"/>
        </w:rPr>
      </w:pPr>
      <w:r>
        <w:rPr>
          <w:noProof/>
        </w:rPr>
        <mc:AlternateContent>
          <mc:Choice Requires="wps">
            <w:drawing>
              <wp:anchor distT="0" distB="0" distL="0" distR="0" simplePos="0" relativeHeight="251805184" behindDoc="1" locked="0" layoutInCell="1" allowOverlap="1" wp14:anchorId="55DD733D" wp14:editId="2B9ADCE7">
                <wp:simplePos x="0" y="0"/>
                <wp:positionH relativeFrom="page">
                  <wp:posOffset>774700</wp:posOffset>
                </wp:positionH>
                <wp:positionV relativeFrom="paragraph">
                  <wp:posOffset>223520</wp:posOffset>
                </wp:positionV>
                <wp:extent cx="5003800"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8BA54C" id="Graphic 283" o:spid="_x0000_s1026" style="position:absolute;margin-left:61pt;margin-top:17.6pt;width:394pt;height:.1pt;z-index:-25151129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" path="m,l5003800,e" filled="f" strokecolor="#231f20" strokeweight=".5pt">
                <v:path arrowok="t"/>
                <w10:wrap type="topAndBottom" anchorx="page"/>
              </v:shape>
            </w:pict>
          </mc:Fallback>
        </mc:AlternateContent>
      </w:r>
    </w:p>
    <w:p w14:paraId="15D67AC9" w14:textId="77777777" w:rsidR="008D3D9C" w:rsidRDefault="008D3D9C">
      <w:pPr>
        <w:pStyle w:val="Corpodetexto"/>
        <w:spacing w:before="9"/>
        <w:rPr>
          <w:rFonts w:ascii="Calibri"/>
          <w:sz w:val="27"/>
        </w:rPr>
      </w:pPr>
    </w:p>
    <w:p w14:paraId="60312791" w14:textId="77777777" w:rsidR="008D3D9C" w:rsidRDefault="00000000">
      <w:pPr>
        <w:pStyle w:val="Corpodetexto"/>
        <w:ind w:left="1700"/>
      </w:pPr>
      <w:r>
        <w:rPr>
          <w:color w:val="231F20"/>
        </w:rPr>
        <w:t>A Tabela 4.7 apresenta exemplos de afirmações corretivas.</w:t>
      </w:r>
    </w:p>
    <w:p w14:paraId="58C7C881" w14:textId="2D461796" w:rsidR="008D3D9C" w:rsidRDefault="00000000">
      <w:pPr>
        <w:pStyle w:val="Corpodetexto"/>
        <w:spacing w:before="148" w:line="264" w:lineRule="auto"/>
        <w:ind w:left="1339" w:right="696"/>
        <w:jc w:val="both"/>
      </w:pPr>
      <w:r>
        <w:rPr>
          <w:rFonts w:ascii="Times New Roman" w:hAnsi="Times New Roman"/>
          <w:b/>
          <w:i/>
          <w:color w:val="231F20"/>
          <w:sz w:val="22"/>
        </w:rPr>
        <w:t xml:space="preserve">Feedback corretivo ambíguo </w:t>
      </w:r>
      <w:r>
        <w:rPr>
          <w:color w:val="231F20"/>
        </w:rPr>
        <w:t xml:space="preserve">“Para!” “Não” “Já chega”. “Não é assim que se faz.” Estas afirmações corretivas não específicas deixam margem para os alunos interpretarem erradamente ou talvez manipularem. Por isso, estas expressões também podem ser classificadas como </w:t>
      </w:r>
      <w:r>
        <w:rPr>
          <w:i/>
          <w:color w:val="231F20"/>
        </w:rPr>
        <w:t>feedback ambíguo</w:t>
      </w:r>
      <w:r>
        <w:rPr>
          <w:color w:val="231F20"/>
        </w:rPr>
        <w:t xml:space="preserve">. Há momentos em que uma única e impulsiva afirmação não específica – </w:t>
      </w:r>
      <w:r>
        <w:rPr>
          <w:i/>
          <w:iCs/>
          <w:color w:val="231F20"/>
        </w:rPr>
        <w:t>para, não, não faças isso</w:t>
      </w:r>
      <w:r>
        <w:rPr>
          <w:color w:val="231F20"/>
        </w:rPr>
        <w:t xml:space="preserve"> – é apropriada para corrigir, mas quando as circunstâncias exigem um acompanhamento preciso, são necessárias afirmações corretivas </w:t>
      </w:r>
      <w:r>
        <w:rPr>
          <w:color w:val="231F20"/>
        </w:rPr>
        <w:lastRenderedPageBreak/>
        <w:t>específicas e esclarecedoras.</w:t>
      </w:r>
    </w:p>
    <w:p w14:paraId="0363ED1C" w14:textId="77777777" w:rsidR="008D3D9C" w:rsidRDefault="00000000">
      <w:pPr>
        <w:pStyle w:val="Corpodetexto"/>
        <w:spacing w:before="9" w:line="266" w:lineRule="auto"/>
        <w:ind w:left="1338" w:right="696" w:firstLine="360"/>
        <w:jc w:val="both"/>
      </w:pPr>
      <w:r>
        <w:rPr>
          <w:color w:val="231F20"/>
        </w:rPr>
        <w:t>“Quantas vezes tenho de te dizer para não...?” Embora esta afirmação aborde o erro e forneça a correção, o comportamento verbal selecionado ofusca inadequadamente o foco pretendido. A pergunta “Quantas</w:t>
      </w:r>
    </w:p>
    <w:p w14:paraId="2B8C0265" w14:textId="77777777" w:rsidR="008D3D9C" w:rsidRDefault="008D3D9C">
      <w:pPr>
        <w:spacing w:line="266" w:lineRule="auto"/>
        <w:jc w:val="both"/>
        <w:sectPr w:rsidR="008D3D9C">
          <w:pgSz w:w="10800" w:h="13320"/>
          <w:pgMar w:top="620" w:right="1000" w:bottom="280" w:left="1080" w:header="720" w:footer="720" w:gutter="0"/>
          <w:cols w:space="720"/>
        </w:sectPr>
      </w:pPr>
    </w:p>
    <w:p w14:paraId="3544B183"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35</w:t>
      </w:r>
    </w:p>
    <w:p w14:paraId="275AB9BF" w14:textId="77777777" w:rsidR="008D3D9C" w:rsidRDefault="00000000">
      <w:pPr>
        <w:spacing w:before="465"/>
        <w:ind w:left="620"/>
        <w:rPr>
          <w:rFonts w:ascii="Calibri"/>
          <w:sz w:val="20"/>
        </w:rPr>
      </w:pPr>
      <w:r>
        <w:rPr>
          <w:rFonts w:ascii="Century Gothic"/>
          <w:b/>
          <w:color w:val="231F20"/>
          <w:sz w:val="20"/>
        </w:rPr>
        <w:t xml:space="preserve">Tabela 4.7 </w:t>
      </w:r>
      <w:r>
        <w:rPr>
          <w:rFonts w:ascii="Calibri"/>
          <w:color w:val="231F20"/>
          <w:sz w:val="20"/>
        </w:rPr>
        <w:t>Exemplos de feedback corretivo</w:t>
      </w:r>
    </w:p>
    <w:p w14:paraId="5E948EFB" w14:textId="77777777" w:rsidR="008D3D9C" w:rsidRDefault="00000000">
      <w:pPr>
        <w:tabs>
          <w:tab w:val="left" w:pos="3118"/>
        </w:tabs>
        <w:spacing w:before="185"/>
        <w:ind w:left="620"/>
        <w:rPr>
          <w:rFonts w:ascii="Century Gothic"/>
          <w:b/>
          <w:sz w:val="16"/>
        </w:rPr>
      </w:pPr>
      <w:r>
        <w:rPr>
          <w:noProof/>
        </w:rPr>
        <mc:AlternateContent>
          <mc:Choice Requires="wps">
            <w:drawing>
              <wp:anchor distT="0" distB="0" distL="0" distR="0" simplePos="0" relativeHeight="251443712" behindDoc="0" locked="0" layoutInCell="1" allowOverlap="1" wp14:anchorId="6F19596A" wp14:editId="3A882CFF">
                <wp:simplePos x="0" y="0"/>
                <wp:positionH relativeFrom="page">
                  <wp:posOffset>1079500</wp:posOffset>
                </wp:positionH>
                <wp:positionV relativeFrom="paragraph">
                  <wp:posOffset>64100</wp:posOffset>
                </wp:positionV>
                <wp:extent cx="5003800" cy="127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D58D63" id="Graphic 284" o:spid="_x0000_s1026" style="position:absolute;margin-left:85pt;margin-top:5.05pt;width:394pt;height:.1pt;z-index:25144371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44736" behindDoc="0" locked="0" layoutInCell="1" allowOverlap="1" wp14:anchorId="15330549" wp14:editId="615E8268">
                <wp:simplePos x="0" y="0"/>
                <wp:positionH relativeFrom="page">
                  <wp:posOffset>1079500</wp:posOffset>
                </wp:positionH>
                <wp:positionV relativeFrom="paragraph">
                  <wp:posOffset>305400</wp:posOffset>
                </wp:positionV>
                <wp:extent cx="5003800" cy="127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9102305" id="Graphic 285" o:spid="_x0000_s1026" style="position:absolute;margin-left:85pt;margin-top:24.05pt;width:394pt;height:.1pt;z-index:25144473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Refere-se a um erro   Identifica</w:t>
      </w:r>
      <w:r>
        <w:rPr>
          <w:rFonts w:ascii="Century Gothic"/>
          <w:b/>
          <w:color w:val="231F20"/>
          <w:sz w:val="16"/>
        </w:rPr>
        <w:t>çã</w:t>
      </w:r>
      <w:r>
        <w:rPr>
          <w:rFonts w:ascii="Century Gothic"/>
          <w:b/>
          <w:color w:val="231F20"/>
          <w:sz w:val="16"/>
        </w:rPr>
        <w:t>o do erro e corre</w:t>
      </w:r>
      <w:r>
        <w:rPr>
          <w:rFonts w:ascii="Century Gothic"/>
          <w:b/>
          <w:color w:val="231F20"/>
          <w:sz w:val="16"/>
        </w:rPr>
        <w:t>çã</w:t>
      </w:r>
      <w:r>
        <w:rPr>
          <w:rFonts w:ascii="Century Gothic"/>
          <w:b/>
          <w:color w:val="231F20"/>
          <w:sz w:val="16"/>
        </w:rPr>
        <w:t>o</w:t>
      </w:r>
    </w:p>
    <w:p w14:paraId="043E0EAD" w14:textId="77777777" w:rsidR="008D3D9C" w:rsidRDefault="008D3D9C">
      <w:pPr>
        <w:rPr>
          <w:rFonts w:ascii="Century Gothic"/>
          <w:sz w:val="16"/>
        </w:rPr>
        <w:sectPr w:rsidR="008D3D9C">
          <w:pgSz w:w="10800" w:h="13320"/>
          <w:pgMar w:top="620" w:right="1000" w:bottom="280" w:left="1080" w:header="720" w:footer="720" w:gutter="0"/>
          <w:cols w:space="720"/>
        </w:sectPr>
      </w:pPr>
    </w:p>
    <w:p w14:paraId="5BC5AE01" w14:textId="77777777" w:rsidR="008D3D9C" w:rsidRDefault="008D3D9C">
      <w:pPr>
        <w:pStyle w:val="Corpodetexto"/>
        <w:spacing w:before="11"/>
        <w:rPr>
          <w:rFonts w:ascii="Century Gothic"/>
          <w:b/>
          <w:sz w:val="14"/>
        </w:rPr>
      </w:pPr>
    </w:p>
    <w:p w14:paraId="49B14E2E" w14:textId="77777777" w:rsidR="008D3D9C" w:rsidRDefault="00000000">
      <w:pPr>
        <w:pStyle w:val="PargrafodaLista"/>
        <w:numPr>
          <w:ilvl w:val="0"/>
          <w:numId w:val="249"/>
        </w:numPr>
        <w:tabs>
          <w:tab w:val="left" w:pos="750"/>
        </w:tabs>
        <w:spacing w:before="0" w:line="244" w:lineRule="auto"/>
        <w:ind w:firstLine="0"/>
        <w:rPr>
          <w:rFonts w:ascii="Calibri" w:hAnsi="Calibri"/>
          <w:sz w:val="16"/>
        </w:rPr>
      </w:pPr>
      <w:r>
        <w:rPr>
          <w:rFonts w:ascii="Calibri" w:hAnsi="Calibri"/>
          <w:color w:val="231F20"/>
          <w:sz w:val="16"/>
        </w:rPr>
        <w:t>A sequência de passos não é deslizar, deslizar, virar.</w:t>
      </w:r>
    </w:p>
    <w:p w14:paraId="3211112E" w14:textId="77777777" w:rsidR="008D3D9C" w:rsidRDefault="00000000">
      <w:pPr>
        <w:pStyle w:val="PargrafodaLista"/>
        <w:numPr>
          <w:ilvl w:val="0"/>
          <w:numId w:val="249"/>
        </w:numPr>
        <w:tabs>
          <w:tab w:val="left" w:pos="750"/>
        </w:tabs>
        <w:spacing w:before="62"/>
        <w:ind w:left="750" w:hanging="130"/>
        <w:rPr>
          <w:rFonts w:ascii="Calibri" w:hAnsi="Calibri"/>
          <w:sz w:val="16"/>
        </w:rPr>
      </w:pPr>
      <w:r>
        <w:rPr>
          <w:rFonts w:ascii="Calibri" w:hAnsi="Calibri"/>
          <w:color w:val="231F20"/>
          <w:sz w:val="16"/>
        </w:rPr>
        <w:t>Mantém os olhos na bola.</w:t>
      </w:r>
    </w:p>
    <w:p w14:paraId="53CCDCB7" w14:textId="77777777" w:rsidR="008D3D9C" w:rsidRDefault="00000000">
      <w:pPr>
        <w:pStyle w:val="PargrafodaLista"/>
        <w:numPr>
          <w:ilvl w:val="0"/>
          <w:numId w:val="249"/>
        </w:numPr>
        <w:tabs>
          <w:tab w:val="left" w:pos="750"/>
        </w:tabs>
        <w:spacing w:before="64"/>
        <w:ind w:left="750" w:hanging="130"/>
        <w:rPr>
          <w:rFonts w:ascii="Calibri" w:hAnsi="Calibri"/>
          <w:sz w:val="16"/>
        </w:rPr>
      </w:pPr>
      <w:r>
        <w:rPr>
          <w:rFonts w:ascii="Calibri" w:hAnsi="Calibri"/>
          <w:color w:val="231F20"/>
          <w:sz w:val="16"/>
        </w:rPr>
        <w:t>Mexe-te mais depressa.</w:t>
      </w:r>
    </w:p>
    <w:p w14:paraId="753C2B80" w14:textId="77777777" w:rsidR="008D3D9C" w:rsidRDefault="00000000">
      <w:pPr>
        <w:pStyle w:val="PargrafodaLista"/>
        <w:numPr>
          <w:ilvl w:val="0"/>
          <w:numId w:val="249"/>
        </w:numPr>
        <w:tabs>
          <w:tab w:val="left" w:pos="750"/>
        </w:tabs>
        <w:ind w:left="750" w:hanging="130"/>
        <w:rPr>
          <w:rFonts w:ascii="Calibri" w:hAnsi="Calibri"/>
          <w:sz w:val="16"/>
        </w:rPr>
      </w:pPr>
      <w:r>
        <w:rPr>
          <w:rFonts w:ascii="Calibri" w:hAnsi="Calibri"/>
          <w:color w:val="231F20"/>
          <w:sz w:val="16"/>
        </w:rPr>
        <w:t>Incorreto.</w:t>
      </w:r>
    </w:p>
    <w:p w14:paraId="205DB13B" w14:textId="77777777" w:rsidR="008D3D9C" w:rsidRDefault="00000000">
      <w:pPr>
        <w:pStyle w:val="PargrafodaLista"/>
        <w:numPr>
          <w:ilvl w:val="0"/>
          <w:numId w:val="249"/>
        </w:numPr>
        <w:tabs>
          <w:tab w:val="left" w:pos="750"/>
        </w:tabs>
        <w:ind w:left="750" w:hanging="130"/>
        <w:rPr>
          <w:rFonts w:ascii="Calibri" w:hAnsi="Calibri"/>
          <w:sz w:val="16"/>
        </w:rPr>
      </w:pPr>
      <w:r>
        <w:rPr>
          <w:rFonts w:ascii="Calibri" w:hAnsi="Calibri"/>
          <w:color w:val="231F20"/>
          <w:sz w:val="16"/>
        </w:rPr>
        <w:t>Não.</w:t>
      </w:r>
    </w:p>
    <w:p w14:paraId="4564F548" w14:textId="77777777" w:rsidR="008D3D9C" w:rsidRDefault="00000000">
      <w:pPr>
        <w:pStyle w:val="PargrafodaLista"/>
        <w:numPr>
          <w:ilvl w:val="0"/>
          <w:numId w:val="249"/>
        </w:numPr>
        <w:tabs>
          <w:tab w:val="left" w:pos="750"/>
        </w:tabs>
        <w:spacing w:before="64"/>
        <w:ind w:left="750" w:hanging="130"/>
        <w:rPr>
          <w:rFonts w:ascii="Calibri" w:hAnsi="Calibri"/>
          <w:sz w:val="16"/>
        </w:rPr>
      </w:pPr>
      <w:r>
        <w:rPr>
          <w:rFonts w:ascii="Calibri" w:hAnsi="Calibri"/>
          <w:color w:val="231F20"/>
          <w:sz w:val="16"/>
        </w:rPr>
        <w:t>Para!</w:t>
      </w:r>
    </w:p>
    <w:p w14:paraId="4D22A49F" w14:textId="77777777" w:rsidR="008D3D9C" w:rsidRDefault="00000000">
      <w:pPr>
        <w:pStyle w:val="PargrafodaLista"/>
        <w:numPr>
          <w:ilvl w:val="0"/>
          <w:numId w:val="249"/>
        </w:numPr>
        <w:tabs>
          <w:tab w:val="left" w:pos="750"/>
        </w:tabs>
        <w:ind w:left="750" w:hanging="130"/>
        <w:rPr>
          <w:rFonts w:ascii="Calibri" w:hAnsi="Calibri"/>
          <w:sz w:val="16"/>
        </w:rPr>
      </w:pPr>
      <w:r>
        <w:rPr>
          <w:rFonts w:ascii="Calibri" w:hAnsi="Calibri"/>
          <w:color w:val="231F20"/>
          <w:sz w:val="16"/>
        </w:rPr>
        <w:t>Não faças isso.</w:t>
      </w:r>
    </w:p>
    <w:p w14:paraId="45123CF5" w14:textId="77777777" w:rsidR="008D3D9C" w:rsidRDefault="00000000">
      <w:pPr>
        <w:pStyle w:val="PargrafodaLista"/>
        <w:numPr>
          <w:ilvl w:val="0"/>
          <w:numId w:val="249"/>
        </w:numPr>
        <w:tabs>
          <w:tab w:val="left" w:pos="750"/>
        </w:tabs>
        <w:ind w:left="750" w:hanging="130"/>
        <w:rPr>
          <w:rFonts w:ascii="Calibri" w:hAnsi="Calibri"/>
          <w:sz w:val="16"/>
        </w:rPr>
      </w:pPr>
      <w:r>
        <w:rPr>
          <w:rFonts w:ascii="Calibri" w:hAnsi="Calibri"/>
          <w:color w:val="231F20"/>
          <w:sz w:val="16"/>
        </w:rPr>
        <w:t>Já chega.</w:t>
      </w:r>
    </w:p>
    <w:p w14:paraId="67B94AA2" w14:textId="77777777" w:rsidR="008D3D9C" w:rsidRDefault="008D3D9C">
      <w:pPr>
        <w:pStyle w:val="Corpodetexto"/>
        <w:spacing w:before="6"/>
        <w:rPr>
          <w:rFonts w:ascii="Calibri"/>
          <w:sz w:val="13"/>
        </w:rPr>
      </w:pPr>
    </w:p>
    <w:p w14:paraId="4A711B91" w14:textId="77777777" w:rsidR="008D3D9C" w:rsidRDefault="00000000">
      <w:pPr>
        <w:spacing w:line="244" w:lineRule="auto"/>
        <w:ind w:left="620" w:right="41"/>
        <w:rPr>
          <w:rFonts w:ascii="Calibri"/>
          <w:i/>
          <w:sz w:val="16"/>
        </w:rPr>
      </w:pPr>
      <w:r>
        <w:rPr>
          <w:rFonts w:ascii="Calibri"/>
          <w:i/>
          <w:color w:val="231F20"/>
          <w:sz w:val="16"/>
        </w:rPr>
        <w:t>Ver sec</w:t>
      </w:r>
      <w:r>
        <w:rPr>
          <w:rFonts w:ascii="Calibri"/>
          <w:i/>
          <w:color w:val="231F20"/>
          <w:sz w:val="16"/>
        </w:rPr>
        <w:t>çã</w:t>
      </w:r>
      <w:r>
        <w:rPr>
          <w:rFonts w:ascii="Calibri"/>
          <w:i/>
          <w:color w:val="231F20"/>
          <w:sz w:val="16"/>
        </w:rPr>
        <w:t>o sobre feedback amb</w:t>
      </w:r>
      <w:r>
        <w:rPr>
          <w:rFonts w:ascii="Calibri"/>
          <w:i/>
          <w:color w:val="231F20"/>
          <w:sz w:val="16"/>
        </w:rPr>
        <w:t>í</w:t>
      </w:r>
      <w:r>
        <w:rPr>
          <w:rFonts w:ascii="Calibri"/>
          <w:i/>
          <w:color w:val="231F20"/>
          <w:sz w:val="16"/>
        </w:rPr>
        <w:t>guo</w:t>
      </w:r>
    </w:p>
    <w:p w14:paraId="703B6709" w14:textId="77777777" w:rsidR="008D3D9C" w:rsidRDefault="00000000">
      <w:pPr>
        <w:spacing w:before="1"/>
        <w:rPr>
          <w:rFonts w:ascii="Calibri"/>
          <w:i/>
          <w:sz w:val="15"/>
        </w:rPr>
      </w:pPr>
      <w:r>
        <w:br w:type="column"/>
      </w:r>
    </w:p>
    <w:p w14:paraId="31ECAA8C" w14:textId="77777777" w:rsidR="008D3D9C" w:rsidRDefault="00000000">
      <w:pPr>
        <w:pStyle w:val="PargrafodaLista"/>
        <w:numPr>
          <w:ilvl w:val="0"/>
          <w:numId w:val="248"/>
        </w:numPr>
        <w:tabs>
          <w:tab w:val="left" w:pos="305"/>
        </w:tabs>
        <w:spacing w:before="0"/>
        <w:ind w:left="305" w:hanging="130"/>
        <w:rPr>
          <w:rFonts w:ascii="Calibri" w:hAnsi="Calibri"/>
          <w:sz w:val="16"/>
        </w:rPr>
      </w:pPr>
      <w:r>
        <w:rPr>
          <w:rFonts w:ascii="Calibri" w:hAnsi="Calibri"/>
          <w:color w:val="231F20"/>
          <w:sz w:val="16"/>
        </w:rPr>
        <w:t>Da próxima vez, quando mergulhares, expire continuamente ao vir à superfície.</w:t>
      </w:r>
    </w:p>
    <w:p w14:paraId="5F579473" w14:textId="77777777" w:rsidR="008D3D9C" w:rsidRDefault="00000000">
      <w:pPr>
        <w:pStyle w:val="PargrafodaLista"/>
        <w:numPr>
          <w:ilvl w:val="0"/>
          <w:numId w:val="248"/>
        </w:numPr>
        <w:tabs>
          <w:tab w:val="left" w:pos="305"/>
        </w:tabs>
        <w:spacing w:line="244" w:lineRule="auto"/>
        <w:ind w:right="272" w:firstLine="0"/>
        <w:rPr>
          <w:rFonts w:ascii="Calibri" w:hAnsi="Calibri"/>
          <w:sz w:val="16"/>
        </w:rPr>
      </w:pPr>
      <w:r>
        <w:rPr>
          <w:rFonts w:ascii="Calibri" w:hAnsi="Calibri"/>
          <w:color w:val="231F20"/>
          <w:sz w:val="16"/>
        </w:rPr>
        <w:t>Não. O teu pulso cedeu quando a bola de ténis bateu na raquete. Fica preparado para a força da bola, mantendo um pulso firme e uma aderência firme.</w:t>
      </w:r>
    </w:p>
    <w:p w14:paraId="3DE6E694" w14:textId="77777777" w:rsidR="008D3D9C" w:rsidRDefault="00000000">
      <w:pPr>
        <w:pStyle w:val="PargrafodaLista"/>
        <w:numPr>
          <w:ilvl w:val="0"/>
          <w:numId w:val="248"/>
        </w:numPr>
        <w:tabs>
          <w:tab w:val="left" w:pos="305"/>
        </w:tabs>
        <w:spacing w:before="61"/>
        <w:ind w:left="305" w:hanging="130"/>
        <w:rPr>
          <w:rFonts w:ascii="Calibri" w:hAnsi="Calibri"/>
          <w:sz w:val="16"/>
        </w:rPr>
      </w:pPr>
      <w:r>
        <w:rPr>
          <w:rFonts w:ascii="Calibri" w:hAnsi="Calibri"/>
          <w:color w:val="231F20"/>
          <w:sz w:val="16"/>
        </w:rPr>
        <w:t>Este não é um momento para socializar.</w:t>
      </w:r>
    </w:p>
    <w:p w14:paraId="5E289DB2" w14:textId="77777777" w:rsidR="008D3D9C" w:rsidRDefault="00000000">
      <w:pPr>
        <w:pStyle w:val="PargrafodaLista"/>
        <w:numPr>
          <w:ilvl w:val="0"/>
          <w:numId w:val="248"/>
        </w:numPr>
        <w:tabs>
          <w:tab w:val="left" w:pos="305"/>
        </w:tabs>
        <w:ind w:left="305" w:hanging="130"/>
        <w:rPr>
          <w:rFonts w:ascii="Calibri" w:hAnsi="Calibri"/>
          <w:sz w:val="16"/>
        </w:rPr>
      </w:pPr>
      <w:r>
        <w:rPr>
          <w:rFonts w:ascii="Calibri" w:hAnsi="Calibri"/>
          <w:color w:val="231F20"/>
          <w:sz w:val="16"/>
        </w:rPr>
        <w:t>Fizeste quatro sequências de movimentos; a tarefa pedia seis.</w:t>
      </w:r>
    </w:p>
    <w:p w14:paraId="57369F03" w14:textId="77777777" w:rsidR="008D3D9C" w:rsidRDefault="00000000">
      <w:pPr>
        <w:pStyle w:val="PargrafodaLista"/>
        <w:numPr>
          <w:ilvl w:val="0"/>
          <w:numId w:val="248"/>
        </w:numPr>
        <w:tabs>
          <w:tab w:val="left" w:pos="305"/>
        </w:tabs>
        <w:spacing w:line="244" w:lineRule="auto"/>
        <w:ind w:right="327" w:firstLine="0"/>
        <w:rPr>
          <w:rFonts w:ascii="Calibri" w:hAnsi="Calibri"/>
          <w:sz w:val="16"/>
        </w:rPr>
      </w:pPr>
      <w:r>
        <w:rPr>
          <w:rFonts w:ascii="Calibri" w:hAnsi="Calibri"/>
          <w:color w:val="231F20"/>
          <w:sz w:val="16"/>
        </w:rPr>
        <w:t>A tarefa é praticar uma tacada controlada da bola para o teu colega; não bater na bola com toda a força que puderes.</w:t>
      </w:r>
    </w:p>
    <w:p w14:paraId="657F1EC3" w14:textId="77777777" w:rsidR="008D3D9C" w:rsidRDefault="00000000">
      <w:pPr>
        <w:pStyle w:val="PargrafodaLista"/>
        <w:numPr>
          <w:ilvl w:val="0"/>
          <w:numId w:val="248"/>
        </w:numPr>
        <w:tabs>
          <w:tab w:val="left" w:pos="305"/>
        </w:tabs>
        <w:spacing w:before="61"/>
        <w:ind w:left="305" w:hanging="130"/>
        <w:rPr>
          <w:rFonts w:ascii="Calibri" w:hAnsi="Calibri"/>
          <w:sz w:val="16"/>
        </w:rPr>
      </w:pPr>
      <w:r>
        <w:rPr>
          <w:rFonts w:ascii="Calibri" w:hAnsi="Calibri"/>
          <w:color w:val="231F20"/>
          <w:sz w:val="16"/>
        </w:rPr>
        <w:t>Isso é incorreto. As bolas de voleibol vão para o cesto verde.</w:t>
      </w:r>
    </w:p>
    <w:p w14:paraId="58CC1586" w14:textId="77777777" w:rsidR="008D3D9C" w:rsidRDefault="00000000">
      <w:pPr>
        <w:pStyle w:val="PargrafodaLista"/>
        <w:numPr>
          <w:ilvl w:val="0"/>
          <w:numId w:val="248"/>
        </w:numPr>
        <w:tabs>
          <w:tab w:val="left" w:pos="305"/>
        </w:tabs>
        <w:spacing w:line="244" w:lineRule="auto"/>
        <w:ind w:right="379" w:firstLine="0"/>
        <w:rPr>
          <w:rFonts w:ascii="Calibri" w:hAnsi="Calibri"/>
          <w:sz w:val="16"/>
        </w:rPr>
      </w:pPr>
      <w:r>
        <w:rPr>
          <w:rFonts w:ascii="Calibri" w:hAnsi="Calibri"/>
          <w:color w:val="231F20"/>
          <w:sz w:val="16"/>
        </w:rPr>
        <w:t>Quantas vezes tenho de te dizer para não...? (Esta é uma afirmação inadequada; ver explicação abaixo)</w:t>
      </w:r>
    </w:p>
    <w:p w14:paraId="2862AB18"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2925" w:space="40"/>
            <w:col w:w="5755"/>
          </w:cols>
        </w:sectPr>
      </w:pPr>
    </w:p>
    <w:p w14:paraId="6C4A8365" w14:textId="77777777" w:rsidR="008D3D9C" w:rsidRDefault="008D3D9C">
      <w:pPr>
        <w:pStyle w:val="Corpodetexto"/>
        <w:spacing w:before="3"/>
        <w:rPr>
          <w:rFonts w:ascii="Calibri"/>
          <w:sz w:val="7"/>
        </w:rPr>
      </w:pPr>
    </w:p>
    <w:p w14:paraId="019FA511" w14:textId="77777777" w:rsidR="008D3D9C" w:rsidRDefault="00000000">
      <w:pPr>
        <w:pStyle w:val="Corpodetexto"/>
        <w:spacing w:line="20" w:lineRule="exact"/>
        <w:ind w:left="620"/>
        <w:rPr>
          <w:rFonts w:ascii="Calibri"/>
          <w:sz w:val="2"/>
        </w:rPr>
      </w:pPr>
      <w:r>
        <w:rPr>
          <w:rFonts w:ascii="Calibri"/>
          <w:noProof/>
          <w:sz w:val="2"/>
        </w:rPr>
        <mc:AlternateContent>
          <mc:Choice Requires="wpg">
            <w:drawing>
              <wp:inline distT="0" distB="0" distL="0" distR="0" wp14:anchorId="01BDB52A" wp14:editId="65DBB684">
                <wp:extent cx="5003800" cy="6350"/>
                <wp:effectExtent l="9525" t="0" r="0" b="3175"/>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287" name="Graphic 287"/>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0892CF1" id="Group 286"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2AFu0WoCAACUBQAADgAAAAAAAAAAAAAAAAAuAgAAZHJz&#10;L2Uyb0RvYy54bWxQSwECLQAUAAYACAAAACEA4X/g5tkAAAADAQAADwAAAAAAAAAAAAAAAADEBAAA&#10;ZHJzL2Rvd25yZXYueG1sUEsFBgAAAAAEAAQA8wAAAMoFAAAAAA==&#10;">
                <v:shape id="Graphic 287"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" path="m,l5003800,e" filled="f" strokecolor="#231f20" strokeweight=".5pt">
                  <v:path arrowok="t"/>
                </v:shape>
                <w10:anchorlock/>
              </v:group>
            </w:pict>
          </mc:Fallback>
        </mc:AlternateContent>
      </w:r>
    </w:p>
    <w:p w14:paraId="648C3BE4" w14:textId="77777777" w:rsidR="008D3D9C" w:rsidRDefault="008D3D9C">
      <w:pPr>
        <w:pStyle w:val="Corpodetexto"/>
        <w:spacing w:before="3"/>
        <w:rPr>
          <w:rFonts w:ascii="Calibri"/>
          <w:sz w:val="22"/>
        </w:rPr>
      </w:pPr>
    </w:p>
    <w:p w14:paraId="72E274F0" w14:textId="77777777" w:rsidR="008D3D9C" w:rsidRDefault="00000000">
      <w:pPr>
        <w:pStyle w:val="Corpodetexto"/>
        <w:spacing w:before="85" w:line="266" w:lineRule="auto"/>
        <w:ind w:left="620" w:right="1416"/>
        <w:jc w:val="both"/>
      </w:pPr>
      <w:r>
        <w:rPr>
          <w:color w:val="231F20"/>
        </w:rPr>
        <w:t>vezes tenho de...” proporciona uma fuga aos alunos em termos de acompanhamento. Os alunos provocadores dirão baixinho: “Mais cem vezes, professor!” A relação torna-se uma relação de poder pessoal e não de correção de erros.</w:t>
      </w:r>
    </w:p>
    <w:p w14:paraId="74AD220E" w14:textId="14192E8C" w:rsidR="008D3D9C" w:rsidRDefault="00000000">
      <w:pPr>
        <w:pStyle w:val="Corpodetexto"/>
        <w:spacing w:before="121" w:line="264" w:lineRule="auto"/>
        <w:ind w:left="619" w:right="1416"/>
        <w:jc w:val="both"/>
      </w:pPr>
      <w:r>
        <w:rPr>
          <w:rFonts w:ascii="Times New Roman"/>
          <w:b/>
          <w:i/>
          <w:color w:val="231F20"/>
          <w:sz w:val="22"/>
        </w:rPr>
        <w:t xml:space="preserve">O foco do feedback corretivo </w:t>
      </w:r>
      <w:r>
        <w:rPr>
          <w:color w:val="231F20"/>
        </w:rPr>
        <w:t xml:space="preserve">O desempenho incorreto convida à utilização desta forma. O foco é colocado nos erros, sem juízos de valor. Os erros podem ocorrer em qualquer uma das três expectativas: </w:t>
      </w:r>
      <w:r w:rsidR="00AB6909">
        <w:rPr>
          <w:color w:val="231F20"/>
        </w:rPr>
        <w:t>conteúdo</w:t>
      </w:r>
      <w:r>
        <w:rPr>
          <w:color w:val="231F20"/>
        </w:rPr>
        <w:t xml:space="preserve">, </w:t>
      </w:r>
      <w:r>
        <w:rPr>
          <w:color w:val="231F20"/>
        </w:rPr>
        <w:t>comportamento ou logística.</w:t>
      </w:r>
    </w:p>
    <w:p w14:paraId="3100717E" w14:textId="77777777" w:rsidR="008D3D9C" w:rsidRDefault="00000000">
      <w:pPr>
        <w:pStyle w:val="Corpodetexto"/>
        <w:spacing w:before="125" w:line="264" w:lineRule="auto"/>
        <w:ind w:left="619" w:right="1417"/>
        <w:jc w:val="both"/>
      </w:pPr>
      <w:r>
        <w:rPr>
          <w:rFonts w:ascii="Times New Roman"/>
          <w:b/>
          <w:i/>
          <w:color w:val="231F20"/>
          <w:sz w:val="22"/>
        </w:rPr>
        <w:t xml:space="preserve">Desvantagem: </w:t>
      </w:r>
      <w:r>
        <w:rPr>
          <w:b/>
          <w:bCs/>
          <w:i/>
          <w:iCs/>
          <w:color w:val="231F20"/>
        </w:rPr>
        <w:t>Ênfase excessiva nos erros</w:t>
      </w:r>
      <w:r>
        <w:rPr>
          <w:color w:val="231F20"/>
        </w:rPr>
        <w:t xml:space="preserve"> A utilização excessiva desta forma conduz a uma preocupação com os erros.</w:t>
      </w:r>
      <w:r>
        <w:rPr>
          <w:color w:val="231F20"/>
          <w:sz w:val="16"/>
        </w:rPr>
        <w:t xml:space="preserve">5 </w:t>
      </w:r>
      <w:r>
        <w:rPr>
          <w:color w:val="231F20"/>
        </w:rPr>
        <w:t xml:space="preserve">A identificação do erro torna-se mais importante do que a consideração pela pessoa que cometeu o erro. O uso excessivo do feedback corretivo pode fazer com que as pessoas deixem de tentar: </w:t>
      </w:r>
      <w:r>
        <w:rPr>
          <w:i/>
          <w:color w:val="231F20"/>
        </w:rPr>
        <w:t xml:space="preserve">porquê dar-me ao trabalho, uma vez que já sei que haverá erros? </w:t>
      </w:r>
      <w:r>
        <w:rPr>
          <w:color w:val="231F20"/>
        </w:rPr>
        <w:t>Uma sensação de desistência e, em casos extremos, quando a identificação dos erros abrange muitos atributos em vários canais de desenvolvimento, pode resultar num grave distanciamento da sociedade.</w:t>
      </w:r>
    </w:p>
    <w:p w14:paraId="790EB2BB" w14:textId="77777777" w:rsidR="008D3D9C" w:rsidRDefault="00000000">
      <w:pPr>
        <w:pStyle w:val="Corpodetexto"/>
        <w:spacing w:line="266" w:lineRule="auto"/>
        <w:ind w:left="619" w:right="1416" w:firstLine="360"/>
        <w:jc w:val="both"/>
      </w:pPr>
      <w:r>
        <w:rPr>
          <w:color w:val="231F20"/>
        </w:rPr>
        <w:t>Alguns erros merecem ser corrigidos sem a dimensão emocional do juízo de valor. Muitos erros não estão relacionados com o bom ou o mau, o certo ou o errado; acrescentar juízos de valor apenas distorce o foco do erro.</w:t>
      </w:r>
    </w:p>
    <w:p w14:paraId="43EBA678" w14:textId="77777777" w:rsidR="008D3D9C" w:rsidRDefault="00000000">
      <w:pPr>
        <w:pStyle w:val="Corpodetexto"/>
        <w:spacing w:line="233" w:lineRule="exact"/>
        <w:ind w:left="979"/>
        <w:jc w:val="both"/>
      </w:pPr>
      <w:r>
        <w:rPr>
          <w:color w:val="231F20"/>
        </w:rPr>
        <w:t>A categoria seguinte evita os juízos de valor e a identificação de erros.</w:t>
      </w:r>
    </w:p>
    <w:p w14:paraId="425E3138" w14:textId="77777777" w:rsidR="008D3D9C" w:rsidRDefault="008D3D9C">
      <w:pPr>
        <w:pStyle w:val="Corpodetexto"/>
      </w:pPr>
    </w:p>
    <w:p w14:paraId="32931334" w14:textId="77777777" w:rsidR="008D3D9C" w:rsidRDefault="008D3D9C">
      <w:pPr>
        <w:pStyle w:val="Corpodetexto"/>
        <w:spacing w:before="5"/>
        <w:rPr>
          <w:sz w:val="18"/>
        </w:rPr>
      </w:pPr>
    </w:p>
    <w:p w14:paraId="4F546DE8" w14:textId="70F7D2AD" w:rsidR="008D3D9C" w:rsidRDefault="00000000">
      <w:pPr>
        <w:pStyle w:val="PargrafodaLista"/>
        <w:numPr>
          <w:ilvl w:val="1"/>
          <w:numId w:val="266"/>
        </w:numPr>
        <w:tabs>
          <w:tab w:val="left" w:pos="745"/>
        </w:tabs>
        <w:spacing w:before="0" w:line="280" w:lineRule="auto"/>
        <w:ind w:left="619" w:right="1416" w:firstLine="0"/>
        <w:jc w:val="both"/>
        <w:rPr>
          <w:sz w:val="16"/>
        </w:rPr>
      </w:pPr>
      <w:r>
        <w:rPr>
          <w:color w:val="231F20"/>
          <w:sz w:val="16"/>
        </w:rPr>
        <w:t xml:space="preserve">Para alguns alunos que têm um padrão de insucesso, o termo </w:t>
      </w:r>
      <w:r>
        <w:rPr>
          <w:i/>
          <w:color w:val="231F20"/>
          <w:sz w:val="16"/>
        </w:rPr>
        <w:t xml:space="preserve">erro </w:t>
      </w:r>
      <w:r>
        <w:rPr>
          <w:color w:val="231F20"/>
          <w:sz w:val="16"/>
        </w:rPr>
        <w:t xml:space="preserve">está carregado de implicações de valor negativo. Por isso, poderá ser necessário selecionar termos </w:t>
      </w:r>
      <w:r>
        <w:rPr>
          <w:color w:val="231F20"/>
          <w:sz w:val="16"/>
        </w:rPr>
        <w:lastRenderedPageBreak/>
        <w:t xml:space="preserve">alternativos. Uma possibilidade é a palavra </w:t>
      </w:r>
      <w:r>
        <w:rPr>
          <w:i/>
          <w:color w:val="231F20"/>
          <w:sz w:val="16"/>
        </w:rPr>
        <w:t>falha(s)</w:t>
      </w:r>
      <w:r>
        <w:rPr>
          <w:color w:val="231F20"/>
          <w:sz w:val="16"/>
        </w:rPr>
        <w:t xml:space="preserve">. Os professores explicam que estão a tentar localizar o ponto onde ocorreu a </w:t>
      </w:r>
      <w:r w:rsidR="00C11067">
        <w:rPr>
          <w:i/>
          <w:color w:val="231F20"/>
          <w:sz w:val="16"/>
        </w:rPr>
        <w:t>falha,</w:t>
      </w:r>
      <w:r>
        <w:rPr>
          <w:color w:val="231F20"/>
          <w:sz w:val="16"/>
        </w:rPr>
        <w:t xml:space="preserve"> onde a compreensão do conteúdo se perdeu. Para alguns alunos, esta interação verbal diferente é menos ameaçadora e permite uma interação mais sustentada entre o professor, o aluno </w:t>
      </w:r>
      <w:r>
        <w:rPr>
          <w:color w:val="231F20"/>
          <w:sz w:val="16"/>
        </w:rPr>
        <w:t xml:space="preserve">e </w:t>
      </w:r>
      <w:r w:rsidR="00C032BB">
        <w:rPr>
          <w:color w:val="231F20"/>
          <w:sz w:val="16"/>
        </w:rPr>
        <w:t xml:space="preserve">o </w:t>
      </w:r>
      <w:r w:rsidR="004B1437">
        <w:rPr>
          <w:color w:val="231F20"/>
          <w:sz w:val="16"/>
        </w:rPr>
        <w:t>conteúdo</w:t>
      </w:r>
      <w:r>
        <w:rPr>
          <w:color w:val="231F20"/>
          <w:sz w:val="16"/>
        </w:rPr>
        <w:t>.</w:t>
      </w:r>
    </w:p>
    <w:p w14:paraId="75094A13" w14:textId="77777777" w:rsidR="008D3D9C" w:rsidRDefault="008D3D9C">
      <w:pPr>
        <w:spacing w:line="280" w:lineRule="auto"/>
        <w:jc w:val="both"/>
        <w:rPr>
          <w:sz w:val="16"/>
        </w:rPr>
        <w:sectPr w:rsidR="008D3D9C">
          <w:type w:val="continuous"/>
          <w:pgSz w:w="10800" w:h="13320"/>
          <w:pgMar w:top="1520" w:right="1000" w:bottom="280" w:left="1080" w:header="720" w:footer="720" w:gutter="0"/>
          <w:cols w:space="720"/>
        </w:sectPr>
      </w:pPr>
    </w:p>
    <w:p w14:paraId="006BB13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E7A5DA0" w14:textId="77777777" w:rsidR="008D3D9C" w:rsidRPr="008E2011" w:rsidRDefault="008D3D9C">
      <w:pPr>
        <w:pStyle w:val="Corpodetexto"/>
        <w:rPr>
          <w:rFonts w:ascii="Calibri"/>
          <w:b/>
        </w:rPr>
      </w:pPr>
    </w:p>
    <w:p w14:paraId="7766AA60" w14:textId="49765762" w:rsidR="008D3D9C" w:rsidRDefault="00000000">
      <w:pPr>
        <w:pStyle w:val="Ttulo4"/>
        <w:spacing w:before="219"/>
      </w:pPr>
      <w:r>
        <w:rPr>
          <w:color w:val="231F20"/>
        </w:rPr>
        <w:t>Afirmações neutras</w:t>
      </w:r>
    </w:p>
    <w:p w14:paraId="38A315B8" w14:textId="122F50DA" w:rsidR="008D3D9C" w:rsidRDefault="00000000">
      <w:pPr>
        <w:pStyle w:val="Corpodetexto"/>
        <w:spacing w:before="59" w:line="266" w:lineRule="auto"/>
        <w:ind w:left="1340" w:right="697"/>
        <w:jc w:val="both"/>
      </w:pPr>
      <w:r>
        <w:rPr>
          <w:color w:val="231F20"/>
        </w:rPr>
        <w:t>Todas as afirmações de feedback neutro partilham os seguintes critérios: reconhecem ou descrevem realmente a ação; não emitem juízos de valor nem corrigem. Note-se, no entanto, que o tom de voz pode alterar os significados percebidos de quaisquer afirmações de feedback (particularmente as afirmações neutras), transformando-as numa das outras formas de feedback.</w:t>
      </w:r>
    </w:p>
    <w:p w14:paraId="6384FC99" w14:textId="77777777" w:rsidR="008D3D9C" w:rsidRDefault="008D3D9C">
      <w:pPr>
        <w:pStyle w:val="Corpodetexto"/>
        <w:spacing w:before="5"/>
        <w:rPr>
          <w:sz w:val="12"/>
        </w:rPr>
      </w:pPr>
    </w:p>
    <w:p w14:paraId="7FDB61BB" w14:textId="77777777" w:rsidR="008D3D9C" w:rsidRDefault="00000000">
      <w:pPr>
        <w:spacing w:before="95"/>
        <w:ind w:left="140"/>
        <w:rPr>
          <w:rFonts w:ascii="Calibri"/>
          <w:sz w:val="20"/>
        </w:rPr>
      </w:pPr>
      <w:r>
        <w:rPr>
          <w:rFonts w:ascii="Century Gothic"/>
          <w:b/>
          <w:color w:val="231F20"/>
          <w:sz w:val="20"/>
        </w:rPr>
        <w:t xml:space="preserve">Tabela 4.8 </w:t>
      </w:r>
      <w:r>
        <w:rPr>
          <w:rFonts w:ascii="Calibri"/>
          <w:color w:val="231F20"/>
          <w:sz w:val="20"/>
        </w:rPr>
        <w:t>Caracter</w:t>
      </w:r>
      <w:r>
        <w:rPr>
          <w:rFonts w:ascii="Calibri"/>
          <w:color w:val="231F20"/>
          <w:sz w:val="20"/>
        </w:rPr>
        <w:t>í</w:t>
      </w:r>
      <w:r>
        <w:rPr>
          <w:rFonts w:ascii="Calibri"/>
          <w:color w:val="231F20"/>
          <w:sz w:val="20"/>
        </w:rPr>
        <w:t>sticas do feedback neutro</w:t>
      </w:r>
    </w:p>
    <w:p w14:paraId="1E412F35"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06208" behindDoc="1" locked="0" layoutInCell="1" allowOverlap="1" wp14:anchorId="38F5D0E1" wp14:editId="495B19EF">
                <wp:simplePos x="0" y="0"/>
                <wp:positionH relativeFrom="page">
                  <wp:posOffset>774700</wp:posOffset>
                </wp:positionH>
                <wp:positionV relativeFrom="paragraph">
                  <wp:posOffset>64789</wp:posOffset>
                </wp:positionV>
                <wp:extent cx="500380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D72A92" id="Graphic 288" o:spid="_x0000_s1026" style="position:absolute;margin-left:61pt;margin-top:5.1pt;width:394pt;height:.1pt;z-index:-25151027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5BCC9DD" w14:textId="77777777" w:rsidR="008D3D9C" w:rsidRDefault="00000000">
      <w:pPr>
        <w:tabs>
          <w:tab w:val="left" w:pos="958"/>
          <w:tab w:val="left" w:pos="2539"/>
          <w:tab w:val="left" w:pos="6392"/>
        </w:tabs>
        <w:spacing w:before="79"/>
        <w:ind w:left="140"/>
        <w:rPr>
          <w:rFonts w:ascii="Century Gothic"/>
          <w:b/>
          <w:sz w:val="16"/>
        </w:rPr>
      </w:pPr>
      <w:r>
        <w:rPr>
          <w:rFonts w:ascii="Century Gothic"/>
          <w:b/>
          <w:color w:val="231F20"/>
          <w:sz w:val="16"/>
        </w:rPr>
        <w:t>Forma  Crit</w:t>
      </w:r>
      <w:r>
        <w:rPr>
          <w:rFonts w:ascii="Century Gothic"/>
          <w:b/>
          <w:color w:val="231F20"/>
          <w:sz w:val="16"/>
        </w:rPr>
        <w:t>é</w:t>
      </w:r>
      <w:r>
        <w:rPr>
          <w:rFonts w:ascii="Century Gothic"/>
          <w:b/>
          <w:color w:val="231F20"/>
          <w:sz w:val="16"/>
        </w:rPr>
        <w:t>rios  Objetivo  Foco</w:t>
      </w:r>
    </w:p>
    <w:p w14:paraId="7698F34E" w14:textId="77777777" w:rsidR="008D3D9C" w:rsidRDefault="008D3D9C">
      <w:pPr>
        <w:rPr>
          <w:rFonts w:ascii="Century Gothic"/>
          <w:sz w:val="16"/>
        </w:rPr>
        <w:sectPr w:rsidR="008D3D9C">
          <w:pgSz w:w="10800" w:h="13320"/>
          <w:pgMar w:top="620" w:right="1000" w:bottom="280" w:left="1080" w:header="720" w:footer="720" w:gutter="0"/>
          <w:cols w:space="720"/>
        </w:sectPr>
      </w:pPr>
    </w:p>
    <w:p w14:paraId="64BAF73D" w14:textId="77777777" w:rsidR="008D3D9C" w:rsidRDefault="008D3D9C">
      <w:pPr>
        <w:pStyle w:val="Corpodetexto"/>
        <w:spacing w:before="10"/>
        <w:rPr>
          <w:rFonts w:ascii="Century Gothic"/>
          <w:b/>
          <w:sz w:val="14"/>
        </w:rPr>
      </w:pPr>
    </w:p>
    <w:p w14:paraId="73ABBB65" w14:textId="77777777" w:rsidR="008D3D9C" w:rsidRDefault="00000000">
      <w:pPr>
        <w:tabs>
          <w:tab w:val="left" w:pos="958"/>
        </w:tabs>
        <w:spacing w:before="1"/>
        <w:ind w:left="140"/>
        <w:rPr>
          <w:rFonts w:ascii="Calibri" w:hAnsi="Calibri"/>
          <w:sz w:val="16"/>
        </w:rPr>
      </w:pPr>
      <w:r>
        <w:rPr>
          <w:noProof/>
        </w:rPr>
        <mc:AlternateContent>
          <mc:Choice Requires="wps">
            <w:drawing>
              <wp:anchor distT="0" distB="0" distL="0" distR="0" simplePos="0" relativeHeight="251445760" behindDoc="0" locked="0" layoutInCell="1" allowOverlap="1" wp14:anchorId="46FEC9A1" wp14:editId="3789FD3B">
                <wp:simplePos x="0" y="0"/>
                <wp:positionH relativeFrom="page">
                  <wp:posOffset>774700</wp:posOffset>
                </wp:positionH>
                <wp:positionV relativeFrom="paragraph">
                  <wp:posOffset>-51897</wp:posOffset>
                </wp:positionV>
                <wp:extent cx="5003800" cy="127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9B030B" id="Graphic 289" o:spid="_x0000_s1026" style="position:absolute;margin-left:61pt;margin-top:-4.1pt;width:394pt;height:.1pt;z-index:25144576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Neutro</w:t>
      </w:r>
      <w:r>
        <w:rPr>
          <w:rFonts w:ascii="Calibri" w:hAnsi="Calibri"/>
          <w:color w:val="231F20"/>
          <w:sz w:val="16"/>
        </w:rPr>
        <w:tab/>
        <w:t>• Reconhecer</w:t>
      </w:r>
    </w:p>
    <w:p w14:paraId="1E410289" w14:textId="77777777" w:rsidR="008D3D9C" w:rsidRDefault="00000000">
      <w:pPr>
        <w:spacing w:before="4"/>
        <w:ind w:left="958"/>
        <w:rPr>
          <w:rFonts w:ascii="Calibri"/>
          <w:sz w:val="16"/>
        </w:rPr>
      </w:pPr>
      <w:r>
        <w:rPr>
          <w:rFonts w:ascii="Calibri"/>
          <w:color w:val="231F20"/>
          <w:sz w:val="16"/>
        </w:rPr>
        <w:t>sem ju</w:t>
      </w:r>
      <w:r>
        <w:rPr>
          <w:rFonts w:ascii="Calibri"/>
          <w:color w:val="231F20"/>
          <w:sz w:val="16"/>
        </w:rPr>
        <w:t>í</w:t>
      </w:r>
      <w:r>
        <w:rPr>
          <w:rFonts w:ascii="Calibri"/>
          <w:color w:val="231F20"/>
          <w:sz w:val="16"/>
        </w:rPr>
        <w:t>zos de valor</w:t>
      </w:r>
    </w:p>
    <w:p w14:paraId="3F0B0A86" w14:textId="77777777" w:rsidR="008D3D9C" w:rsidRDefault="00000000">
      <w:pPr>
        <w:pStyle w:val="PargrafodaLista"/>
        <w:numPr>
          <w:ilvl w:val="0"/>
          <w:numId w:val="247"/>
        </w:numPr>
        <w:tabs>
          <w:tab w:val="left" w:pos="1088"/>
        </w:tabs>
        <w:ind w:left="1088" w:hanging="130"/>
        <w:rPr>
          <w:rFonts w:ascii="Calibri" w:hAnsi="Calibri"/>
          <w:sz w:val="16"/>
        </w:rPr>
      </w:pPr>
      <w:r>
        <w:rPr>
          <w:rFonts w:ascii="Calibri" w:hAnsi="Calibri"/>
          <w:color w:val="231F20"/>
          <w:sz w:val="16"/>
        </w:rPr>
        <w:t>Factual</w:t>
      </w:r>
    </w:p>
    <w:p w14:paraId="259F9ED5" w14:textId="77777777" w:rsidR="008D3D9C" w:rsidRDefault="00000000">
      <w:pPr>
        <w:pStyle w:val="PargrafodaLista"/>
        <w:numPr>
          <w:ilvl w:val="0"/>
          <w:numId w:val="247"/>
        </w:numPr>
        <w:tabs>
          <w:tab w:val="left" w:pos="1088"/>
        </w:tabs>
        <w:ind w:left="1088" w:hanging="130"/>
        <w:rPr>
          <w:rFonts w:ascii="Calibri" w:hAnsi="Calibri"/>
          <w:sz w:val="16"/>
        </w:rPr>
      </w:pPr>
      <w:r>
        <w:rPr>
          <w:rFonts w:ascii="Calibri" w:hAnsi="Calibri"/>
          <w:color w:val="231F20"/>
          <w:sz w:val="16"/>
        </w:rPr>
        <w:t>Descritivo</w:t>
      </w:r>
    </w:p>
    <w:p w14:paraId="779D1749" w14:textId="77777777" w:rsidR="008D3D9C" w:rsidRDefault="00000000">
      <w:pPr>
        <w:pStyle w:val="PargrafodaLista"/>
        <w:numPr>
          <w:ilvl w:val="0"/>
          <w:numId w:val="247"/>
        </w:numPr>
        <w:tabs>
          <w:tab w:val="left" w:pos="1088"/>
        </w:tabs>
        <w:spacing w:before="64"/>
        <w:ind w:left="1088" w:hanging="130"/>
        <w:rPr>
          <w:rFonts w:ascii="Calibri" w:hAnsi="Calibri"/>
          <w:sz w:val="16"/>
        </w:rPr>
      </w:pPr>
      <w:r>
        <w:rPr>
          <w:rFonts w:ascii="Calibri" w:hAnsi="Calibri"/>
          <w:color w:val="231F20"/>
          <w:sz w:val="16"/>
        </w:rPr>
        <w:t>Sem juízos de valor</w:t>
      </w:r>
    </w:p>
    <w:p w14:paraId="6093376A" w14:textId="77777777" w:rsidR="008D3D9C" w:rsidRDefault="00000000">
      <w:pPr>
        <w:rPr>
          <w:rFonts w:ascii="Calibri"/>
          <w:sz w:val="16"/>
        </w:rPr>
      </w:pPr>
      <w:r>
        <w:br w:type="column"/>
      </w:r>
    </w:p>
    <w:p w14:paraId="0AC1CCEE" w14:textId="77777777" w:rsidR="008D3D9C" w:rsidRDefault="00000000">
      <w:pPr>
        <w:pStyle w:val="PargrafodaLista"/>
        <w:numPr>
          <w:ilvl w:val="0"/>
          <w:numId w:val="247"/>
        </w:numPr>
        <w:tabs>
          <w:tab w:val="left" w:pos="270"/>
        </w:tabs>
        <w:spacing w:before="0"/>
        <w:ind w:left="270" w:hanging="130"/>
        <w:rPr>
          <w:rFonts w:ascii="Calibri" w:hAnsi="Calibri"/>
          <w:sz w:val="16"/>
        </w:rPr>
      </w:pPr>
      <w:r>
        <w:rPr>
          <w:rFonts w:ascii="Calibri" w:hAnsi="Calibri"/>
          <w:color w:val="231F20"/>
          <w:sz w:val="16"/>
        </w:rPr>
        <w:t>Transmite um sentido de objetividade</w:t>
      </w:r>
    </w:p>
    <w:p w14:paraId="47DF7DC2" w14:textId="77777777" w:rsidR="008D3D9C" w:rsidRDefault="00000000">
      <w:pPr>
        <w:pStyle w:val="PargrafodaLista"/>
        <w:numPr>
          <w:ilvl w:val="0"/>
          <w:numId w:val="247"/>
        </w:numPr>
        <w:tabs>
          <w:tab w:val="left" w:pos="270"/>
        </w:tabs>
        <w:ind w:left="270" w:hanging="130"/>
        <w:rPr>
          <w:rFonts w:ascii="Calibri" w:hAnsi="Calibri"/>
          <w:sz w:val="16"/>
        </w:rPr>
      </w:pPr>
      <w:r>
        <w:rPr>
          <w:rFonts w:ascii="Calibri" w:hAnsi="Calibri"/>
          <w:color w:val="231F20"/>
          <w:sz w:val="16"/>
        </w:rPr>
        <w:t xml:space="preserve">Reconhece situações </w:t>
      </w:r>
    </w:p>
    <w:p w14:paraId="63E85743" w14:textId="77777777" w:rsidR="008D3D9C" w:rsidRDefault="00000000">
      <w:pPr>
        <w:pStyle w:val="PargrafodaLista"/>
        <w:numPr>
          <w:ilvl w:val="0"/>
          <w:numId w:val="247"/>
        </w:numPr>
        <w:tabs>
          <w:tab w:val="left" w:pos="270"/>
        </w:tabs>
        <w:spacing w:before="64"/>
        <w:ind w:left="270" w:hanging="130"/>
        <w:rPr>
          <w:rFonts w:ascii="Calibri" w:hAnsi="Calibri"/>
          <w:sz w:val="16"/>
        </w:rPr>
      </w:pPr>
      <w:r>
        <w:rPr>
          <w:rFonts w:ascii="Calibri" w:hAnsi="Calibri"/>
          <w:color w:val="231F20"/>
          <w:sz w:val="16"/>
        </w:rPr>
        <w:t>Identifica o que aconteceu – descrição factual</w:t>
      </w:r>
    </w:p>
    <w:p w14:paraId="636892BC" w14:textId="77777777" w:rsidR="008D3D9C" w:rsidRDefault="00000000">
      <w:pPr>
        <w:pStyle w:val="PargrafodaLista"/>
        <w:numPr>
          <w:ilvl w:val="0"/>
          <w:numId w:val="247"/>
        </w:numPr>
        <w:tabs>
          <w:tab w:val="left" w:pos="270"/>
        </w:tabs>
        <w:ind w:left="270" w:hanging="130"/>
        <w:rPr>
          <w:rFonts w:ascii="Calibri" w:hAnsi="Calibri"/>
          <w:sz w:val="16"/>
        </w:rPr>
      </w:pPr>
      <w:r>
        <w:rPr>
          <w:rFonts w:ascii="Calibri" w:hAnsi="Calibri"/>
          <w:color w:val="231F20"/>
          <w:sz w:val="16"/>
        </w:rPr>
        <w:t>Estabelece uma interação sem juízos de valor</w:t>
      </w:r>
    </w:p>
    <w:p w14:paraId="3DD217A1" w14:textId="77777777" w:rsidR="008D3D9C" w:rsidRDefault="00000000">
      <w:pPr>
        <w:pStyle w:val="PargrafodaLista"/>
        <w:numPr>
          <w:ilvl w:val="0"/>
          <w:numId w:val="247"/>
        </w:numPr>
        <w:tabs>
          <w:tab w:val="left" w:pos="270"/>
        </w:tabs>
        <w:ind w:left="270" w:hanging="130"/>
        <w:rPr>
          <w:rFonts w:ascii="Calibri" w:hAnsi="Calibri"/>
          <w:sz w:val="16"/>
        </w:rPr>
      </w:pPr>
      <w:r>
        <w:rPr>
          <w:rFonts w:ascii="Calibri" w:hAnsi="Calibri"/>
          <w:color w:val="231F20"/>
          <w:sz w:val="16"/>
        </w:rPr>
        <w:t>Permite uma conversa continuada</w:t>
      </w:r>
    </w:p>
    <w:p w14:paraId="3FE15374" w14:textId="77777777" w:rsidR="008D3D9C" w:rsidRDefault="00000000">
      <w:pPr>
        <w:pStyle w:val="PargrafodaLista"/>
        <w:numPr>
          <w:ilvl w:val="0"/>
          <w:numId w:val="247"/>
        </w:numPr>
        <w:tabs>
          <w:tab w:val="left" w:pos="270"/>
        </w:tabs>
        <w:spacing w:before="64" w:line="244" w:lineRule="auto"/>
        <w:ind w:right="765" w:firstLine="0"/>
        <w:rPr>
          <w:rFonts w:ascii="Calibri" w:hAnsi="Calibri"/>
          <w:sz w:val="16"/>
        </w:rPr>
      </w:pPr>
      <w:r>
        <w:rPr>
          <w:rFonts w:ascii="Calibri" w:hAnsi="Calibri"/>
          <w:color w:val="231F20"/>
          <w:sz w:val="16"/>
        </w:rPr>
        <w:t>Evita a intensificação de momentos tensos, embaraçosos e controversos</w:t>
      </w:r>
    </w:p>
    <w:p w14:paraId="424B6C6C" w14:textId="77777777" w:rsidR="008D3D9C" w:rsidRDefault="00000000">
      <w:pPr>
        <w:pStyle w:val="PargrafodaLista"/>
        <w:numPr>
          <w:ilvl w:val="0"/>
          <w:numId w:val="247"/>
        </w:numPr>
        <w:tabs>
          <w:tab w:val="left" w:pos="270"/>
        </w:tabs>
        <w:spacing w:before="62" w:line="244" w:lineRule="auto"/>
        <w:ind w:right="121" w:firstLine="0"/>
        <w:rPr>
          <w:rFonts w:ascii="Calibri" w:hAnsi="Calibri"/>
          <w:sz w:val="16"/>
        </w:rPr>
      </w:pPr>
      <w:r>
        <w:rPr>
          <w:rFonts w:ascii="Calibri" w:hAnsi="Calibri"/>
          <w:color w:val="231F20"/>
          <w:sz w:val="16"/>
        </w:rPr>
        <w:t>Oferece a oportunidade de não ficar mal (evita crises em momentos de embaraço ou tensão)</w:t>
      </w:r>
    </w:p>
    <w:p w14:paraId="628B388F" w14:textId="77777777" w:rsidR="008D3D9C" w:rsidRDefault="00000000">
      <w:pPr>
        <w:pStyle w:val="PargrafodaLista"/>
        <w:numPr>
          <w:ilvl w:val="0"/>
          <w:numId w:val="247"/>
        </w:numPr>
        <w:tabs>
          <w:tab w:val="left" w:pos="270"/>
        </w:tabs>
        <w:spacing w:before="62"/>
        <w:ind w:left="270" w:hanging="130"/>
        <w:rPr>
          <w:rFonts w:ascii="Calibri" w:hAnsi="Calibri"/>
          <w:sz w:val="16"/>
        </w:rPr>
      </w:pPr>
      <w:r>
        <w:rPr>
          <w:rFonts w:ascii="Calibri" w:hAnsi="Calibri"/>
          <w:color w:val="231F20"/>
          <w:sz w:val="16"/>
        </w:rPr>
        <w:t>Apoia as competências de negociação – diplomacia</w:t>
      </w:r>
    </w:p>
    <w:p w14:paraId="1205B12D" w14:textId="77777777" w:rsidR="008D3D9C" w:rsidRDefault="00000000">
      <w:pPr>
        <w:pStyle w:val="PargrafodaLista"/>
        <w:numPr>
          <w:ilvl w:val="0"/>
          <w:numId w:val="247"/>
        </w:numPr>
        <w:tabs>
          <w:tab w:val="left" w:pos="270"/>
        </w:tabs>
        <w:spacing w:before="64" w:line="244" w:lineRule="auto"/>
        <w:ind w:right="62" w:firstLine="0"/>
        <w:rPr>
          <w:rFonts w:ascii="Calibri" w:hAnsi="Calibri"/>
          <w:sz w:val="16"/>
        </w:rPr>
      </w:pPr>
      <w:r>
        <w:rPr>
          <w:rFonts w:ascii="Calibri" w:hAnsi="Calibri"/>
          <w:color w:val="231F20"/>
          <w:sz w:val="16"/>
        </w:rPr>
        <w:t>Demonstra atenção pessoal, reconhecimento e atitude de escuta</w:t>
      </w:r>
    </w:p>
    <w:p w14:paraId="7F6ABC0C" w14:textId="77777777" w:rsidR="008D3D9C" w:rsidRDefault="00000000">
      <w:pPr>
        <w:spacing w:before="62" w:line="244" w:lineRule="auto"/>
        <w:ind w:left="140"/>
        <w:rPr>
          <w:rFonts w:ascii="Calibri"/>
          <w:sz w:val="16"/>
        </w:rPr>
      </w:pPr>
      <w:r>
        <w:rPr>
          <w:rFonts w:ascii="Calibri"/>
          <w:i/>
          <w:color w:val="231F20"/>
          <w:sz w:val="16"/>
        </w:rPr>
        <w:t>Aten</w:t>
      </w:r>
      <w:r>
        <w:rPr>
          <w:rFonts w:ascii="Calibri"/>
          <w:i/>
          <w:color w:val="231F20"/>
          <w:sz w:val="16"/>
        </w:rPr>
        <w:t>çã</w:t>
      </w:r>
      <w:r>
        <w:rPr>
          <w:rFonts w:ascii="Calibri"/>
          <w:i/>
          <w:color w:val="231F20"/>
          <w:sz w:val="16"/>
        </w:rPr>
        <w:t xml:space="preserve">o: </w:t>
      </w:r>
      <w:r>
        <w:rPr>
          <w:rFonts w:ascii="Calibri"/>
          <w:color w:val="231F20"/>
          <w:sz w:val="16"/>
        </w:rPr>
        <w:t>o uso excessivo desenvolve sentimentos de distanciamento e isolamento</w:t>
      </w:r>
    </w:p>
    <w:p w14:paraId="3CBD1B1C" w14:textId="77777777" w:rsidR="008D3D9C" w:rsidRDefault="00000000">
      <w:pPr>
        <w:rPr>
          <w:rFonts w:ascii="Calibri"/>
          <w:sz w:val="16"/>
        </w:rPr>
      </w:pPr>
      <w:r>
        <w:br w:type="column"/>
      </w:r>
    </w:p>
    <w:p w14:paraId="3DC5D9AA" w14:textId="77777777" w:rsidR="008D3D9C" w:rsidRDefault="00000000">
      <w:pPr>
        <w:pStyle w:val="PargrafodaLista"/>
        <w:numPr>
          <w:ilvl w:val="0"/>
          <w:numId w:val="247"/>
        </w:numPr>
        <w:tabs>
          <w:tab w:val="left" w:pos="270"/>
        </w:tabs>
        <w:spacing w:before="0" w:line="244" w:lineRule="auto"/>
        <w:ind w:right="1120" w:firstLine="0"/>
        <w:rPr>
          <w:rFonts w:ascii="Calibri" w:hAnsi="Calibri"/>
          <w:sz w:val="16"/>
        </w:rPr>
      </w:pPr>
      <w:r>
        <w:rPr>
          <w:rFonts w:ascii="Calibri" w:hAnsi="Calibri"/>
          <w:color w:val="231F20"/>
          <w:sz w:val="16"/>
        </w:rPr>
        <w:t>Recetor da afirmação</w:t>
      </w:r>
    </w:p>
    <w:p w14:paraId="6A3C1616" w14:textId="52757F96" w:rsidR="008D3D9C" w:rsidRDefault="00000000">
      <w:pPr>
        <w:spacing w:before="62" w:line="244" w:lineRule="auto"/>
        <w:ind w:left="140" w:right="718"/>
        <w:rPr>
          <w:rFonts w:ascii="Calibri"/>
          <w:sz w:val="16"/>
        </w:rPr>
      </w:pPr>
      <w:r>
        <w:rPr>
          <w:rFonts w:ascii="Calibri"/>
          <w:color w:val="231F20"/>
          <w:sz w:val="16"/>
        </w:rPr>
        <w:t>(As afirma</w:t>
      </w:r>
      <w:r>
        <w:rPr>
          <w:rFonts w:ascii="Calibri"/>
          <w:color w:val="231F20"/>
          <w:sz w:val="16"/>
        </w:rPr>
        <w:t>çõ</w:t>
      </w:r>
      <w:r>
        <w:rPr>
          <w:rFonts w:ascii="Calibri"/>
          <w:color w:val="231F20"/>
          <w:sz w:val="16"/>
        </w:rPr>
        <w:t>es neutras permitem ao recetor selecionar, determinar o significado da afirma</w:t>
      </w:r>
      <w:r>
        <w:rPr>
          <w:rFonts w:ascii="Calibri"/>
          <w:color w:val="231F20"/>
          <w:sz w:val="16"/>
        </w:rPr>
        <w:t>çã</w:t>
      </w:r>
      <w:r>
        <w:rPr>
          <w:rFonts w:ascii="Calibri"/>
          <w:color w:val="231F20"/>
          <w:sz w:val="16"/>
        </w:rPr>
        <w:t>o.)</w:t>
      </w:r>
    </w:p>
    <w:p w14:paraId="1E284733"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3" w:space="720" w:equalWidth="0">
            <w:col w:w="2292" w:space="108"/>
            <w:col w:w="3771" w:space="106"/>
            <w:col w:w="2443"/>
          </w:cols>
        </w:sectPr>
      </w:pPr>
    </w:p>
    <w:p w14:paraId="0A403703" w14:textId="77777777" w:rsidR="008D3D9C" w:rsidRDefault="008D3D9C">
      <w:pPr>
        <w:pStyle w:val="Corpodetexto"/>
        <w:spacing w:before="5" w:after="1"/>
        <w:rPr>
          <w:rFonts w:ascii="Calibri"/>
          <w:sz w:val="9"/>
        </w:rPr>
      </w:pPr>
    </w:p>
    <w:p w14:paraId="5C8B2C81"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43C48ECF" wp14:editId="66A774E3">
                <wp:extent cx="5029200" cy="6350"/>
                <wp:effectExtent l="9525" t="0" r="0" b="3175"/>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91" name="Graphic 291"/>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B0DE174" id="Group 290"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Ci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MK7EKJqAgAAlAUAAA4AAAAAAAAAAAAAAAAALgIAAGRy&#10;cy9lMm9Eb2MueG1sUEsBAi0AFAAGAAgAAAAhAPRiz/jaAAAAAwEAAA8AAAAAAAAAAAAAAAAAxAQA&#10;AGRycy9kb3ducmV2LnhtbFBLBQYAAAAABAAEAPMAAADLBQAAAAA=&#10;">
                <v:shape id="Graphic 291"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" path="m,l5029200,e" filled="f" strokecolor="#231f20" strokeweight=".5pt">
                  <v:path arrowok="t"/>
                </v:shape>
                <w10:anchorlock/>
              </v:group>
            </w:pict>
          </mc:Fallback>
        </mc:AlternateContent>
      </w:r>
    </w:p>
    <w:p w14:paraId="62373677" w14:textId="77777777" w:rsidR="008D3D9C" w:rsidRDefault="008D3D9C">
      <w:pPr>
        <w:pStyle w:val="Corpodetexto"/>
        <w:spacing w:before="1"/>
        <w:rPr>
          <w:rFonts w:ascii="Calibri"/>
          <w:sz w:val="15"/>
        </w:rPr>
      </w:pPr>
    </w:p>
    <w:p w14:paraId="7B3158C1" w14:textId="77777777" w:rsidR="008D3D9C" w:rsidRDefault="00000000">
      <w:pPr>
        <w:pStyle w:val="Corpodetexto"/>
        <w:spacing w:before="86" w:line="266" w:lineRule="auto"/>
        <w:ind w:left="1340" w:right="691" w:firstLine="360"/>
      </w:pPr>
      <w:r>
        <w:rPr>
          <w:color w:val="231F20"/>
        </w:rPr>
        <w:t>Note como os exemplos da Tabela 4.9 evitam palavras de valor ou referência a um erro.</w:t>
      </w:r>
    </w:p>
    <w:p w14:paraId="2F26E90A" w14:textId="77777777" w:rsidR="008D3D9C" w:rsidRDefault="008D3D9C">
      <w:pPr>
        <w:pStyle w:val="Corpodetexto"/>
        <w:spacing w:before="3"/>
        <w:rPr>
          <w:sz w:val="19"/>
        </w:rPr>
      </w:pPr>
    </w:p>
    <w:p w14:paraId="02C6E11B" w14:textId="77777777" w:rsidR="008D3D9C" w:rsidRDefault="00000000">
      <w:pPr>
        <w:ind w:left="1340"/>
        <w:rPr>
          <w:rFonts w:ascii="Calibri"/>
          <w:sz w:val="20"/>
        </w:rPr>
      </w:pPr>
      <w:r>
        <w:rPr>
          <w:rFonts w:ascii="Century Gothic"/>
          <w:b/>
          <w:color w:val="231F20"/>
          <w:sz w:val="20"/>
        </w:rPr>
        <w:t xml:space="preserve">Tabela 4.9 </w:t>
      </w:r>
      <w:r>
        <w:rPr>
          <w:rFonts w:ascii="Calibri"/>
          <w:color w:val="231F20"/>
          <w:sz w:val="20"/>
        </w:rPr>
        <w:t>Exemplos de feedback neutro</w:t>
      </w:r>
    </w:p>
    <w:p w14:paraId="22B66C54"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07232" behindDoc="1" locked="0" layoutInCell="1" allowOverlap="1" wp14:anchorId="413C1290" wp14:editId="38A0FFF2">
                <wp:simplePos x="0" y="0"/>
                <wp:positionH relativeFrom="page">
                  <wp:posOffset>1536700</wp:posOffset>
                </wp:positionH>
                <wp:positionV relativeFrom="paragraph">
                  <wp:posOffset>64404</wp:posOffset>
                </wp:positionV>
                <wp:extent cx="4241800" cy="127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56E9D5" id="Graphic 292" o:spid="_x0000_s1026" style="position:absolute;margin-left:121pt;margin-top:5.05pt;width:334pt;height:.1pt;z-index:-25150924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" path="m,l4241800,e" filled="f" strokecolor="#231f20" strokeweight=".5pt">
                <v:path arrowok="t"/>
                <w10:wrap type="topAndBottom" anchorx="page"/>
              </v:shape>
            </w:pict>
          </mc:Fallback>
        </mc:AlternateContent>
      </w:r>
    </w:p>
    <w:p w14:paraId="4B6689BD" w14:textId="77777777" w:rsidR="008D3D9C" w:rsidRDefault="00000000">
      <w:pPr>
        <w:spacing w:before="79"/>
        <w:ind w:left="1340"/>
        <w:rPr>
          <w:rFonts w:ascii="Century Gothic"/>
          <w:b/>
          <w:sz w:val="16"/>
        </w:rPr>
      </w:pPr>
      <w:r>
        <w:rPr>
          <w:rFonts w:ascii="Century Gothic"/>
          <w:b/>
          <w:color w:val="231F20"/>
          <w:sz w:val="16"/>
        </w:rPr>
        <w:t>Neutro</w:t>
      </w:r>
    </w:p>
    <w:p w14:paraId="37BF037C"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08256" behindDoc="1" locked="0" layoutInCell="1" allowOverlap="1" wp14:anchorId="1387B465" wp14:editId="5820331F">
                <wp:simplePos x="0" y="0"/>
                <wp:positionH relativeFrom="page">
                  <wp:posOffset>1536700</wp:posOffset>
                </wp:positionH>
                <wp:positionV relativeFrom="paragraph">
                  <wp:posOffset>63390</wp:posOffset>
                </wp:positionV>
                <wp:extent cx="4241800" cy="127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45E048" id="Graphic 293" o:spid="_x0000_s1026" style="position:absolute;margin-left:121pt;margin-top:5pt;width:334pt;height:.1pt;z-index:-25150822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" path="m,l4241800,e" filled="f" strokecolor="#231f20" strokeweight=".5pt">
                <v:path arrowok="t"/>
                <w10:wrap type="topAndBottom" anchorx="page"/>
              </v:shape>
            </w:pict>
          </mc:Fallback>
        </mc:AlternateContent>
      </w:r>
    </w:p>
    <w:p w14:paraId="35F56E22" w14:textId="77777777" w:rsidR="008D3D9C" w:rsidRDefault="00000000">
      <w:pPr>
        <w:pStyle w:val="PargrafodaLista"/>
        <w:numPr>
          <w:ilvl w:val="1"/>
          <w:numId w:val="247"/>
        </w:numPr>
        <w:tabs>
          <w:tab w:val="left" w:pos="1470"/>
          <w:tab w:val="left" w:pos="5479"/>
        </w:tabs>
        <w:spacing w:before="77" w:line="244" w:lineRule="auto"/>
        <w:ind w:right="850" w:firstLine="0"/>
        <w:rPr>
          <w:rFonts w:ascii="Calibri" w:hAnsi="Calibri"/>
          <w:sz w:val="16"/>
        </w:rPr>
      </w:pPr>
      <w:r>
        <w:rPr>
          <w:rFonts w:ascii="Calibri" w:hAnsi="Calibri"/>
          <w:color w:val="231F20"/>
          <w:sz w:val="16"/>
        </w:rPr>
        <w:t>Cada uma das tuas estratégias de defesa protege um atirador • Estas afirmações reconhecem. para um possível tiro certeiro.</w:t>
      </w:r>
      <w:r>
        <w:rPr>
          <w:rFonts w:ascii="Calibri" w:hAnsi="Calibri"/>
          <w:color w:val="231F20"/>
          <w:sz w:val="16"/>
        </w:rPr>
        <w:tab/>
        <w:t>• Não têm juízos de valor.</w:t>
      </w:r>
    </w:p>
    <w:p w14:paraId="238EF023" w14:textId="77777777" w:rsidR="008D3D9C" w:rsidRDefault="00000000">
      <w:pPr>
        <w:pStyle w:val="PargrafodaLista"/>
        <w:numPr>
          <w:ilvl w:val="1"/>
          <w:numId w:val="247"/>
        </w:numPr>
        <w:tabs>
          <w:tab w:val="left" w:pos="1470"/>
          <w:tab w:val="left" w:pos="5482"/>
        </w:tabs>
        <w:spacing w:before="2"/>
        <w:ind w:left="1470" w:hanging="130"/>
        <w:rPr>
          <w:rFonts w:ascii="Calibri" w:hAnsi="Calibri"/>
          <w:sz w:val="16"/>
        </w:rPr>
      </w:pPr>
      <w:r>
        <w:rPr>
          <w:rFonts w:ascii="Calibri" w:hAnsi="Calibri"/>
          <w:color w:val="231F20"/>
          <w:sz w:val="16"/>
        </w:rPr>
        <w:t>Incluíste muitas extensões na tua rotina.</w:t>
      </w:r>
      <w:r>
        <w:rPr>
          <w:rFonts w:ascii="Calibri" w:hAnsi="Calibri"/>
          <w:color w:val="231F20"/>
          <w:sz w:val="16"/>
        </w:rPr>
        <w:tab/>
        <w:t>• São factuais.</w:t>
      </w:r>
    </w:p>
    <w:p w14:paraId="3D9F23C4" w14:textId="77777777" w:rsidR="008D3D9C" w:rsidRDefault="00000000">
      <w:pPr>
        <w:pStyle w:val="PargrafodaLista"/>
        <w:numPr>
          <w:ilvl w:val="1"/>
          <w:numId w:val="247"/>
        </w:numPr>
        <w:tabs>
          <w:tab w:val="left" w:pos="1470"/>
        </w:tabs>
        <w:spacing w:before="5"/>
        <w:ind w:left="1470" w:hanging="130"/>
        <w:rPr>
          <w:rFonts w:ascii="Calibri" w:hAnsi="Calibri"/>
          <w:sz w:val="16"/>
        </w:rPr>
      </w:pPr>
      <w:r>
        <w:rPr>
          <w:rFonts w:ascii="Calibri" w:hAnsi="Calibri"/>
          <w:color w:val="231F20"/>
          <w:sz w:val="16"/>
        </w:rPr>
        <w:t>Verdadeiro. / Sim. / Acenar com a cabeça.</w:t>
      </w:r>
    </w:p>
    <w:p w14:paraId="1D2BE0C2" w14:textId="77777777" w:rsidR="008D3D9C" w:rsidRDefault="00000000">
      <w:pPr>
        <w:pStyle w:val="PargrafodaLista"/>
        <w:numPr>
          <w:ilvl w:val="1"/>
          <w:numId w:val="247"/>
        </w:numPr>
        <w:tabs>
          <w:tab w:val="left" w:pos="1470"/>
        </w:tabs>
        <w:spacing w:before="64"/>
        <w:ind w:left="1470" w:hanging="130"/>
        <w:rPr>
          <w:rFonts w:ascii="Calibri" w:hAnsi="Calibri"/>
          <w:sz w:val="16"/>
        </w:rPr>
      </w:pPr>
      <w:r>
        <w:rPr>
          <w:rFonts w:ascii="Calibri" w:hAnsi="Calibri"/>
          <w:color w:val="231F20"/>
          <w:sz w:val="16"/>
        </w:rPr>
        <w:t>Vejo que estás muito zangado.</w:t>
      </w:r>
    </w:p>
    <w:p w14:paraId="375A420D" w14:textId="77777777" w:rsidR="008D3D9C" w:rsidRDefault="00000000">
      <w:pPr>
        <w:pStyle w:val="PargrafodaLista"/>
        <w:numPr>
          <w:ilvl w:val="1"/>
          <w:numId w:val="247"/>
        </w:numPr>
        <w:tabs>
          <w:tab w:val="left" w:pos="1470"/>
        </w:tabs>
        <w:ind w:left="1470" w:hanging="130"/>
        <w:rPr>
          <w:rFonts w:ascii="Calibri" w:hAnsi="Calibri"/>
          <w:sz w:val="16"/>
        </w:rPr>
      </w:pPr>
      <w:r>
        <w:rPr>
          <w:rFonts w:ascii="Calibri" w:hAnsi="Calibri"/>
          <w:color w:val="231F20"/>
          <w:sz w:val="16"/>
        </w:rPr>
        <w:t>Concluíste todas as tarefas da estação.</w:t>
      </w:r>
    </w:p>
    <w:p w14:paraId="1CA4C2D1" w14:textId="77777777" w:rsidR="008D3D9C" w:rsidRDefault="00000000">
      <w:pPr>
        <w:pStyle w:val="PargrafodaLista"/>
        <w:numPr>
          <w:ilvl w:val="1"/>
          <w:numId w:val="247"/>
        </w:numPr>
        <w:tabs>
          <w:tab w:val="left" w:pos="1470"/>
        </w:tabs>
        <w:ind w:left="1470" w:hanging="130"/>
        <w:rPr>
          <w:rFonts w:ascii="Calibri" w:hAnsi="Calibri"/>
          <w:sz w:val="16"/>
        </w:rPr>
      </w:pPr>
      <w:r>
        <w:rPr>
          <w:rFonts w:ascii="Calibri" w:hAnsi="Calibri"/>
          <w:color w:val="231F20"/>
          <w:sz w:val="16"/>
        </w:rPr>
        <w:t>Sim, esse é um possível desenho de movimento.</w:t>
      </w:r>
    </w:p>
    <w:p w14:paraId="77D29A73" w14:textId="77777777" w:rsidR="008D3D9C" w:rsidRDefault="00000000">
      <w:pPr>
        <w:pStyle w:val="PargrafodaLista"/>
        <w:numPr>
          <w:ilvl w:val="1"/>
          <w:numId w:val="247"/>
        </w:numPr>
        <w:tabs>
          <w:tab w:val="left" w:pos="1470"/>
        </w:tabs>
        <w:spacing w:before="64"/>
        <w:ind w:left="1470" w:hanging="130"/>
        <w:rPr>
          <w:rFonts w:ascii="Calibri" w:hAnsi="Calibri"/>
          <w:sz w:val="16"/>
        </w:rPr>
      </w:pPr>
      <w:r>
        <w:rPr>
          <w:rFonts w:ascii="Calibri" w:hAnsi="Calibri"/>
          <w:color w:val="231F20"/>
          <w:sz w:val="16"/>
        </w:rPr>
        <w:t>Demora o tempo que precisares, estou a ouvir.</w:t>
      </w:r>
    </w:p>
    <w:p w14:paraId="657C1567" w14:textId="1DAC6EA1" w:rsidR="008D3D9C" w:rsidRDefault="00000000">
      <w:pPr>
        <w:pStyle w:val="PargrafodaLista"/>
        <w:numPr>
          <w:ilvl w:val="1"/>
          <w:numId w:val="247"/>
        </w:numPr>
        <w:tabs>
          <w:tab w:val="left" w:pos="1470"/>
        </w:tabs>
        <w:ind w:left="1470" w:hanging="130"/>
        <w:rPr>
          <w:rFonts w:ascii="Calibri" w:hAnsi="Calibri"/>
          <w:sz w:val="16"/>
        </w:rPr>
      </w:pPr>
      <w:r>
        <w:rPr>
          <w:rFonts w:ascii="Calibri" w:hAnsi="Calibri"/>
          <w:color w:val="231F20"/>
          <w:sz w:val="16"/>
        </w:rPr>
        <w:t xml:space="preserve">Um grunhido suave: </w:t>
      </w:r>
      <w:r w:rsidR="004B0030">
        <w:rPr>
          <w:rFonts w:ascii="Calibri" w:hAnsi="Calibri"/>
          <w:color w:val="231F20"/>
          <w:sz w:val="16"/>
        </w:rPr>
        <w:t>“</w:t>
      </w:r>
      <w:r>
        <w:rPr>
          <w:rFonts w:ascii="Calibri" w:hAnsi="Calibri"/>
          <w:color w:val="231F20"/>
          <w:sz w:val="16"/>
        </w:rPr>
        <w:t>mmm”.</w:t>
      </w:r>
    </w:p>
    <w:p w14:paraId="644DF259" w14:textId="77777777" w:rsidR="008D3D9C" w:rsidRDefault="00000000">
      <w:pPr>
        <w:pStyle w:val="PargrafodaLista"/>
        <w:numPr>
          <w:ilvl w:val="1"/>
          <w:numId w:val="247"/>
        </w:numPr>
        <w:tabs>
          <w:tab w:val="left" w:pos="1470"/>
        </w:tabs>
        <w:ind w:left="1470" w:hanging="130"/>
        <w:rPr>
          <w:rFonts w:ascii="Calibri" w:hAnsi="Calibri"/>
          <w:sz w:val="16"/>
        </w:rPr>
      </w:pPr>
      <w:r>
        <w:rPr>
          <w:rFonts w:ascii="Calibri" w:hAnsi="Calibri"/>
          <w:color w:val="231F20"/>
          <w:sz w:val="16"/>
        </w:rPr>
        <w:t>Correto.</w:t>
      </w:r>
    </w:p>
    <w:p w14:paraId="1D5729AF" w14:textId="77777777" w:rsidR="008D3D9C" w:rsidRDefault="00000000">
      <w:pPr>
        <w:pStyle w:val="PargrafodaLista"/>
        <w:numPr>
          <w:ilvl w:val="1"/>
          <w:numId w:val="247"/>
        </w:numPr>
        <w:tabs>
          <w:tab w:val="left" w:pos="1470"/>
        </w:tabs>
        <w:spacing w:before="64"/>
        <w:ind w:left="1470" w:hanging="130"/>
        <w:rPr>
          <w:rFonts w:ascii="Calibri" w:hAnsi="Calibri"/>
          <w:sz w:val="16"/>
        </w:rPr>
      </w:pPr>
      <w:r>
        <w:rPr>
          <w:rFonts w:ascii="Calibri" w:hAnsi="Calibri"/>
          <w:color w:val="231F20"/>
          <w:sz w:val="16"/>
        </w:rPr>
        <w:t>Repetir a resposta do aluno.</w:t>
      </w:r>
    </w:p>
    <w:p w14:paraId="33E6E0E3" w14:textId="77777777" w:rsidR="008D3D9C" w:rsidRDefault="00000000">
      <w:pPr>
        <w:pStyle w:val="Corpodetexto"/>
        <w:spacing w:before="7"/>
        <w:rPr>
          <w:rFonts w:ascii="Calibri"/>
          <w:sz w:val="5"/>
        </w:rPr>
      </w:pPr>
      <w:r>
        <w:rPr>
          <w:noProof/>
        </w:rPr>
        <mc:AlternateContent>
          <mc:Choice Requires="wps">
            <w:drawing>
              <wp:anchor distT="0" distB="0" distL="0" distR="0" simplePos="0" relativeHeight="251809280" behindDoc="1" locked="0" layoutInCell="1" allowOverlap="1" wp14:anchorId="66562173" wp14:editId="114E15EB">
                <wp:simplePos x="0" y="0"/>
                <wp:positionH relativeFrom="page">
                  <wp:posOffset>1536700</wp:posOffset>
                </wp:positionH>
                <wp:positionV relativeFrom="paragraph">
                  <wp:posOffset>58442</wp:posOffset>
                </wp:positionV>
                <wp:extent cx="4241800" cy="1270"/>
                <wp:effectExtent l="0" t="0" r="0" b="0"/>
                <wp:wrapTopAndBottom/>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4580BB8" id="Graphic 294" o:spid="_x0000_s1026" style="position:absolute;margin-left:121pt;margin-top:4.6pt;width:334pt;height:.1pt;z-index:-25150720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" path="m,l4241800,e" filled="f" strokecolor="#231f20" strokeweight=".5pt">
                <v:path arrowok="t"/>
                <w10:wrap type="topAndBottom" anchorx="page"/>
              </v:shape>
            </w:pict>
          </mc:Fallback>
        </mc:AlternateContent>
      </w:r>
    </w:p>
    <w:p w14:paraId="3B4E34CA" w14:textId="77777777" w:rsidR="008D3D9C" w:rsidRDefault="008D3D9C">
      <w:pPr>
        <w:rPr>
          <w:rFonts w:ascii="Calibri"/>
          <w:sz w:val="5"/>
        </w:rPr>
        <w:sectPr w:rsidR="008D3D9C">
          <w:type w:val="continuous"/>
          <w:pgSz w:w="10800" w:h="13320"/>
          <w:pgMar w:top="1520" w:right="1000" w:bottom="280" w:left="1080" w:header="720" w:footer="720" w:gutter="0"/>
          <w:cols w:space="720"/>
        </w:sectPr>
      </w:pPr>
    </w:p>
    <w:p w14:paraId="424BF86F"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37</w:t>
      </w:r>
    </w:p>
    <w:p w14:paraId="77868600" w14:textId="77777777" w:rsidR="008D3D9C" w:rsidRDefault="008D3D9C">
      <w:pPr>
        <w:pStyle w:val="Corpodetexto"/>
        <w:rPr>
          <w:rFonts w:ascii="Calibri"/>
          <w:sz w:val="22"/>
        </w:rPr>
      </w:pPr>
    </w:p>
    <w:p w14:paraId="7ECF995E" w14:textId="77777777" w:rsidR="008D3D9C" w:rsidRDefault="008D3D9C">
      <w:pPr>
        <w:pStyle w:val="Corpodetexto"/>
        <w:spacing w:before="8"/>
        <w:rPr>
          <w:rFonts w:ascii="Calibri"/>
          <w:sz w:val="16"/>
        </w:rPr>
      </w:pPr>
    </w:p>
    <w:p w14:paraId="7D3BB696" w14:textId="2BADFCBE" w:rsidR="008D3D9C" w:rsidRDefault="00000000">
      <w:pPr>
        <w:pStyle w:val="Corpodetexto"/>
        <w:spacing w:before="1" w:line="266" w:lineRule="auto"/>
        <w:ind w:left="620" w:right="1415" w:firstLine="360"/>
        <w:jc w:val="both"/>
      </w:pPr>
      <w:r>
        <w:rPr>
          <w:color w:val="231F20"/>
        </w:rPr>
        <w:t xml:space="preserve">O feedback neutro é frequentemente considerado sem sentido e impraticável na nossa sociedade. Os americanos estão tão habituados a confiar em juízos de valor e correções que outros tipos de comentários são difíceis de compreender. As afirmações neutras reconhecem a aceitação do aluno. O feedback neutro não transmite verdades incontestáveis nem conclusões. Por isso, os alunos são convidados a estar ativos, em termos cognitivos e emocionais, na atividade física, na conversa ou no diálogo, pelo que a conclusão final (significado) da interação neutra vem do aluno e não do professor. Nesta forma de feedback, a oportunidade de tomar a decisão final sobre a avaliação é deliberadamente transferida para o aluno. Por conseguinte, o foco desta forma de feedback é o </w:t>
      </w:r>
      <w:r>
        <w:rPr>
          <w:i/>
          <w:color w:val="231F20"/>
        </w:rPr>
        <w:t>aluno</w:t>
      </w:r>
      <w:r>
        <w:rPr>
          <w:color w:val="231F20"/>
        </w:rPr>
        <w:t>. No feedback de valor e no feedback corretivo, os alunos estão sujeitos à autoridade e ao conteúdo. Devem aceitar o feedback e agir de acordo com o mesmo. As afirmações neutras centram-se na capacidade do recetor para iniciar e desenvolver competências de avaliação. Em alguns estilos de ensino, é necessário um feedback neutro para lidar com situações de conflito, traumas emocionais ou discussões de questões controversas. O feedback neutro permite o desenvolvimento cognitivo e emocional da pessoa e é essencial para que os cidadãos possam monitorizar os seus próprios comportamentos nas interações em sociedade.</w:t>
      </w:r>
    </w:p>
    <w:p w14:paraId="76D89A0A" w14:textId="2C60BDEE" w:rsidR="008D3D9C" w:rsidRDefault="00000000">
      <w:pPr>
        <w:pStyle w:val="Corpodetexto"/>
        <w:spacing w:before="113" w:line="264" w:lineRule="auto"/>
        <w:ind w:left="619" w:right="1416"/>
        <w:jc w:val="both"/>
      </w:pPr>
      <w:r>
        <w:rPr>
          <w:rFonts w:ascii="Times New Roman" w:hAnsi="Times New Roman"/>
          <w:b/>
          <w:i/>
          <w:color w:val="231F20"/>
          <w:sz w:val="22"/>
        </w:rPr>
        <w:t xml:space="preserve">Desvantagens: Pode causar um sentimento de distanciamento </w:t>
      </w:r>
      <w:r>
        <w:rPr>
          <w:color w:val="231F20"/>
        </w:rPr>
        <w:t>O uso exclusivo do feedback neutro pode levar o recetor a sentir distanciamento pessoal; o isolamento e a solidão surgem na ausência de aprovação, desaprovação ou feedback corretivo. “Diga-me o que pensa de mim!” “Não se importa com o que ou como eu faço as coisas?” “As minhas ações não significam nada para si?” “Não tem uma opinião sobre o que estou a fazer ou o que quero fazer?” “Diga-me alguma coisa!” “Ninguém me vê?”</w:t>
      </w:r>
      <w:r w:rsidR="005A7DE2">
        <w:rPr>
          <w:color w:val="231F20"/>
          <w:sz w:val="16"/>
        </w:rPr>
        <w:t xml:space="preserve">6 </w:t>
      </w:r>
      <w:r w:rsidR="005A7DE2">
        <w:rPr>
          <w:color w:val="231F20"/>
        </w:rPr>
        <w:t>Estes</w:t>
      </w:r>
      <w:r>
        <w:rPr>
          <w:color w:val="231F20"/>
        </w:rPr>
        <w:t xml:space="preserve"> comentários refletem uma exposição em excesso a feedback neutro. Elogios, repreensões, correções e conversas neutras são todos necessários para que as pessoas desenvolvam os seus próprios sistemas de valores que correspondam aos limites da sociedade.</w:t>
      </w:r>
    </w:p>
    <w:p w14:paraId="6E9A7415" w14:textId="77777777" w:rsidR="008D3D9C" w:rsidRDefault="00000000">
      <w:pPr>
        <w:pStyle w:val="Corpodetexto"/>
        <w:spacing w:before="2" w:line="266" w:lineRule="auto"/>
        <w:ind w:left="619" w:right="1416" w:firstLine="360"/>
        <w:jc w:val="both"/>
      </w:pPr>
      <w:r>
        <w:rPr>
          <w:color w:val="231F20"/>
        </w:rPr>
        <w:t>Um feedback neutro adequado ensina tolerância, aceitação de respostas e ações diversas, independência, autossuficiência e confiança no desenvolvimento de competências de avaliação. O feedback neutro é essencial para que os alunos desenvolvam um sentido de identidade pessoal.</w:t>
      </w:r>
    </w:p>
    <w:p w14:paraId="36642C9C" w14:textId="77777777" w:rsidR="008D3D9C" w:rsidRDefault="00000000">
      <w:pPr>
        <w:spacing w:before="120" w:line="264" w:lineRule="auto"/>
        <w:ind w:left="619" w:right="1418"/>
        <w:jc w:val="both"/>
        <w:rPr>
          <w:i/>
          <w:sz w:val="20"/>
        </w:rPr>
      </w:pPr>
      <w:r>
        <w:rPr>
          <w:rFonts w:ascii="Times New Roman" w:hAnsi="Times New Roman"/>
          <w:b/>
          <w:i/>
          <w:color w:val="231F20"/>
        </w:rPr>
        <w:t xml:space="preserve">Feedback “correto/incorreto” versus “certo/errado” </w:t>
      </w:r>
      <w:r>
        <w:rPr>
          <w:color w:val="231F20"/>
          <w:sz w:val="20"/>
        </w:rPr>
        <w:t xml:space="preserve">Dois pares de palavras normalmente utilizados no feedback são muitas vezes utilizados indistintamente: </w:t>
      </w:r>
      <w:r>
        <w:rPr>
          <w:i/>
          <w:color w:val="231F20"/>
          <w:sz w:val="20"/>
        </w:rPr>
        <w:t xml:space="preserve">correto / incorreto </w:t>
      </w:r>
      <w:r>
        <w:rPr>
          <w:color w:val="231F20"/>
          <w:sz w:val="20"/>
        </w:rPr>
        <w:t xml:space="preserve">e </w:t>
      </w:r>
      <w:r>
        <w:rPr>
          <w:i/>
          <w:color w:val="231F20"/>
          <w:sz w:val="20"/>
        </w:rPr>
        <w:t xml:space="preserve">certo </w:t>
      </w:r>
      <w:r>
        <w:rPr>
          <w:color w:val="231F20"/>
          <w:sz w:val="20"/>
        </w:rPr>
        <w:t xml:space="preserve">/ </w:t>
      </w:r>
      <w:r>
        <w:rPr>
          <w:i/>
          <w:color w:val="231F20"/>
          <w:sz w:val="20"/>
        </w:rPr>
        <w:t>errado</w:t>
      </w:r>
      <w:r>
        <w:rPr>
          <w:color w:val="231F20"/>
          <w:sz w:val="20"/>
        </w:rPr>
        <w:t xml:space="preserve">. No entanto, os seus significados são consideravelmente diferentes. </w:t>
      </w:r>
      <w:r>
        <w:rPr>
          <w:i/>
          <w:color w:val="231F20"/>
          <w:sz w:val="20"/>
        </w:rPr>
        <w:t>Certo</w:t>
      </w:r>
    </w:p>
    <w:p w14:paraId="3C103490" w14:textId="77777777" w:rsidR="008D3D9C" w:rsidRDefault="008D3D9C">
      <w:pPr>
        <w:pStyle w:val="Corpodetexto"/>
        <w:rPr>
          <w:i/>
        </w:rPr>
      </w:pPr>
    </w:p>
    <w:p w14:paraId="54BD54A0" w14:textId="77777777" w:rsidR="008D3D9C" w:rsidRDefault="008D3D9C">
      <w:pPr>
        <w:pStyle w:val="Corpodetexto"/>
        <w:spacing w:before="5"/>
        <w:rPr>
          <w:i/>
          <w:sz w:val="17"/>
        </w:rPr>
      </w:pPr>
    </w:p>
    <w:p w14:paraId="7E644F92" w14:textId="77777777" w:rsidR="008D3D9C" w:rsidRDefault="00000000">
      <w:pPr>
        <w:pStyle w:val="PargrafodaLista"/>
        <w:numPr>
          <w:ilvl w:val="1"/>
          <w:numId w:val="266"/>
        </w:numPr>
        <w:tabs>
          <w:tab w:val="left" w:pos="752"/>
        </w:tabs>
        <w:spacing w:before="0" w:line="280" w:lineRule="auto"/>
        <w:ind w:left="619" w:right="1417" w:firstLine="0"/>
        <w:jc w:val="both"/>
        <w:rPr>
          <w:sz w:val="16"/>
        </w:rPr>
      </w:pPr>
      <w:r>
        <w:rPr>
          <w:color w:val="231F20"/>
          <w:sz w:val="16"/>
        </w:rPr>
        <w:t xml:space="preserve">As crianças muito pequenas são boas a pedir para </w:t>
      </w:r>
      <w:r>
        <w:rPr>
          <w:i/>
          <w:color w:val="231F20"/>
          <w:sz w:val="16"/>
        </w:rPr>
        <w:t>serem vistas</w:t>
      </w:r>
      <w:r>
        <w:rPr>
          <w:color w:val="231F20"/>
          <w:sz w:val="16"/>
        </w:rPr>
        <w:t>. Têm duas técnicas. Quando sentem que o adulto não está a prestar atenção à conversa, colocam literalmente as mãozinhas na cara do adulto e viram-lhe a cabeça! Também pedem verbalmente que reparem nelas, dizendo repetidamente: “Olha para mim, olha para mim!” “Olha para mim!” “Viste-me?” Veciana-Suarez citou a expressão do filho: “Ouve-me com os teus olhos!” (1989). As crianças precisam de saber que “alguém as vê”. A utilização exclusiva de uma única forma de feedback gera desvantagens.</w:t>
      </w:r>
    </w:p>
    <w:p w14:paraId="694D7EE2"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5D09A53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6139474" w14:textId="77777777" w:rsidR="008D3D9C" w:rsidRPr="008E2011" w:rsidRDefault="008D3D9C">
      <w:pPr>
        <w:pStyle w:val="Corpodetexto"/>
        <w:rPr>
          <w:rFonts w:ascii="Calibri"/>
          <w:b/>
        </w:rPr>
      </w:pPr>
    </w:p>
    <w:p w14:paraId="48331ACE" w14:textId="77777777" w:rsidR="008D3D9C" w:rsidRPr="008E2011" w:rsidRDefault="008D3D9C">
      <w:pPr>
        <w:pStyle w:val="Corpodetexto"/>
        <w:spacing w:before="6"/>
        <w:rPr>
          <w:rFonts w:ascii="Calibri"/>
          <w:b/>
          <w:sz w:val="18"/>
        </w:rPr>
      </w:pPr>
    </w:p>
    <w:p w14:paraId="6B98238E" w14:textId="77777777" w:rsidR="008D3D9C" w:rsidRDefault="00000000">
      <w:pPr>
        <w:pStyle w:val="Corpodetexto"/>
        <w:spacing w:line="266" w:lineRule="auto"/>
        <w:ind w:left="1340" w:right="698" w:hanging="1"/>
        <w:jc w:val="both"/>
      </w:pPr>
      <w:r>
        <w:rPr>
          <w:color w:val="231F20"/>
        </w:rPr>
        <w:t xml:space="preserve">e </w:t>
      </w:r>
      <w:r>
        <w:rPr>
          <w:i/>
          <w:color w:val="231F20"/>
        </w:rPr>
        <w:t xml:space="preserve">errado </w:t>
      </w:r>
      <w:r>
        <w:rPr>
          <w:color w:val="231F20"/>
        </w:rPr>
        <w:t>é o par de palavras mais frequentemente utilizado. Esses termos têm como objetivo atribuir valor moral, mas muitas vezes são usados de forma inadequada, com resultados infelizes.</w:t>
      </w:r>
    </w:p>
    <w:p w14:paraId="4698ECCE" w14:textId="77777777" w:rsidR="008D3D9C" w:rsidRDefault="00000000">
      <w:pPr>
        <w:pStyle w:val="Corpodetexto"/>
        <w:spacing w:line="266" w:lineRule="auto"/>
        <w:ind w:left="1340" w:right="695" w:firstLine="360"/>
        <w:jc w:val="both"/>
      </w:pPr>
      <w:r>
        <w:rPr>
          <w:color w:val="231F20"/>
        </w:rPr>
        <w:t>A principal definição de certo e errado do dicionário associa estas palavras à moralidade e à ética (as entradas seguintes sugerem significados e utilizações coloquiais). Assim, não é adequado dizer a uma criança que chutou uma bola com a ponta do pé em vez de com a parte lateral: “Isto está errado” ou “Tu estás errado”. O posicionamento do pontapé no futebol não tem nada a ver com moralidade, mas sim com a posição correta do pé ao entrar em contacto com a bola. O feedback adequado é: “Chuta com o peito do pé, não com a ponta, para um passe mais controlado.”</w:t>
      </w:r>
    </w:p>
    <w:p w14:paraId="73C17C2A" w14:textId="4843047A" w:rsidR="008D3D9C" w:rsidRDefault="0014015F">
      <w:pPr>
        <w:pStyle w:val="Corpodetexto"/>
        <w:spacing w:line="266" w:lineRule="auto"/>
        <w:ind w:left="1340" w:right="695" w:firstLine="360"/>
        <w:jc w:val="both"/>
      </w:pPr>
      <w:r>
        <w:t xml:space="preserve">Cada </w:t>
      </w:r>
      <w:r w:rsidRPr="00366559">
        <w:rPr>
          <w:rStyle w:val="Forte"/>
          <w:b w:val="0"/>
          <w:bCs w:val="0"/>
        </w:rPr>
        <w:t>conteúdo disciplinar</w:t>
      </w:r>
      <w:r>
        <w:t xml:space="preserve"> inclui</w:t>
      </w:r>
      <w:r w:rsidDel="0014015F">
        <w:rPr>
          <w:color w:val="231F20"/>
        </w:rPr>
        <w:t xml:space="preserve"> </w:t>
      </w:r>
      <w:r>
        <w:rPr>
          <w:color w:val="231F20"/>
        </w:rPr>
        <w:t xml:space="preserve">tarefas que são factuais e merecem um feedback centrado em respostas </w:t>
      </w:r>
      <w:r>
        <w:rPr>
          <w:color w:val="231F20"/>
        </w:rPr>
        <w:t>corretas e incorretas, sem interferência da moralidade. Apenas quando as respostas se inserem no domínio da moralidade (e os padrões morais foram claramente especificadas) é que o par certo/errado pode ser considerado um feedback adequado.</w:t>
      </w:r>
    </w:p>
    <w:p w14:paraId="60C55596" w14:textId="77777777" w:rsidR="008D3D9C" w:rsidRDefault="00000000">
      <w:pPr>
        <w:pStyle w:val="Corpodetexto"/>
        <w:spacing w:line="266" w:lineRule="auto"/>
        <w:ind w:left="1340" w:right="696" w:firstLine="360"/>
        <w:jc w:val="both"/>
        <w:rPr>
          <w:i/>
        </w:rPr>
      </w:pPr>
      <w:r>
        <w:rPr>
          <w:color w:val="231F20"/>
        </w:rPr>
        <w:t>A conotação de estar certo ou errado tem uma poderosa implicação afetiva para o aluno. Pense no que significa para um aluno que ouve repetidamente “Estás errado” quando dribla, soletra, soma, desenha, mistura químicos ou pronuncia novas palavras noutra língua. A distinção entre a pessoa e o conteúdo torna-se confusa e os sentimentos em relação a si própria são formados de modo negativo em vários canais de desenvolvimento</w:t>
      </w:r>
      <w:r>
        <w:rPr>
          <w:i/>
          <w:color w:val="231F20"/>
        </w:rPr>
        <w:t>.</w:t>
      </w:r>
    </w:p>
    <w:p w14:paraId="0D713EED" w14:textId="77777777" w:rsidR="008D3D9C" w:rsidRDefault="008D3D9C">
      <w:pPr>
        <w:pStyle w:val="Corpodetexto"/>
        <w:rPr>
          <w:i/>
          <w:sz w:val="22"/>
        </w:rPr>
      </w:pPr>
    </w:p>
    <w:p w14:paraId="4C87BEFF" w14:textId="2C6B5C95" w:rsidR="008D3D9C" w:rsidRDefault="00000000">
      <w:pPr>
        <w:pStyle w:val="Ttulo4"/>
        <w:spacing w:before="153"/>
      </w:pPr>
      <w:r>
        <w:rPr>
          <w:color w:val="231F20"/>
        </w:rPr>
        <w:t>Afirmações ambíguas</w:t>
      </w:r>
    </w:p>
    <w:p w14:paraId="0EB71F9F" w14:textId="3B4903AD" w:rsidR="008D3D9C" w:rsidRDefault="00000000">
      <w:pPr>
        <w:pStyle w:val="Corpodetexto"/>
        <w:spacing w:before="60" w:line="266" w:lineRule="auto"/>
        <w:ind w:left="1338" w:right="696" w:firstLine="1"/>
        <w:jc w:val="both"/>
      </w:pPr>
      <w:r>
        <w:rPr>
          <w:color w:val="231F20"/>
        </w:rPr>
        <w:t xml:space="preserve">A característica comum a todos os comentários </w:t>
      </w:r>
      <w:r>
        <w:rPr>
          <w:i/>
          <w:color w:val="231F20"/>
        </w:rPr>
        <w:t xml:space="preserve">ambíguos </w:t>
      </w:r>
      <w:r>
        <w:rPr>
          <w:color w:val="231F20"/>
        </w:rPr>
        <w:t>é a possibilidade de a afirmação ser interpretada ou mal interpretada. As afirmações ambíguas não transmitem um valor específico, não identificam um erro nem fazem uma correção clara, nem reconhecem factualmente as situações. São afirmações que exigem que o recetor tire uma conclusão sobre (interprete) o significado do comentário. Em algumas situações, esta falta de precisão pode ser desejável e não conduz a conflitos nem a diferenças de interpretação. Contudo, quando as afirmações de feedback ambíguas são mal interpretadas e conduzem a equívocos ou conflitos, são inadequadas.</w:t>
      </w:r>
    </w:p>
    <w:p w14:paraId="2244C837" w14:textId="77777777" w:rsidR="008D3D9C" w:rsidRDefault="00000000">
      <w:pPr>
        <w:pStyle w:val="Corpodetexto"/>
        <w:spacing w:line="266" w:lineRule="auto"/>
        <w:ind w:left="1338" w:right="697" w:firstLine="360"/>
        <w:jc w:val="both"/>
      </w:pPr>
      <w:r>
        <w:rPr>
          <w:color w:val="231F20"/>
        </w:rPr>
        <w:t>Quando utilizado de forma adequada, o feedback ambíguo evita deliberadamente tomar uma posição e permite que o recetor interprete o significado da afirmação. “A minha posição sobre esta questão está de acordo com a tua”, diz o administrador, professor, pai ou político! A utilização deliberada e adequada não conduz a conflitos nem a confrontos; na verdade, evita-os.</w:t>
      </w:r>
    </w:p>
    <w:p w14:paraId="43C1BB53" w14:textId="77777777" w:rsidR="008D3D9C" w:rsidRDefault="00000000">
      <w:pPr>
        <w:pStyle w:val="Corpodetexto"/>
        <w:spacing w:line="266" w:lineRule="auto"/>
        <w:ind w:left="1338" w:right="698" w:firstLine="360"/>
        <w:jc w:val="both"/>
      </w:pPr>
      <w:r>
        <w:rPr>
          <w:color w:val="231F20"/>
        </w:rPr>
        <w:lastRenderedPageBreak/>
        <w:t>Um feedback ambíguo pode dificultar a aprendizagem e causar equívocos quando se pretende obter dados específicos ou uma expectativa exata. A utilização frequente de feedback ambíguo durante as interações de conteúdos sugere aos alunos que</w:t>
      </w:r>
    </w:p>
    <w:p w14:paraId="7A3C34B8" w14:textId="77777777" w:rsidR="008D3D9C" w:rsidRDefault="008D3D9C">
      <w:pPr>
        <w:spacing w:line="266" w:lineRule="auto"/>
        <w:jc w:val="both"/>
        <w:sectPr w:rsidR="008D3D9C">
          <w:pgSz w:w="10800" w:h="13320"/>
          <w:pgMar w:top="620" w:right="1000" w:bottom="280" w:left="1080" w:header="720" w:footer="720" w:gutter="0"/>
          <w:cols w:space="720"/>
        </w:sectPr>
      </w:pPr>
    </w:p>
    <w:p w14:paraId="72BF6150"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39</w:t>
      </w:r>
    </w:p>
    <w:p w14:paraId="33053E9D" w14:textId="77777777" w:rsidR="008D3D9C" w:rsidRDefault="008D3D9C">
      <w:pPr>
        <w:pStyle w:val="Corpodetexto"/>
        <w:rPr>
          <w:rFonts w:ascii="Calibri"/>
          <w:sz w:val="22"/>
        </w:rPr>
      </w:pPr>
    </w:p>
    <w:p w14:paraId="6B3FCCF2" w14:textId="77777777" w:rsidR="008D3D9C" w:rsidRDefault="008D3D9C">
      <w:pPr>
        <w:pStyle w:val="Corpodetexto"/>
        <w:spacing w:before="8"/>
        <w:rPr>
          <w:rFonts w:ascii="Calibri"/>
          <w:sz w:val="16"/>
        </w:rPr>
      </w:pPr>
    </w:p>
    <w:p w14:paraId="09A65DCC" w14:textId="77777777" w:rsidR="008D3D9C" w:rsidRDefault="00000000">
      <w:pPr>
        <w:pStyle w:val="Corpodetexto"/>
        <w:spacing w:before="1" w:line="266" w:lineRule="auto"/>
        <w:ind w:left="620" w:right="1417"/>
        <w:jc w:val="both"/>
      </w:pPr>
      <w:r>
        <w:rPr>
          <w:color w:val="231F20"/>
        </w:rPr>
        <w:t>o professor não tem conhecimento da tarefa, não possui clareza sobre os critérios de avaliação ou não sabe bem como fazer as correções.</w:t>
      </w:r>
    </w:p>
    <w:p w14:paraId="4E691494" w14:textId="77777777" w:rsidR="008D3D9C" w:rsidRDefault="00000000">
      <w:pPr>
        <w:pStyle w:val="Corpodetexto"/>
        <w:spacing w:line="266" w:lineRule="auto"/>
        <w:ind w:left="620" w:right="1417" w:firstLine="360"/>
        <w:jc w:val="both"/>
      </w:pPr>
      <w:r>
        <w:rPr>
          <w:color w:val="231F20"/>
        </w:rPr>
        <w:t>De qualquer forma, provavelmente mais confusão, mensagens contraditórias, equívocos e conflitos resultam da utilização não deliberada ou inadequada do feedback ambíguo. Normalmente, nem o emissor nem o recetor da afirmação estão cientes da discrepância de interpretação até que ocorra um conflito. Ver Tabela 4.10 para as características das afirmações ambíguas.</w:t>
      </w:r>
    </w:p>
    <w:p w14:paraId="304757D2" w14:textId="77777777" w:rsidR="008D3D9C" w:rsidRDefault="00000000">
      <w:pPr>
        <w:spacing w:before="181"/>
        <w:ind w:left="620"/>
        <w:jc w:val="both"/>
        <w:rPr>
          <w:rFonts w:ascii="Calibri"/>
          <w:sz w:val="20"/>
        </w:rPr>
      </w:pPr>
      <w:r>
        <w:rPr>
          <w:rFonts w:ascii="Century Gothic"/>
          <w:b/>
          <w:color w:val="231F20"/>
          <w:sz w:val="20"/>
        </w:rPr>
        <w:t xml:space="preserve">Tabela 4.10 </w:t>
      </w:r>
      <w:r>
        <w:rPr>
          <w:rFonts w:ascii="Calibri"/>
          <w:color w:val="231F20"/>
          <w:sz w:val="20"/>
        </w:rPr>
        <w:t>Caracter</w:t>
      </w:r>
      <w:r>
        <w:rPr>
          <w:rFonts w:ascii="Calibri"/>
          <w:color w:val="231F20"/>
          <w:sz w:val="20"/>
        </w:rPr>
        <w:t>í</w:t>
      </w:r>
      <w:r>
        <w:rPr>
          <w:rFonts w:ascii="Calibri"/>
          <w:color w:val="231F20"/>
          <w:sz w:val="20"/>
        </w:rPr>
        <w:t>sticas do feedback amb</w:t>
      </w:r>
      <w:r>
        <w:rPr>
          <w:rFonts w:ascii="Calibri"/>
          <w:color w:val="231F20"/>
          <w:sz w:val="20"/>
        </w:rPr>
        <w:t>í</w:t>
      </w:r>
      <w:r>
        <w:rPr>
          <w:rFonts w:ascii="Calibri"/>
          <w:color w:val="231F20"/>
          <w:sz w:val="20"/>
        </w:rPr>
        <w:t>guo</w:t>
      </w:r>
    </w:p>
    <w:p w14:paraId="3C00D5E7"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10304" behindDoc="1" locked="0" layoutInCell="1" allowOverlap="1" wp14:anchorId="7BAB8360" wp14:editId="7DDC041D">
                <wp:simplePos x="0" y="0"/>
                <wp:positionH relativeFrom="page">
                  <wp:posOffset>1079500</wp:posOffset>
                </wp:positionH>
                <wp:positionV relativeFrom="paragraph">
                  <wp:posOffset>64377</wp:posOffset>
                </wp:positionV>
                <wp:extent cx="5003800"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997030" id="Graphic 295" o:spid="_x0000_s1026" style="position:absolute;margin-left:85pt;margin-top:5.05pt;width:394pt;height:.1pt;z-index:-25150617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type="topAndBottom" anchorx="page"/>
              </v:shape>
            </w:pict>
          </mc:Fallback>
        </mc:AlternateContent>
      </w:r>
    </w:p>
    <w:p w14:paraId="071AC4C1" w14:textId="77777777" w:rsidR="008D3D9C" w:rsidRDefault="00000000">
      <w:pPr>
        <w:tabs>
          <w:tab w:val="left" w:pos="1804"/>
          <w:tab w:val="left" w:pos="3787"/>
          <w:tab w:val="left" w:pos="6872"/>
        </w:tabs>
        <w:spacing w:before="79"/>
        <w:ind w:left="620"/>
        <w:jc w:val="both"/>
        <w:rPr>
          <w:rFonts w:ascii="Century Gothic"/>
          <w:b/>
          <w:sz w:val="16"/>
        </w:rPr>
      </w:pPr>
      <w:r>
        <w:rPr>
          <w:rFonts w:ascii="Century Gothic"/>
          <w:b/>
          <w:color w:val="231F20"/>
          <w:sz w:val="16"/>
        </w:rPr>
        <w:t>Forma  Crit</w:t>
      </w:r>
      <w:r>
        <w:rPr>
          <w:rFonts w:ascii="Century Gothic"/>
          <w:b/>
          <w:color w:val="231F20"/>
          <w:sz w:val="16"/>
        </w:rPr>
        <w:t>é</w:t>
      </w:r>
      <w:r>
        <w:rPr>
          <w:rFonts w:ascii="Century Gothic"/>
          <w:b/>
          <w:color w:val="231F20"/>
          <w:sz w:val="16"/>
        </w:rPr>
        <w:t>rios  Objetivo  Foco</w:t>
      </w:r>
    </w:p>
    <w:p w14:paraId="28FADEAE" w14:textId="77777777" w:rsidR="008D3D9C" w:rsidRDefault="008D3D9C">
      <w:pPr>
        <w:jc w:val="both"/>
        <w:rPr>
          <w:rFonts w:ascii="Century Gothic"/>
          <w:sz w:val="16"/>
        </w:rPr>
        <w:sectPr w:rsidR="008D3D9C">
          <w:pgSz w:w="10800" w:h="13320"/>
          <w:pgMar w:top="620" w:right="1000" w:bottom="280" w:left="1080" w:header="720" w:footer="720" w:gutter="0"/>
          <w:cols w:space="720"/>
        </w:sectPr>
      </w:pPr>
    </w:p>
    <w:p w14:paraId="3B3D8663" w14:textId="77777777" w:rsidR="008D3D9C" w:rsidRDefault="008D3D9C">
      <w:pPr>
        <w:pStyle w:val="Corpodetexto"/>
        <w:spacing w:before="10"/>
        <w:rPr>
          <w:rFonts w:ascii="Century Gothic"/>
          <w:b/>
          <w:sz w:val="14"/>
        </w:rPr>
      </w:pPr>
    </w:p>
    <w:p w14:paraId="42596140" w14:textId="2473879B" w:rsidR="008D3D9C" w:rsidRDefault="00000000">
      <w:pPr>
        <w:tabs>
          <w:tab w:val="left" w:pos="1804"/>
        </w:tabs>
        <w:spacing w:before="1"/>
        <w:ind w:left="620"/>
        <w:rPr>
          <w:rFonts w:ascii="Calibri" w:hAnsi="Calibri"/>
          <w:sz w:val="16"/>
        </w:rPr>
      </w:pPr>
      <w:r>
        <w:rPr>
          <w:noProof/>
        </w:rPr>
        <mc:AlternateContent>
          <mc:Choice Requires="wps">
            <w:drawing>
              <wp:anchor distT="0" distB="0" distL="0" distR="0" simplePos="0" relativeHeight="251446784" behindDoc="0" locked="0" layoutInCell="1" allowOverlap="1" wp14:anchorId="7C96D1AE" wp14:editId="40F6F7DF">
                <wp:simplePos x="0" y="0"/>
                <wp:positionH relativeFrom="page">
                  <wp:posOffset>1079500</wp:posOffset>
                </wp:positionH>
                <wp:positionV relativeFrom="paragraph">
                  <wp:posOffset>-51902</wp:posOffset>
                </wp:positionV>
                <wp:extent cx="5003800"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92403C8" id="Graphic 296" o:spid="_x0000_s1026" style="position:absolute;margin-left:85pt;margin-top:-4.1pt;width:394pt;height:.1pt;z-index:25144678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Ambíguo   • Afirmações que deixam</w:t>
      </w:r>
    </w:p>
    <w:p w14:paraId="79F4B38E" w14:textId="77777777" w:rsidR="008D3D9C" w:rsidRDefault="00000000">
      <w:pPr>
        <w:spacing w:before="4" w:line="244" w:lineRule="auto"/>
        <w:ind w:left="1803"/>
        <w:rPr>
          <w:rFonts w:ascii="Calibri"/>
          <w:sz w:val="16"/>
        </w:rPr>
      </w:pPr>
      <w:r>
        <w:rPr>
          <w:rFonts w:ascii="Calibri"/>
          <w:color w:val="231F20"/>
          <w:sz w:val="16"/>
        </w:rPr>
        <w:t>margem para interpreta</w:t>
      </w:r>
      <w:r>
        <w:rPr>
          <w:rFonts w:ascii="Calibri"/>
          <w:color w:val="231F20"/>
          <w:sz w:val="16"/>
        </w:rPr>
        <w:t>çõ</w:t>
      </w:r>
      <w:r>
        <w:rPr>
          <w:rFonts w:ascii="Calibri"/>
          <w:color w:val="231F20"/>
          <w:sz w:val="16"/>
        </w:rPr>
        <w:t>es ou interpreta</w:t>
      </w:r>
      <w:r>
        <w:rPr>
          <w:rFonts w:ascii="Calibri"/>
          <w:color w:val="231F20"/>
          <w:sz w:val="16"/>
        </w:rPr>
        <w:t>çõ</w:t>
      </w:r>
      <w:r>
        <w:rPr>
          <w:rFonts w:ascii="Calibri"/>
          <w:color w:val="231F20"/>
          <w:sz w:val="16"/>
        </w:rPr>
        <w:t>es erradas</w:t>
      </w:r>
    </w:p>
    <w:p w14:paraId="3B995096" w14:textId="77777777" w:rsidR="008D3D9C" w:rsidRDefault="00000000">
      <w:pPr>
        <w:spacing w:before="4"/>
        <w:rPr>
          <w:rFonts w:ascii="Calibri"/>
          <w:sz w:val="14"/>
        </w:rPr>
      </w:pPr>
      <w:r>
        <w:br w:type="column"/>
      </w:r>
    </w:p>
    <w:p w14:paraId="03B56A08" w14:textId="6254AC19" w:rsidR="008D3D9C" w:rsidRDefault="00000000">
      <w:pPr>
        <w:pStyle w:val="PargrafodaLista"/>
        <w:numPr>
          <w:ilvl w:val="0"/>
          <w:numId w:val="246"/>
        </w:numPr>
        <w:tabs>
          <w:tab w:val="left" w:pos="421"/>
        </w:tabs>
        <w:spacing w:before="0" w:line="244" w:lineRule="auto"/>
        <w:ind w:right="281" w:firstLine="0"/>
        <w:rPr>
          <w:rFonts w:ascii="Calibri" w:hAnsi="Calibri"/>
          <w:sz w:val="16"/>
        </w:rPr>
      </w:pPr>
      <w:r>
        <w:rPr>
          <w:rFonts w:ascii="Calibri" w:hAnsi="Calibri"/>
          <w:color w:val="231F20"/>
          <w:sz w:val="16"/>
        </w:rPr>
        <w:t xml:space="preserve">Cria um </w:t>
      </w:r>
      <w:r w:rsidR="0014015F">
        <w:rPr>
          <w:rFonts w:ascii="Calibri" w:hAnsi="Calibri"/>
          <w:color w:val="231F20"/>
          <w:sz w:val="16"/>
        </w:rPr>
        <w:t xml:space="preserve">clima </w:t>
      </w:r>
      <w:r>
        <w:rPr>
          <w:rFonts w:ascii="Calibri" w:hAnsi="Calibri"/>
          <w:color w:val="231F20"/>
          <w:sz w:val="16"/>
        </w:rPr>
        <w:t>de segurança em todos os canais de desenvolvimento</w:t>
      </w:r>
    </w:p>
    <w:p w14:paraId="61B158B8" w14:textId="77777777" w:rsidR="008D3D9C" w:rsidRDefault="00000000">
      <w:pPr>
        <w:pStyle w:val="PargrafodaLista"/>
        <w:numPr>
          <w:ilvl w:val="0"/>
          <w:numId w:val="246"/>
        </w:numPr>
        <w:tabs>
          <w:tab w:val="left" w:pos="421"/>
        </w:tabs>
        <w:spacing w:before="61"/>
        <w:ind w:left="421" w:hanging="130"/>
        <w:rPr>
          <w:rFonts w:ascii="Calibri" w:hAnsi="Calibri"/>
          <w:sz w:val="16"/>
        </w:rPr>
      </w:pPr>
      <w:r>
        <w:rPr>
          <w:rFonts w:ascii="Calibri" w:hAnsi="Calibri"/>
          <w:color w:val="231F20"/>
          <w:sz w:val="16"/>
        </w:rPr>
        <w:t>Transmite um sentimento de aceitação</w:t>
      </w:r>
    </w:p>
    <w:p w14:paraId="6BA5844D" w14:textId="77777777" w:rsidR="008D3D9C" w:rsidRDefault="00000000">
      <w:pPr>
        <w:pStyle w:val="PargrafodaLista"/>
        <w:numPr>
          <w:ilvl w:val="0"/>
          <w:numId w:val="246"/>
        </w:numPr>
        <w:tabs>
          <w:tab w:val="left" w:pos="421"/>
        </w:tabs>
        <w:ind w:left="421" w:hanging="130"/>
        <w:rPr>
          <w:rFonts w:ascii="Calibri" w:hAnsi="Calibri"/>
          <w:sz w:val="16"/>
        </w:rPr>
      </w:pPr>
      <w:r>
        <w:rPr>
          <w:rFonts w:ascii="Calibri" w:hAnsi="Calibri"/>
          <w:color w:val="231F20"/>
          <w:sz w:val="16"/>
        </w:rPr>
        <w:t>Permite que outros interpretem as afirmações</w:t>
      </w:r>
    </w:p>
    <w:p w14:paraId="47D168AC" w14:textId="77777777" w:rsidR="008D3D9C" w:rsidRDefault="00000000">
      <w:pPr>
        <w:pStyle w:val="PargrafodaLista"/>
        <w:numPr>
          <w:ilvl w:val="0"/>
          <w:numId w:val="246"/>
        </w:numPr>
        <w:tabs>
          <w:tab w:val="left" w:pos="421"/>
        </w:tabs>
        <w:ind w:left="421" w:hanging="130"/>
        <w:rPr>
          <w:rFonts w:ascii="Calibri" w:hAnsi="Calibri"/>
          <w:sz w:val="16"/>
        </w:rPr>
      </w:pPr>
      <w:r>
        <w:rPr>
          <w:rFonts w:ascii="Calibri" w:hAnsi="Calibri"/>
          <w:color w:val="231F20"/>
          <w:sz w:val="16"/>
        </w:rPr>
        <w:t>Assume uma posição prudente</w:t>
      </w:r>
    </w:p>
    <w:p w14:paraId="47A95B23" w14:textId="77777777" w:rsidR="008D3D9C" w:rsidRDefault="00000000">
      <w:pPr>
        <w:pStyle w:val="PargrafodaLista"/>
        <w:numPr>
          <w:ilvl w:val="0"/>
          <w:numId w:val="246"/>
        </w:numPr>
        <w:tabs>
          <w:tab w:val="left" w:pos="421"/>
        </w:tabs>
        <w:ind w:left="421" w:hanging="130"/>
        <w:rPr>
          <w:rFonts w:ascii="Calibri" w:hAnsi="Calibri"/>
          <w:sz w:val="16"/>
        </w:rPr>
      </w:pPr>
      <w:r>
        <w:rPr>
          <w:rFonts w:ascii="Calibri" w:hAnsi="Calibri"/>
          <w:color w:val="231F20"/>
          <w:sz w:val="16"/>
        </w:rPr>
        <w:t>Evita informações exatas</w:t>
      </w:r>
    </w:p>
    <w:p w14:paraId="471A2096" w14:textId="77777777" w:rsidR="008D3D9C" w:rsidRDefault="00000000">
      <w:pPr>
        <w:pStyle w:val="PargrafodaLista"/>
        <w:numPr>
          <w:ilvl w:val="0"/>
          <w:numId w:val="246"/>
        </w:numPr>
        <w:tabs>
          <w:tab w:val="left" w:pos="421"/>
        </w:tabs>
        <w:spacing w:before="64"/>
        <w:ind w:left="421" w:hanging="130"/>
        <w:rPr>
          <w:rFonts w:ascii="Calibri" w:hAnsi="Calibri"/>
          <w:sz w:val="16"/>
        </w:rPr>
      </w:pPr>
      <w:r>
        <w:rPr>
          <w:rFonts w:ascii="Calibri" w:hAnsi="Calibri"/>
          <w:color w:val="231F20"/>
          <w:sz w:val="16"/>
        </w:rPr>
        <w:t>Dificulta uma aprendizagem eficaz</w:t>
      </w:r>
    </w:p>
    <w:p w14:paraId="5060F049" w14:textId="77777777" w:rsidR="008D3D9C" w:rsidRDefault="00000000">
      <w:pPr>
        <w:pStyle w:val="PargrafodaLista"/>
        <w:numPr>
          <w:ilvl w:val="0"/>
          <w:numId w:val="246"/>
        </w:numPr>
        <w:tabs>
          <w:tab w:val="left" w:pos="421"/>
        </w:tabs>
        <w:spacing w:line="244" w:lineRule="auto"/>
        <w:ind w:right="72" w:firstLine="0"/>
        <w:rPr>
          <w:rFonts w:ascii="Calibri" w:hAnsi="Calibri"/>
          <w:sz w:val="16"/>
        </w:rPr>
      </w:pPr>
      <w:r>
        <w:rPr>
          <w:rFonts w:ascii="Calibri" w:hAnsi="Calibri"/>
          <w:color w:val="231F20"/>
          <w:sz w:val="16"/>
        </w:rPr>
        <w:t>Gera oportunidades que conduzem a conflitos e equívocos</w:t>
      </w:r>
    </w:p>
    <w:p w14:paraId="31EEF989" w14:textId="77777777" w:rsidR="008D3D9C" w:rsidRDefault="00000000">
      <w:pPr>
        <w:spacing w:before="61" w:line="244" w:lineRule="auto"/>
        <w:ind w:left="291"/>
        <w:rPr>
          <w:rFonts w:ascii="Calibri"/>
          <w:sz w:val="16"/>
        </w:rPr>
      </w:pPr>
      <w:r>
        <w:rPr>
          <w:rFonts w:ascii="Calibri"/>
          <w:i/>
          <w:color w:val="231F20"/>
          <w:sz w:val="16"/>
        </w:rPr>
        <w:t>Aten</w:t>
      </w:r>
      <w:r>
        <w:rPr>
          <w:rFonts w:ascii="Calibri"/>
          <w:i/>
          <w:color w:val="231F20"/>
          <w:sz w:val="16"/>
        </w:rPr>
        <w:t>çã</w:t>
      </w:r>
      <w:r>
        <w:rPr>
          <w:rFonts w:ascii="Calibri"/>
          <w:i/>
          <w:color w:val="231F20"/>
          <w:sz w:val="16"/>
        </w:rPr>
        <w:t xml:space="preserve">o: </w:t>
      </w:r>
      <w:r>
        <w:rPr>
          <w:rFonts w:ascii="Calibri"/>
          <w:color w:val="231F20"/>
          <w:sz w:val="16"/>
        </w:rPr>
        <w:t>pode desenvolver-se um falso sentimento de confian</w:t>
      </w:r>
      <w:r>
        <w:rPr>
          <w:rFonts w:ascii="Calibri"/>
          <w:color w:val="231F20"/>
          <w:sz w:val="16"/>
        </w:rPr>
        <w:t>ç</w:t>
      </w:r>
      <w:r>
        <w:rPr>
          <w:rFonts w:ascii="Calibri"/>
          <w:color w:val="231F20"/>
          <w:sz w:val="16"/>
        </w:rPr>
        <w:t>a e de apropria</w:t>
      </w:r>
      <w:r>
        <w:rPr>
          <w:rFonts w:ascii="Calibri"/>
          <w:color w:val="231F20"/>
          <w:sz w:val="16"/>
        </w:rPr>
        <w:t>çã</w:t>
      </w:r>
      <w:r>
        <w:rPr>
          <w:rFonts w:ascii="Calibri"/>
          <w:color w:val="231F20"/>
          <w:sz w:val="16"/>
        </w:rPr>
        <w:t>o inadequada dos equ</w:t>
      </w:r>
      <w:r>
        <w:rPr>
          <w:rFonts w:ascii="Calibri"/>
          <w:color w:val="231F20"/>
          <w:sz w:val="16"/>
        </w:rPr>
        <w:t>í</w:t>
      </w:r>
      <w:r>
        <w:rPr>
          <w:rFonts w:ascii="Calibri"/>
          <w:color w:val="231F20"/>
          <w:sz w:val="16"/>
        </w:rPr>
        <w:t>vocos</w:t>
      </w:r>
    </w:p>
    <w:p w14:paraId="37E7CE84" w14:textId="77777777" w:rsidR="008D3D9C" w:rsidRDefault="00000000">
      <w:pPr>
        <w:spacing w:before="4"/>
        <w:rPr>
          <w:rFonts w:ascii="Calibri"/>
          <w:sz w:val="14"/>
        </w:rPr>
      </w:pPr>
      <w:r>
        <w:br w:type="column"/>
      </w:r>
    </w:p>
    <w:p w14:paraId="52EA7E4F" w14:textId="77777777" w:rsidR="008D3D9C" w:rsidRDefault="00000000">
      <w:pPr>
        <w:pStyle w:val="PargrafodaLista"/>
        <w:numPr>
          <w:ilvl w:val="0"/>
          <w:numId w:val="246"/>
        </w:numPr>
        <w:tabs>
          <w:tab w:val="left" w:pos="364"/>
        </w:tabs>
        <w:spacing w:before="0"/>
        <w:ind w:left="364" w:hanging="130"/>
        <w:rPr>
          <w:rFonts w:ascii="Calibri" w:hAnsi="Calibri"/>
          <w:sz w:val="16"/>
        </w:rPr>
      </w:pPr>
      <w:r>
        <w:rPr>
          <w:rFonts w:ascii="Calibri" w:hAnsi="Calibri"/>
          <w:color w:val="231F20"/>
          <w:sz w:val="16"/>
        </w:rPr>
        <w:t>Incerto</w:t>
      </w:r>
    </w:p>
    <w:p w14:paraId="08FC8D2C" w14:textId="12E64FFC" w:rsidR="008D3D9C" w:rsidRDefault="00000000">
      <w:pPr>
        <w:pStyle w:val="PargrafodaLista"/>
        <w:numPr>
          <w:ilvl w:val="0"/>
          <w:numId w:val="246"/>
        </w:numPr>
        <w:tabs>
          <w:tab w:val="left" w:pos="364"/>
        </w:tabs>
        <w:spacing w:line="244" w:lineRule="auto"/>
        <w:ind w:left="234" w:right="234" w:firstLine="0"/>
        <w:rPr>
          <w:rFonts w:ascii="Calibri" w:hAnsi="Calibri"/>
          <w:sz w:val="16"/>
        </w:rPr>
      </w:pPr>
      <w:r>
        <w:rPr>
          <w:rFonts w:ascii="Calibri" w:hAnsi="Calibri"/>
          <w:color w:val="231F20"/>
          <w:sz w:val="16"/>
        </w:rPr>
        <w:t>Uma vez que as afirmações podem ser interpretadas ou interpretadas erradamente, o foco exato é incerto</w:t>
      </w:r>
    </w:p>
    <w:p w14:paraId="5BC076BF" w14:textId="77777777" w:rsidR="008D3D9C" w:rsidRDefault="00000000">
      <w:pPr>
        <w:pStyle w:val="PargrafodaLista"/>
        <w:numPr>
          <w:ilvl w:val="0"/>
          <w:numId w:val="246"/>
        </w:numPr>
        <w:tabs>
          <w:tab w:val="left" w:pos="364"/>
        </w:tabs>
        <w:spacing w:before="63" w:line="244" w:lineRule="auto"/>
        <w:ind w:left="234" w:right="341" w:firstLine="0"/>
        <w:jc w:val="both"/>
        <w:rPr>
          <w:rFonts w:ascii="Calibri" w:hAnsi="Calibri"/>
          <w:sz w:val="16"/>
        </w:rPr>
      </w:pPr>
      <w:r>
        <w:rPr>
          <w:rFonts w:ascii="Calibri" w:hAnsi="Calibri"/>
          <w:color w:val="231F20"/>
          <w:sz w:val="16"/>
        </w:rPr>
        <w:t>Quando usada deliberadamente, a pessoa que faz a afirmação está em foco</w:t>
      </w:r>
    </w:p>
    <w:p w14:paraId="01986C36" w14:textId="77777777" w:rsidR="008D3D9C" w:rsidRDefault="008D3D9C">
      <w:pPr>
        <w:spacing w:line="244" w:lineRule="auto"/>
        <w:jc w:val="both"/>
        <w:rPr>
          <w:rFonts w:ascii="Calibri" w:hAnsi="Calibri"/>
          <w:sz w:val="16"/>
        </w:rPr>
        <w:sectPr w:rsidR="008D3D9C">
          <w:type w:val="continuous"/>
          <w:pgSz w:w="10800" w:h="13320"/>
          <w:pgMar w:top="1520" w:right="1000" w:bottom="280" w:left="1080" w:header="720" w:footer="720" w:gutter="0"/>
          <w:cols w:num="3" w:space="720" w:equalWidth="0">
            <w:col w:w="3469" w:space="40"/>
            <w:col w:w="3078" w:space="39"/>
            <w:col w:w="2094"/>
          </w:cols>
        </w:sectPr>
      </w:pPr>
    </w:p>
    <w:p w14:paraId="4F7BF988" w14:textId="77777777" w:rsidR="008D3D9C" w:rsidRDefault="008D3D9C">
      <w:pPr>
        <w:pStyle w:val="Corpodetexto"/>
        <w:spacing w:before="10" w:after="1"/>
        <w:rPr>
          <w:rFonts w:ascii="Calibri"/>
          <w:sz w:val="10"/>
        </w:rPr>
      </w:pPr>
    </w:p>
    <w:p w14:paraId="6220ACCC"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5D9002FF" wp14:editId="78CFDA6F">
                <wp:extent cx="5029200" cy="6350"/>
                <wp:effectExtent l="9525" t="0" r="0" b="3175"/>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98" name="Graphic 298"/>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E34AEF8" id="Group 297"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Ie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DZKQh5qAgAAlAUAAA4AAAAAAAAAAAAAAAAALgIAAGRy&#10;cy9lMm9Eb2MueG1sUEsBAi0AFAAGAAgAAAAhAPRiz/jaAAAAAwEAAA8AAAAAAAAAAAAAAAAAxAQA&#10;AGRycy9kb3ducmV2LnhtbFBLBQYAAAAABAAEAPMAAADLBQAAAAA=&#10;">
                <v:shape id="Graphic 298"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" path="m,l5029200,e" filled="f" strokecolor="#231f20" strokeweight=".5pt">
                  <v:path arrowok="t"/>
                </v:shape>
                <w10:anchorlock/>
              </v:group>
            </w:pict>
          </mc:Fallback>
        </mc:AlternateContent>
      </w:r>
    </w:p>
    <w:p w14:paraId="1A9203F9" w14:textId="77777777" w:rsidR="008D3D9C" w:rsidRDefault="008D3D9C">
      <w:pPr>
        <w:pStyle w:val="Corpodetexto"/>
        <w:spacing w:before="10"/>
        <w:rPr>
          <w:rFonts w:ascii="Calibri"/>
          <w:sz w:val="8"/>
        </w:rPr>
      </w:pPr>
    </w:p>
    <w:p w14:paraId="6EAF3694" w14:textId="77777777" w:rsidR="008D3D9C" w:rsidRDefault="00000000">
      <w:pPr>
        <w:pStyle w:val="Corpodetexto"/>
        <w:spacing w:before="85" w:line="266" w:lineRule="auto"/>
        <w:ind w:left="620" w:right="1416" w:firstLine="360"/>
        <w:jc w:val="both"/>
      </w:pPr>
      <w:r>
        <w:rPr>
          <w:color w:val="231F20"/>
        </w:rPr>
        <w:t>A Tabela 4.11 ilustra as possíveis interpretações ou interpretações erradas de afirmações de feedback ambíguas. Constatou-se que estas afirmações interferem com uma aprendizagem eficaz.</w:t>
      </w:r>
    </w:p>
    <w:p w14:paraId="52CDC4C6" w14:textId="77777777" w:rsidR="008D3D9C" w:rsidRDefault="00000000">
      <w:pPr>
        <w:pStyle w:val="Corpodetexto"/>
        <w:spacing w:before="122" w:line="266" w:lineRule="auto"/>
        <w:ind w:left="619" w:right="1416"/>
        <w:jc w:val="both"/>
      </w:pPr>
      <w:r>
        <w:rPr>
          <w:rFonts w:ascii="Times New Roman"/>
          <w:b/>
          <w:i/>
          <w:color w:val="231F20"/>
          <w:sz w:val="22"/>
        </w:rPr>
        <w:t>Rela</w:t>
      </w:r>
      <w:r>
        <w:rPr>
          <w:rFonts w:ascii="Times New Roman"/>
          <w:b/>
          <w:i/>
          <w:color w:val="231F20"/>
          <w:sz w:val="22"/>
        </w:rPr>
        <w:t>çã</w:t>
      </w:r>
      <w:r>
        <w:rPr>
          <w:rFonts w:ascii="Times New Roman"/>
          <w:b/>
          <w:i/>
          <w:color w:val="231F20"/>
          <w:sz w:val="22"/>
        </w:rPr>
        <w:t>o entre valor n</w:t>
      </w:r>
      <w:r>
        <w:rPr>
          <w:rFonts w:ascii="Times New Roman"/>
          <w:b/>
          <w:i/>
          <w:color w:val="231F20"/>
          <w:sz w:val="22"/>
        </w:rPr>
        <w:t>ã</w:t>
      </w:r>
      <w:r>
        <w:rPr>
          <w:rFonts w:ascii="Times New Roman"/>
          <w:b/>
          <w:i/>
          <w:color w:val="231F20"/>
          <w:sz w:val="22"/>
        </w:rPr>
        <w:t>o espec</w:t>
      </w:r>
      <w:r>
        <w:rPr>
          <w:rFonts w:ascii="Times New Roman"/>
          <w:b/>
          <w:i/>
          <w:color w:val="231F20"/>
          <w:sz w:val="22"/>
        </w:rPr>
        <w:t>í</w:t>
      </w:r>
      <w:r>
        <w:rPr>
          <w:rFonts w:ascii="Times New Roman"/>
          <w:b/>
          <w:i/>
          <w:color w:val="231F20"/>
          <w:sz w:val="22"/>
        </w:rPr>
        <w:t>fico e feedback amb</w:t>
      </w:r>
      <w:r>
        <w:rPr>
          <w:rFonts w:ascii="Times New Roman"/>
          <w:b/>
          <w:i/>
          <w:color w:val="231F20"/>
          <w:sz w:val="22"/>
        </w:rPr>
        <w:t>í</w:t>
      </w:r>
      <w:r>
        <w:rPr>
          <w:rFonts w:ascii="Times New Roman"/>
          <w:b/>
          <w:i/>
          <w:color w:val="231F20"/>
          <w:sz w:val="22"/>
        </w:rPr>
        <w:t xml:space="preserve">guo </w:t>
      </w:r>
      <w:r>
        <w:rPr>
          <w:color w:val="231F20"/>
        </w:rPr>
        <w:t xml:space="preserve">As afirmações ambíguas evitam demonstrar uma posição ou juízo de valor específico. Note-se que muitas afirmações de feedback de valor não específico são </w:t>
      </w:r>
      <w:r>
        <w:rPr>
          <w:i/>
          <w:color w:val="231F20"/>
        </w:rPr>
        <w:t>comentários ambíguos</w:t>
      </w:r>
      <w:r>
        <w:rPr>
          <w:rFonts w:ascii="Times New Roman"/>
          <w:b/>
          <w:color w:val="231F20"/>
        </w:rPr>
        <w:t xml:space="preserve">. </w:t>
      </w:r>
      <w:r>
        <w:rPr>
          <w:color w:val="231F20"/>
        </w:rPr>
        <w:t>Estas afirmações deixam margem para interpretações e, portanto, para possíveis interpretações erradas. Podem transmitir satisfação ou insatisfação, mas a sua intenção específica é ambígua. Por conseguinte, os resultados produzidos por estas afirmações são imprevisíveis e a sua utilização não é fiável. (Consulte a secção sobre a análise de valor não específico)</w:t>
      </w:r>
    </w:p>
    <w:p w14:paraId="3B02C742" w14:textId="77777777" w:rsidR="008D3D9C" w:rsidRDefault="00000000">
      <w:pPr>
        <w:pStyle w:val="Corpodetexto"/>
        <w:spacing w:before="115" w:line="266" w:lineRule="auto"/>
        <w:ind w:left="619" w:right="1416"/>
        <w:jc w:val="both"/>
      </w:pPr>
      <w:r>
        <w:rPr>
          <w:rFonts w:ascii="Times New Roman" w:hAnsi="Times New Roman"/>
          <w:b/>
          <w:i/>
          <w:color w:val="231F20"/>
          <w:sz w:val="22"/>
        </w:rPr>
        <w:t xml:space="preserve">Muito bom, nada mau </w:t>
      </w:r>
      <w:r>
        <w:rPr>
          <w:color w:val="231F20"/>
        </w:rPr>
        <w:t xml:space="preserve">Talvez o par mais predominante de afirmações de valor não específico seja </w:t>
      </w:r>
      <w:r>
        <w:rPr>
          <w:i/>
          <w:color w:val="231F20"/>
        </w:rPr>
        <w:t>muito bom / nada mau</w:t>
      </w:r>
      <w:r>
        <w:rPr>
          <w:color w:val="231F20"/>
        </w:rPr>
        <w:t xml:space="preserve">. Nenhuma das afirmações reflete uma posição evidente por parte do professor, nem oferece informações concretas sobre a forma como a tarefa foi </w:t>
      </w:r>
      <w:r>
        <w:rPr>
          <w:color w:val="231F20"/>
        </w:rPr>
        <w:lastRenderedPageBreak/>
        <w:t>realizada. Estes modificadores linguísticos criam uma zona de segurança para o professor, mas deixam o aluno num estado de ambiguidade. Como é que um aluno interpreta “Muito bom, mas isto não está certo...?” ou “Nada mau para um primeiro treino” ou “Muito bom para alguém da tua idade”?</w:t>
      </w:r>
    </w:p>
    <w:p w14:paraId="74A2F4F5"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2A9C4DD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40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9642905" w14:textId="77777777" w:rsidR="008D3D9C" w:rsidRPr="008E2011" w:rsidRDefault="008D3D9C">
      <w:pPr>
        <w:pStyle w:val="Corpodetexto"/>
        <w:rPr>
          <w:rFonts w:ascii="Calibri"/>
          <w:b/>
          <w:sz w:val="24"/>
        </w:rPr>
      </w:pPr>
    </w:p>
    <w:p w14:paraId="228689D2" w14:textId="77777777" w:rsidR="008D3D9C" w:rsidRDefault="00000000">
      <w:pPr>
        <w:spacing w:before="169"/>
        <w:ind w:left="140"/>
        <w:rPr>
          <w:rFonts w:ascii="Calibri"/>
          <w:sz w:val="20"/>
        </w:rPr>
      </w:pPr>
      <w:r>
        <w:rPr>
          <w:rFonts w:ascii="Century Gothic"/>
          <w:b/>
          <w:color w:val="231F20"/>
          <w:sz w:val="20"/>
        </w:rPr>
        <w:t xml:space="preserve">Tabela 4.11 </w:t>
      </w:r>
      <w:r>
        <w:rPr>
          <w:rFonts w:ascii="Calibri"/>
          <w:color w:val="231F20"/>
          <w:sz w:val="20"/>
        </w:rPr>
        <w:t>Exemplos de feedback amb</w:t>
      </w:r>
      <w:r>
        <w:rPr>
          <w:rFonts w:ascii="Calibri"/>
          <w:color w:val="231F20"/>
          <w:sz w:val="20"/>
        </w:rPr>
        <w:t>í</w:t>
      </w:r>
      <w:r>
        <w:rPr>
          <w:rFonts w:ascii="Calibri"/>
          <w:color w:val="231F20"/>
          <w:sz w:val="20"/>
        </w:rPr>
        <w:t>guo</w:t>
      </w:r>
    </w:p>
    <w:p w14:paraId="1E621170"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11328" behindDoc="1" locked="0" layoutInCell="1" allowOverlap="1" wp14:anchorId="58FBC072" wp14:editId="4D12B373">
                <wp:simplePos x="0" y="0"/>
                <wp:positionH relativeFrom="page">
                  <wp:posOffset>774700</wp:posOffset>
                </wp:positionH>
                <wp:positionV relativeFrom="paragraph">
                  <wp:posOffset>64762</wp:posOffset>
                </wp:positionV>
                <wp:extent cx="5003800" cy="127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863E78" id="Graphic 299" o:spid="_x0000_s1026" style="position:absolute;margin-left:61pt;margin-top:5.1pt;width:394pt;height:.1pt;z-index:-2515051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3343A87D" w14:textId="77777777" w:rsidR="008D3D9C" w:rsidRDefault="00000000">
      <w:pPr>
        <w:tabs>
          <w:tab w:val="left" w:pos="2643"/>
        </w:tabs>
        <w:spacing w:before="79"/>
        <w:ind w:left="140"/>
        <w:rPr>
          <w:rFonts w:ascii="Century Gothic"/>
          <w:b/>
          <w:sz w:val="16"/>
        </w:rPr>
      </w:pPr>
      <w:r>
        <w:rPr>
          <w:rFonts w:ascii="Century Gothic"/>
          <w:b/>
          <w:color w:val="231F20"/>
          <w:sz w:val="16"/>
        </w:rPr>
        <w:t>Amb</w:t>
      </w:r>
      <w:r>
        <w:rPr>
          <w:rFonts w:ascii="Century Gothic"/>
          <w:b/>
          <w:color w:val="231F20"/>
          <w:sz w:val="16"/>
        </w:rPr>
        <w:t>í</w:t>
      </w:r>
      <w:r>
        <w:rPr>
          <w:rFonts w:ascii="Century Gothic"/>
          <w:b/>
          <w:color w:val="231F20"/>
          <w:sz w:val="16"/>
        </w:rPr>
        <w:t>guo   Interpreta</w:t>
      </w:r>
      <w:r>
        <w:rPr>
          <w:rFonts w:ascii="Century Gothic"/>
          <w:b/>
          <w:color w:val="231F20"/>
          <w:sz w:val="16"/>
        </w:rPr>
        <w:t>çã</w:t>
      </w:r>
      <w:r>
        <w:rPr>
          <w:rFonts w:ascii="Century Gothic"/>
          <w:b/>
          <w:color w:val="231F20"/>
          <w:sz w:val="16"/>
        </w:rPr>
        <w:t>o ou interpreta</w:t>
      </w:r>
      <w:r>
        <w:rPr>
          <w:rFonts w:ascii="Century Gothic"/>
          <w:b/>
          <w:color w:val="231F20"/>
          <w:sz w:val="16"/>
        </w:rPr>
        <w:t>çã</w:t>
      </w:r>
      <w:r>
        <w:rPr>
          <w:rFonts w:ascii="Century Gothic"/>
          <w:b/>
          <w:color w:val="231F20"/>
          <w:sz w:val="16"/>
        </w:rPr>
        <w:t>o errada</w:t>
      </w:r>
    </w:p>
    <w:p w14:paraId="45A3A318" w14:textId="77777777" w:rsidR="008D3D9C" w:rsidRDefault="008D3D9C">
      <w:pPr>
        <w:rPr>
          <w:rFonts w:ascii="Century Gothic"/>
          <w:sz w:val="16"/>
        </w:rPr>
        <w:sectPr w:rsidR="008D3D9C">
          <w:pgSz w:w="10800" w:h="13320"/>
          <w:pgMar w:top="620" w:right="1000" w:bottom="280" w:left="1080" w:header="720" w:footer="720" w:gutter="0"/>
          <w:cols w:space="720"/>
        </w:sectPr>
      </w:pPr>
    </w:p>
    <w:p w14:paraId="31B4A7D6" w14:textId="77777777" w:rsidR="008D3D9C" w:rsidRDefault="008D3D9C">
      <w:pPr>
        <w:pStyle w:val="Corpodetexto"/>
        <w:spacing w:before="10"/>
        <w:rPr>
          <w:rFonts w:ascii="Century Gothic"/>
          <w:b/>
          <w:sz w:val="14"/>
        </w:rPr>
      </w:pPr>
    </w:p>
    <w:p w14:paraId="7A978798" w14:textId="77777777" w:rsidR="008D3D9C" w:rsidRDefault="00000000">
      <w:pPr>
        <w:pStyle w:val="PargrafodaLista"/>
        <w:numPr>
          <w:ilvl w:val="0"/>
          <w:numId w:val="245"/>
        </w:numPr>
        <w:tabs>
          <w:tab w:val="left" w:pos="270"/>
        </w:tabs>
        <w:spacing w:before="1"/>
        <w:ind w:left="270" w:hanging="130"/>
        <w:rPr>
          <w:rFonts w:ascii="Calibri" w:hAnsi="Calibri"/>
          <w:sz w:val="16"/>
        </w:rPr>
      </w:pPr>
      <w:r>
        <w:rPr>
          <w:noProof/>
        </w:rPr>
        <mc:AlternateContent>
          <mc:Choice Requires="wps">
            <w:drawing>
              <wp:anchor distT="0" distB="0" distL="0" distR="0" simplePos="0" relativeHeight="251447808" behindDoc="0" locked="0" layoutInCell="1" allowOverlap="1" wp14:anchorId="617B1B0B" wp14:editId="4AC94DC9">
                <wp:simplePos x="0" y="0"/>
                <wp:positionH relativeFrom="page">
                  <wp:posOffset>774700</wp:posOffset>
                </wp:positionH>
                <wp:positionV relativeFrom="paragraph">
                  <wp:posOffset>-51897</wp:posOffset>
                </wp:positionV>
                <wp:extent cx="5003800" cy="1270"/>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AC650E" id="Graphic 300" o:spid="_x0000_s1026" style="position:absolute;margin-left:61pt;margin-top:-4.1pt;width:394pt;height:.1pt;z-index:25144780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Faz de novo.</w:t>
      </w:r>
    </w:p>
    <w:p w14:paraId="2239BDAB" w14:textId="77777777" w:rsidR="008D3D9C" w:rsidRDefault="00000000">
      <w:pPr>
        <w:pStyle w:val="PargrafodaLista"/>
        <w:numPr>
          <w:ilvl w:val="0"/>
          <w:numId w:val="245"/>
        </w:numPr>
        <w:tabs>
          <w:tab w:val="left" w:pos="270"/>
        </w:tabs>
        <w:spacing w:before="4"/>
        <w:ind w:left="270" w:hanging="130"/>
        <w:rPr>
          <w:rFonts w:ascii="Calibri" w:hAnsi="Calibri"/>
          <w:sz w:val="16"/>
        </w:rPr>
      </w:pPr>
      <w:r>
        <w:rPr>
          <w:rFonts w:ascii="Calibri" w:hAnsi="Calibri"/>
          <w:color w:val="231F20"/>
          <w:sz w:val="16"/>
        </w:rPr>
        <w:t>Vamos tentar novamente.</w:t>
      </w:r>
    </w:p>
    <w:p w14:paraId="1C2E0EE2" w14:textId="77777777" w:rsidR="008D3D9C" w:rsidRDefault="008D3D9C">
      <w:pPr>
        <w:pStyle w:val="Corpodetexto"/>
        <w:rPr>
          <w:rFonts w:ascii="Calibri"/>
          <w:sz w:val="18"/>
        </w:rPr>
      </w:pPr>
    </w:p>
    <w:p w14:paraId="2DFDABB3" w14:textId="77777777" w:rsidR="008D3D9C" w:rsidRDefault="008D3D9C">
      <w:pPr>
        <w:pStyle w:val="Corpodetexto"/>
        <w:rPr>
          <w:rFonts w:ascii="Calibri"/>
          <w:sz w:val="18"/>
        </w:rPr>
      </w:pPr>
    </w:p>
    <w:p w14:paraId="77B0C352" w14:textId="77777777" w:rsidR="008D3D9C" w:rsidRDefault="008D3D9C">
      <w:pPr>
        <w:pStyle w:val="Corpodetexto"/>
        <w:rPr>
          <w:rFonts w:ascii="Calibri"/>
          <w:sz w:val="18"/>
        </w:rPr>
      </w:pPr>
    </w:p>
    <w:p w14:paraId="53422410" w14:textId="77777777" w:rsidR="008D3D9C" w:rsidRDefault="008D3D9C">
      <w:pPr>
        <w:pStyle w:val="Corpodetexto"/>
        <w:rPr>
          <w:rFonts w:ascii="Calibri"/>
          <w:sz w:val="18"/>
        </w:rPr>
      </w:pPr>
    </w:p>
    <w:p w14:paraId="2B6E5CA5" w14:textId="77777777" w:rsidR="008D3D9C" w:rsidRDefault="008D3D9C">
      <w:pPr>
        <w:pStyle w:val="Corpodetexto"/>
        <w:rPr>
          <w:rFonts w:ascii="Calibri"/>
          <w:sz w:val="18"/>
        </w:rPr>
      </w:pPr>
    </w:p>
    <w:p w14:paraId="43E4EFD2" w14:textId="77777777" w:rsidR="008D3D9C" w:rsidRDefault="008D3D9C">
      <w:pPr>
        <w:pStyle w:val="Corpodetexto"/>
        <w:rPr>
          <w:rFonts w:ascii="Calibri"/>
          <w:sz w:val="18"/>
        </w:rPr>
      </w:pPr>
    </w:p>
    <w:p w14:paraId="40D128E0" w14:textId="77777777" w:rsidR="008D3D9C" w:rsidRDefault="008D3D9C">
      <w:pPr>
        <w:pStyle w:val="Corpodetexto"/>
        <w:rPr>
          <w:rFonts w:ascii="Calibri"/>
          <w:sz w:val="18"/>
        </w:rPr>
      </w:pPr>
    </w:p>
    <w:p w14:paraId="3319EE32" w14:textId="77777777" w:rsidR="008D3D9C" w:rsidRDefault="008D3D9C">
      <w:pPr>
        <w:pStyle w:val="Corpodetexto"/>
        <w:spacing w:before="12"/>
        <w:rPr>
          <w:rFonts w:ascii="Calibri"/>
          <w:sz w:val="25"/>
        </w:rPr>
      </w:pPr>
    </w:p>
    <w:p w14:paraId="04D3BF52" w14:textId="77777777" w:rsidR="008D3D9C" w:rsidRDefault="00000000">
      <w:pPr>
        <w:pStyle w:val="PargrafodaLista"/>
        <w:numPr>
          <w:ilvl w:val="0"/>
          <w:numId w:val="245"/>
        </w:numPr>
        <w:tabs>
          <w:tab w:val="left" w:pos="270"/>
        </w:tabs>
        <w:spacing w:before="0"/>
        <w:ind w:left="270" w:hanging="130"/>
        <w:rPr>
          <w:rFonts w:ascii="Calibri" w:hAnsi="Calibri"/>
          <w:sz w:val="16"/>
        </w:rPr>
      </w:pPr>
      <w:r>
        <w:rPr>
          <w:rFonts w:ascii="Calibri" w:hAnsi="Calibri"/>
          <w:color w:val="231F20"/>
          <w:sz w:val="16"/>
        </w:rPr>
        <w:t>Talvez.</w:t>
      </w:r>
    </w:p>
    <w:p w14:paraId="4A5F6762" w14:textId="77777777" w:rsidR="008D3D9C" w:rsidRDefault="00000000">
      <w:pPr>
        <w:pStyle w:val="PargrafodaLista"/>
        <w:numPr>
          <w:ilvl w:val="0"/>
          <w:numId w:val="245"/>
        </w:numPr>
        <w:tabs>
          <w:tab w:val="left" w:pos="270"/>
        </w:tabs>
        <w:spacing w:before="4"/>
        <w:ind w:left="270" w:hanging="130"/>
        <w:rPr>
          <w:rFonts w:ascii="Calibri" w:hAnsi="Calibri"/>
          <w:sz w:val="16"/>
        </w:rPr>
      </w:pPr>
      <w:r>
        <w:rPr>
          <w:rFonts w:ascii="Calibri" w:hAnsi="Calibri"/>
          <w:color w:val="231F20"/>
          <w:sz w:val="16"/>
        </w:rPr>
        <w:t>Quase.</w:t>
      </w:r>
    </w:p>
    <w:p w14:paraId="490DF617" w14:textId="46CFE13C" w:rsidR="008D3D9C" w:rsidRDefault="00000000">
      <w:pPr>
        <w:pStyle w:val="PargrafodaLista"/>
        <w:numPr>
          <w:ilvl w:val="0"/>
          <w:numId w:val="245"/>
        </w:numPr>
        <w:tabs>
          <w:tab w:val="left" w:pos="270"/>
        </w:tabs>
        <w:spacing w:before="75"/>
        <w:ind w:left="270" w:hanging="130"/>
        <w:rPr>
          <w:rFonts w:ascii="Calibri" w:hAnsi="Calibri"/>
          <w:sz w:val="16"/>
        </w:rPr>
      </w:pPr>
      <w:r>
        <w:rPr>
          <w:rFonts w:ascii="Calibri" w:hAnsi="Calibri"/>
          <w:color w:val="231F20"/>
          <w:sz w:val="16"/>
        </w:rPr>
        <w:t>Desculpa</w:t>
      </w:r>
      <w:r w:rsidR="007E39C5">
        <w:rPr>
          <w:rFonts w:ascii="Calibri" w:hAnsi="Calibri"/>
          <w:color w:val="231F20"/>
          <w:sz w:val="16"/>
        </w:rPr>
        <w:t>, mas..</w:t>
      </w:r>
      <w:r>
        <w:rPr>
          <w:rFonts w:ascii="Calibri" w:hAnsi="Calibri"/>
          <w:color w:val="231F20"/>
          <w:sz w:val="16"/>
        </w:rPr>
        <w:t>.</w:t>
      </w:r>
    </w:p>
    <w:p w14:paraId="37A6A1E1" w14:textId="77777777" w:rsidR="008D3D9C" w:rsidRDefault="008D3D9C">
      <w:pPr>
        <w:pStyle w:val="Corpodetexto"/>
        <w:rPr>
          <w:rFonts w:ascii="Calibri"/>
          <w:sz w:val="18"/>
        </w:rPr>
      </w:pPr>
    </w:p>
    <w:p w14:paraId="0E9D0032" w14:textId="77777777" w:rsidR="008D3D9C" w:rsidRDefault="008D3D9C">
      <w:pPr>
        <w:pStyle w:val="Corpodetexto"/>
        <w:rPr>
          <w:rFonts w:ascii="Calibri"/>
          <w:sz w:val="18"/>
        </w:rPr>
      </w:pPr>
    </w:p>
    <w:p w14:paraId="381D2E45" w14:textId="77777777" w:rsidR="008D3D9C" w:rsidRDefault="008D3D9C">
      <w:pPr>
        <w:pStyle w:val="Corpodetexto"/>
        <w:rPr>
          <w:rFonts w:ascii="Calibri"/>
          <w:sz w:val="18"/>
        </w:rPr>
      </w:pPr>
    </w:p>
    <w:p w14:paraId="5284D812" w14:textId="77777777" w:rsidR="008D3D9C" w:rsidRDefault="008D3D9C">
      <w:pPr>
        <w:pStyle w:val="Corpodetexto"/>
        <w:spacing w:before="10"/>
        <w:rPr>
          <w:rFonts w:ascii="Calibri"/>
          <w:sz w:val="16"/>
        </w:rPr>
      </w:pPr>
    </w:p>
    <w:p w14:paraId="4D61FD8F" w14:textId="77777777" w:rsidR="008D3D9C" w:rsidRDefault="00000000">
      <w:pPr>
        <w:pStyle w:val="PargrafodaLista"/>
        <w:numPr>
          <w:ilvl w:val="0"/>
          <w:numId w:val="245"/>
        </w:numPr>
        <w:tabs>
          <w:tab w:val="left" w:pos="270"/>
        </w:tabs>
        <w:spacing w:before="0" w:line="244" w:lineRule="auto"/>
        <w:ind w:right="55" w:firstLine="0"/>
        <w:rPr>
          <w:rFonts w:ascii="Calibri" w:hAnsi="Calibri"/>
          <w:sz w:val="16"/>
        </w:rPr>
      </w:pPr>
      <w:r>
        <w:rPr>
          <w:rFonts w:ascii="Calibri" w:hAnsi="Calibri"/>
          <w:color w:val="231F20"/>
          <w:sz w:val="16"/>
        </w:rPr>
        <w:t>Isso é original, nem eu teria pensado nisso.</w:t>
      </w:r>
    </w:p>
    <w:p w14:paraId="43493AAE" w14:textId="77777777" w:rsidR="008D3D9C" w:rsidRDefault="008D3D9C">
      <w:pPr>
        <w:pStyle w:val="Corpodetexto"/>
        <w:spacing w:before="5"/>
        <w:rPr>
          <w:rFonts w:ascii="Calibri"/>
          <w:sz w:val="21"/>
        </w:rPr>
      </w:pPr>
    </w:p>
    <w:p w14:paraId="6B5CF5FB" w14:textId="77777777" w:rsidR="008D3D9C" w:rsidRDefault="00000000">
      <w:pPr>
        <w:pStyle w:val="PargrafodaLista"/>
        <w:numPr>
          <w:ilvl w:val="0"/>
          <w:numId w:val="245"/>
        </w:numPr>
        <w:tabs>
          <w:tab w:val="left" w:pos="270"/>
        </w:tabs>
        <w:spacing w:before="1"/>
        <w:ind w:left="270" w:hanging="130"/>
        <w:rPr>
          <w:rFonts w:ascii="Calibri" w:hAnsi="Calibri"/>
          <w:sz w:val="16"/>
        </w:rPr>
      </w:pPr>
      <w:r>
        <w:rPr>
          <w:rFonts w:ascii="Calibri" w:hAnsi="Calibri"/>
          <w:color w:val="231F20"/>
          <w:sz w:val="16"/>
        </w:rPr>
        <w:t>Interessante.</w:t>
      </w:r>
    </w:p>
    <w:p w14:paraId="6855970A" w14:textId="77777777" w:rsidR="008D3D9C" w:rsidRDefault="008D3D9C">
      <w:pPr>
        <w:pStyle w:val="Corpodetexto"/>
        <w:rPr>
          <w:rFonts w:ascii="Calibri"/>
          <w:sz w:val="18"/>
        </w:rPr>
      </w:pPr>
    </w:p>
    <w:p w14:paraId="36905A63" w14:textId="77777777" w:rsidR="008D3D9C" w:rsidRDefault="008D3D9C">
      <w:pPr>
        <w:pStyle w:val="Corpodetexto"/>
        <w:rPr>
          <w:rFonts w:ascii="Calibri"/>
        </w:rPr>
      </w:pPr>
    </w:p>
    <w:p w14:paraId="5AE85630" w14:textId="77777777" w:rsidR="008D3D9C" w:rsidRDefault="00000000">
      <w:pPr>
        <w:pStyle w:val="PargrafodaLista"/>
        <w:numPr>
          <w:ilvl w:val="0"/>
          <w:numId w:val="245"/>
        </w:numPr>
        <w:tabs>
          <w:tab w:val="left" w:pos="270"/>
        </w:tabs>
        <w:spacing w:before="0" w:line="244" w:lineRule="auto"/>
        <w:ind w:right="333" w:firstLine="0"/>
        <w:rPr>
          <w:rFonts w:ascii="Calibri" w:hAnsi="Calibri"/>
          <w:sz w:val="16"/>
        </w:rPr>
      </w:pPr>
      <w:r>
        <w:rPr>
          <w:rFonts w:ascii="Calibri" w:hAnsi="Calibri"/>
          <w:color w:val="231F20"/>
          <w:sz w:val="16"/>
        </w:rPr>
        <w:t>Está bem, mas podias ter feito de outra forma.</w:t>
      </w:r>
    </w:p>
    <w:p w14:paraId="1E3F618E" w14:textId="77777777" w:rsidR="008D3D9C" w:rsidRDefault="008D3D9C">
      <w:pPr>
        <w:pStyle w:val="Corpodetexto"/>
        <w:spacing w:before="5"/>
        <w:rPr>
          <w:rFonts w:ascii="Calibri"/>
          <w:sz w:val="21"/>
        </w:rPr>
      </w:pPr>
    </w:p>
    <w:p w14:paraId="008E5091" w14:textId="77777777" w:rsidR="008D3D9C" w:rsidRDefault="00000000">
      <w:pPr>
        <w:pStyle w:val="PargrafodaLista"/>
        <w:numPr>
          <w:ilvl w:val="0"/>
          <w:numId w:val="245"/>
        </w:numPr>
        <w:tabs>
          <w:tab w:val="left" w:pos="270"/>
        </w:tabs>
        <w:spacing w:before="1" w:line="244" w:lineRule="auto"/>
        <w:ind w:right="153" w:firstLine="0"/>
        <w:rPr>
          <w:rFonts w:ascii="Calibri" w:hAnsi="Calibri"/>
          <w:sz w:val="16"/>
        </w:rPr>
      </w:pPr>
      <w:r>
        <w:rPr>
          <w:rFonts w:ascii="Calibri" w:hAnsi="Calibri"/>
          <w:color w:val="231F20"/>
          <w:sz w:val="16"/>
        </w:rPr>
        <w:t>Há um erro no modo como driblas a bola.</w:t>
      </w:r>
    </w:p>
    <w:p w14:paraId="6EB58531" w14:textId="77777777" w:rsidR="008D3D9C" w:rsidRDefault="008D3D9C">
      <w:pPr>
        <w:pStyle w:val="Corpodetexto"/>
        <w:rPr>
          <w:rFonts w:ascii="Calibri"/>
          <w:sz w:val="18"/>
        </w:rPr>
      </w:pPr>
    </w:p>
    <w:p w14:paraId="44C3A3AF" w14:textId="77777777" w:rsidR="008D3D9C" w:rsidRDefault="008D3D9C">
      <w:pPr>
        <w:pStyle w:val="Corpodetexto"/>
        <w:spacing w:before="9"/>
        <w:rPr>
          <w:rFonts w:ascii="Calibri"/>
          <w:sz w:val="19"/>
        </w:rPr>
      </w:pPr>
    </w:p>
    <w:p w14:paraId="206B51C2" w14:textId="77777777" w:rsidR="008D3D9C" w:rsidRDefault="00000000">
      <w:pPr>
        <w:pStyle w:val="PargrafodaLista"/>
        <w:numPr>
          <w:ilvl w:val="0"/>
          <w:numId w:val="245"/>
        </w:numPr>
        <w:tabs>
          <w:tab w:val="left" w:pos="270"/>
        </w:tabs>
        <w:spacing w:before="0"/>
        <w:ind w:left="270" w:hanging="130"/>
        <w:rPr>
          <w:rFonts w:ascii="Calibri" w:hAnsi="Calibri"/>
          <w:sz w:val="16"/>
        </w:rPr>
      </w:pPr>
      <w:r>
        <w:rPr>
          <w:rFonts w:ascii="Calibri" w:hAnsi="Calibri"/>
          <w:color w:val="231F20"/>
          <w:sz w:val="16"/>
        </w:rPr>
        <w:t>Tens a certeza de que está correto?</w:t>
      </w:r>
    </w:p>
    <w:p w14:paraId="502C4981" w14:textId="77777777" w:rsidR="008D3D9C" w:rsidRDefault="00000000">
      <w:pPr>
        <w:pStyle w:val="PargrafodaLista"/>
        <w:numPr>
          <w:ilvl w:val="0"/>
          <w:numId w:val="245"/>
        </w:numPr>
        <w:tabs>
          <w:tab w:val="left" w:pos="270"/>
        </w:tabs>
        <w:spacing w:before="5"/>
        <w:ind w:left="270" w:hanging="130"/>
        <w:rPr>
          <w:rFonts w:ascii="Calibri" w:hAnsi="Calibri"/>
          <w:sz w:val="16"/>
        </w:rPr>
      </w:pPr>
      <w:r>
        <w:rPr>
          <w:rFonts w:ascii="Calibri" w:hAnsi="Calibri"/>
          <w:color w:val="231F20"/>
          <w:sz w:val="16"/>
        </w:rPr>
        <w:t>Olhaste bem para isto?</w:t>
      </w:r>
    </w:p>
    <w:p w14:paraId="4E0CC563" w14:textId="77777777" w:rsidR="008D3D9C" w:rsidRDefault="00000000">
      <w:pPr>
        <w:pStyle w:val="PargrafodaLista"/>
        <w:numPr>
          <w:ilvl w:val="0"/>
          <w:numId w:val="245"/>
        </w:numPr>
        <w:tabs>
          <w:tab w:val="left" w:pos="270"/>
        </w:tabs>
        <w:spacing w:before="5"/>
        <w:ind w:left="270" w:hanging="130"/>
        <w:rPr>
          <w:rFonts w:ascii="Calibri" w:hAnsi="Calibri"/>
          <w:sz w:val="16"/>
        </w:rPr>
      </w:pPr>
      <w:r>
        <w:rPr>
          <w:rFonts w:ascii="Calibri" w:hAnsi="Calibri"/>
          <w:color w:val="231F20"/>
          <w:sz w:val="16"/>
        </w:rPr>
        <w:t>Não estás a usar o teu potencial.</w:t>
      </w:r>
    </w:p>
    <w:p w14:paraId="5AFD338A" w14:textId="77777777" w:rsidR="008D3D9C" w:rsidRDefault="00000000">
      <w:pPr>
        <w:pStyle w:val="PargrafodaLista"/>
        <w:numPr>
          <w:ilvl w:val="0"/>
          <w:numId w:val="245"/>
        </w:numPr>
        <w:tabs>
          <w:tab w:val="left" w:pos="270"/>
        </w:tabs>
        <w:spacing w:before="5"/>
        <w:ind w:left="270" w:hanging="130"/>
        <w:rPr>
          <w:rFonts w:ascii="Calibri" w:hAnsi="Calibri"/>
          <w:sz w:val="16"/>
        </w:rPr>
      </w:pPr>
      <w:r>
        <w:rPr>
          <w:rFonts w:ascii="Calibri" w:hAnsi="Calibri"/>
          <w:color w:val="231F20"/>
          <w:sz w:val="16"/>
        </w:rPr>
        <w:t>Para a próxima, esforça-te mais.</w:t>
      </w:r>
    </w:p>
    <w:p w14:paraId="3EAF2766" w14:textId="77777777" w:rsidR="008D3D9C" w:rsidRDefault="008D3D9C">
      <w:pPr>
        <w:pStyle w:val="Corpodetexto"/>
        <w:rPr>
          <w:rFonts w:ascii="Calibri"/>
          <w:sz w:val="18"/>
        </w:rPr>
      </w:pPr>
    </w:p>
    <w:p w14:paraId="60874DF8" w14:textId="77777777" w:rsidR="008D3D9C" w:rsidRDefault="008D3D9C">
      <w:pPr>
        <w:pStyle w:val="Corpodetexto"/>
        <w:rPr>
          <w:rFonts w:ascii="Calibri"/>
          <w:sz w:val="18"/>
        </w:rPr>
      </w:pPr>
    </w:p>
    <w:p w14:paraId="41C6FBBC" w14:textId="77777777" w:rsidR="008D3D9C" w:rsidRDefault="008D3D9C">
      <w:pPr>
        <w:pStyle w:val="Corpodetexto"/>
        <w:rPr>
          <w:rFonts w:ascii="Calibri"/>
          <w:sz w:val="18"/>
        </w:rPr>
      </w:pPr>
    </w:p>
    <w:p w14:paraId="09B43092" w14:textId="77777777" w:rsidR="008D3D9C" w:rsidRDefault="008D3D9C">
      <w:pPr>
        <w:pStyle w:val="Corpodetexto"/>
        <w:rPr>
          <w:rFonts w:ascii="Calibri"/>
          <w:sz w:val="18"/>
        </w:rPr>
      </w:pPr>
    </w:p>
    <w:p w14:paraId="60B7F946" w14:textId="77777777" w:rsidR="008D3D9C" w:rsidRDefault="008D3D9C">
      <w:pPr>
        <w:pStyle w:val="Corpodetexto"/>
        <w:spacing w:before="8"/>
        <w:rPr>
          <w:rFonts w:ascii="Calibri"/>
          <w:sz w:val="15"/>
        </w:rPr>
      </w:pPr>
    </w:p>
    <w:p w14:paraId="0CE2E107" w14:textId="77777777" w:rsidR="008D3D9C" w:rsidRDefault="00000000">
      <w:pPr>
        <w:pStyle w:val="PargrafodaLista"/>
        <w:numPr>
          <w:ilvl w:val="0"/>
          <w:numId w:val="245"/>
        </w:numPr>
        <w:tabs>
          <w:tab w:val="left" w:pos="270"/>
        </w:tabs>
        <w:spacing w:before="0"/>
        <w:ind w:left="270" w:hanging="130"/>
        <w:rPr>
          <w:rFonts w:ascii="Calibri" w:hAnsi="Calibri"/>
          <w:sz w:val="16"/>
        </w:rPr>
      </w:pPr>
      <w:r>
        <w:rPr>
          <w:rFonts w:ascii="Calibri" w:hAnsi="Calibri"/>
          <w:color w:val="231F20"/>
          <w:sz w:val="16"/>
        </w:rPr>
        <w:t>Já chega. Para!</w:t>
      </w:r>
    </w:p>
    <w:p w14:paraId="76DF80E9" w14:textId="77777777" w:rsidR="008D3D9C" w:rsidRDefault="00000000">
      <w:pPr>
        <w:pStyle w:val="PargrafodaLista"/>
        <w:numPr>
          <w:ilvl w:val="0"/>
          <w:numId w:val="245"/>
        </w:numPr>
        <w:tabs>
          <w:tab w:val="left" w:pos="270"/>
        </w:tabs>
        <w:spacing w:before="5"/>
        <w:ind w:left="270" w:hanging="130"/>
        <w:rPr>
          <w:rFonts w:ascii="Calibri" w:hAnsi="Calibri"/>
          <w:sz w:val="16"/>
        </w:rPr>
      </w:pPr>
      <w:r>
        <w:rPr>
          <w:rFonts w:ascii="Calibri" w:hAnsi="Calibri"/>
          <w:color w:val="231F20"/>
          <w:sz w:val="16"/>
        </w:rPr>
        <w:t>Não faças isso...</w:t>
      </w:r>
    </w:p>
    <w:p w14:paraId="776173C3" w14:textId="77777777" w:rsidR="008D3D9C" w:rsidRDefault="008D3D9C">
      <w:pPr>
        <w:pStyle w:val="Corpodetexto"/>
        <w:spacing w:before="8"/>
        <w:rPr>
          <w:rFonts w:ascii="Calibri"/>
          <w:sz w:val="21"/>
        </w:rPr>
      </w:pPr>
    </w:p>
    <w:p w14:paraId="70A2E943" w14:textId="77777777" w:rsidR="008D3D9C" w:rsidRDefault="00000000">
      <w:pPr>
        <w:pStyle w:val="PargrafodaLista"/>
        <w:numPr>
          <w:ilvl w:val="0"/>
          <w:numId w:val="245"/>
        </w:numPr>
        <w:tabs>
          <w:tab w:val="left" w:pos="270"/>
        </w:tabs>
        <w:spacing w:before="0"/>
        <w:ind w:left="270" w:hanging="130"/>
        <w:rPr>
          <w:rFonts w:ascii="Calibri" w:hAnsi="Calibri"/>
          <w:sz w:val="16"/>
        </w:rPr>
      </w:pPr>
      <w:r>
        <w:rPr>
          <w:rFonts w:ascii="Calibri" w:hAnsi="Calibri"/>
          <w:color w:val="231F20"/>
          <w:sz w:val="16"/>
        </w:rPr>
        <w:t>Fizeste a tarefa à pressa?</w:t>
      </w:r>
    </w:p>
    <w:p w14:paraId="34DB9F0F" w14:textId="77777777" w:rsidR="008D3D9C" w:rsidRDefault="00000000">
      <w:pPr>
        <w:spacing w:before="4"/>
        <w:rPr>
          <w:rFonts w:ascii="Calibri"/>
          <w:sz w:val="15"/>
        </w:rPr>
      </w:pPr>
      <w:r>
        <w:br w:type="column"/>
      </w:r>
    </w:p>
    <w:p w14:paraId="6871D5B1" w14:textId="7FB2FC99" w:rsidR="008D3D9C" w:rsidRDefault="00000000">
      <w:pPr>
        <w:pStyle w:val="PargrafodaLista"/>
        <w:numPr>
          <w:ilvl w:val="0"/>
          <w:numId w:val="245"/>
        </w:numPr>
        <w:tabs>
          <w:tab w:val="left" w:pos="138"/>
          <w:tab w:val="left" w:pos="267"/>
        </w:tabs>
        <w:spacing w:before="0" w:line="244" w:lineRule="auto"/>
        <w:ind w:left="138" w:right="800" w:hanging="1"/>
        <w:rPr>
          <w:rFonts w:ascii="Calibri" w:hAnsi="Calibri"/>
          <w:sz w:val="16"/>
        </w:rPr>
      </w:pPr>
      <w:r>
        <w:rPr>
          <w:rFonts w:ascii="Calibri" w:hAnsi="Calibri"/>
          <w:color w:val="231F20"/>
          <w:sz w:val="16"/>
        </w:rPr>
        <w:t xml:space="preserve">Porquê? Estas afirmações não indicam a </w:t>
      </w:r>
      <w:r>
        <w:rPr>
          <w:rFonts w:ascii="Calibri" w:hAnsi="Calibri"/>
          <w:i/>
          <w:iCs/>
          <w:color w:val="231F20"/>
          <w:sz w:val="16"/>
        </w:rPr>
        <w:t>razão</w:t>
      </w:r>
      <w:r>
        <w:rPr>
          <w:rFonts w:ascii="Calibri" w:hAnsi="Calibri"/>
          <w:color w:val="231F20"/>
          <w:sz w:val="16"/>
        </w:rPr>
        <w:t xml:space="preserve"> para repetir a experiência. Esta omissão impede os alunos de utilizarem o canal de desenvolvimento deliberado que está em foco. Porque é que os alunos estão a repetir a experiência? A tarefa foi corretamente realizada e o professor quis reforçá-la? Em caso afirmativo, o comportamento verbal específico poderia ter sido: “Turma, a execução foi perfeita! Vamos repetir a sequência novamente.” O canal emocional e o canal cognitivo estão em foco. Talvez tenha ocorrido um erro: “Não, turma, o movimento de viragem é </w:t>
      </w:r>
      <w:r w:rsidR="00C11067">
        <w:rPr>
          <w:rFonts w:ascii="Calibri" w:hAnsi="Calibri"/>
          <w:color w:val="231F20"/>
          <w:sz w:val="16"/>
        </w:rPr>
        <w:t>assim.</w:t>
      </w:r>
      <w:r>
        <w:rPr>
          <w:rFonts w:ascii="Calibri" w:hAnsi="Calibri"/>
          <w:color w:val="231F20"/>
          <w:sz w:val="16"/>
        </w:rPr>
        <w:t xml:space="preserve"> Vamos repetir novamente.” Agora, o canal de desenvolvimento cognitivo está em foco. O professor não viu a resposta? “Turma, não vi o último segmento. Repitam-no, por favor.” Os comentários ambíguos não realçam o foco de aprendizagem.</w:t>
      </w:r>
    </w:p>
    <w:p w14:paraId="721FDFEF" w14:textId="77777777" w:rsidR="008D3D9C" w:rsidRDefault="00000000">
      <w:pPr>
        <w:pStyle w:val="PargrafodaLista"/>
        <w:numPr>
          <w:ilvl w:val="0"/>
          <w:numId w:val="245"/>
        </w:numPr>
        <w:tabs>
          <w:tab w:val="left" w:pos="268"/>
        </w:tabs>
        <w:spacing w:before="69" w:line="244" w:lineRule="auto"/>
        <w:ind w:left="138" w:right="707" w:firstLine="0"/>
        <w:rPr>
          <w:rFonts w:ascii="Calibri" w:hAnsi="Calibri"/>
          <w:sz w:val="16"/>
        </w:rPr>
      </w:pPr>
      <w:r>
        <w:rPr>
          <w:rFonts w:ascii="Calibri" w:hAnsi="Calibri"/>
          <w:color w:val="231F20"/>
          <w:sz w:val="16"/>
        </w:rPr>
        <w:t>Estas respostas significam aprovação ou correção? Cognitivamente, o aluno é deixado a adivinhar o seu significado.</w:t>
      </w:r>
    </w:p>
    <w:p w14:paraId="4BDEBE99" w14:textId="0DA28F64" w:rsidR="008D3D9C" w:rsidRDefault="00000000">
      <w:pPr>
        <w:pStyle w:val="PargrafodaLista"/>
        <w:numPr>
          <w:ilvl w:val="0"/>
          <w:numId w:val="245"/>
        </w:numPr>
        <w:tabs>
          <w:tab w:val="left" w:pos="268"/>
        </w:tabs>
        <w:spacing w:before="62" w:line="244" w:lineRule="auto"/>
        <w:ind w:left="138" w:right="704" w:firstLine="0"/>
        <w:rPr>
          <w:rFonts w:ascii="Calibri" w:hAnsi="Calibri"/>
          <w:sz w:val="16"/>
        </w:rPr>
      </w:pPr>
      <w:r>
        <w:rPr>
          <w:rFonts w:ascii="Calibri" w:hAnsi="Calibri"/>
          <w:color w:val="231F20"/>
          <w:sz w:val="16"/>
        </w:rPr>
        <w:t>A expressão “Desculpa</w:t>
      </w:r>
      <w:r w:rsidR="007E39C5">
        <w:rPr>
          <w:rFonts w:ascii="Calibri" w:hAnsi="Calibri"/>
          <w:color w:val="231F20"/>
          <w:sz w:val="16"/>
        </w:rPr>
        <w:t>, mas…</w:t>
      </w:r>
      <w:r>
        <w:rPr>
          <w:rFonts w:ascii="Calibri" w:hAnsi="Calibri"/>
          <w:color w:val="231F20"/>
          <w:sz w:val="16"/>
        </w:rPr>
        <w:t>” é frequentemente utilizada como comentário corretivo para parar um comportamento. A expressão “Desculpa</w:t>
      </w:r>
      <w:r w:rsidR="007E39C5">
        <w:rPr>
          <w:rFonts w:ascii="Calibri" w:hAnsi="Calibri"/>
          <w:color w:val="231F20"/>
          <w:sz w:val="16"/>
        </w:rPr>
        <w:t>, mas…</w:t>
      </w:r>
      <w:r>
        <w:rPr>
          <w:rFonts w:ascii="Calibri" w:hAnsi="Calibri"/>
          <w:color w:val="231F20"/>
          <w:sz w:val="16"/>
        </w:rPr>
        <w:t>” é uma afirmação ética/emocional que procura um pedido de desculpas, um perdão. Os professores que utilizam incorretamente esta afirmação para disciplinar confundem a situação de aprendizagem. Dar feedback corretivo é diferente de ensinar boas maneiras. Evite utilizar este comentário para parar um comportamento.</w:t>
      </w:r>
    </w:p>
    <w:p w14:paraId="3B42C747" w14:textId="77777777" w:rsidR="008D3D9C" w:rsidRDefault="00000000">
      <w:pPr>
        <w:pStyle w:val="PargrafodaLista"/>
        <w:numPr>
          <w:ilvl w:val="0"/>
          <w:numId w:val="245"/>
        </w:numPr>
        <w:tabs>
          <w:tab w:val="left" w:pos="268"/>
        </w:tabs>
        <w:spacing w:before="64" w:line="244" w:lineRule="auto"/>
        <w:ind w:left="138" w:right="725" w:firstLine="0"/>
        <w:jc w:val="both"/>
        <w:rPr>
          <w:rFonts w:ascii="Calibri" w:hAnsi="Calibri"/>
          <w:sz w:val="16"/>
        </w:rPr>
      </w:pPr>
      <w:r>
        <w:rPr>
          <w:rFonts w:ascii="Calibri" w:hAnsi="Calibri"/>
          <w:color w:val="231F20"/>
          <w:sz w:val="16"/>
        </w:rPr>
        <w:t>Esta afirmação é simultaneamente um elogio e uma crítica. Cada aluno ouvirá esta afirmação de forma muito diferente. Esta afirmação comparativa na primeira pessoa centra-se realmente no professor.</w:t>
      </w:r>
    </w:p>
    <w:p w14:paraId="0BE3C484" w14:textId="77777777" w:rsidR="008D3D9C" w:rsidRDefault="00000000">
      <w:pPr>
        <w:pStyle w:val="PargrafodaLista"/>
        <w:numPr>
          <w:ilvl w:val="0"/>
          <w:numId w:val="245"/>
        </w:numPr>
        <w:tabs>
          <w:tab w:val="left" w:pos="268"/>
        </w:tabs>
        <w:spacing w:before="62" w:line="244" w:lineRule="auto"/>
        <w:ind w:left="138" w:right="703" w:firstLine="0"/>
        <w:rPr>
          <w:rFonts w:ascii="Calibri" w:hAnsi="Calibri"/>
          <w:sz w:val="16"/>
        </w:rPr>
      </w:pPr>
      <w:r>
        <w:rPr>
          <w:rFonts w:ascii="Calibri" w:hAnsi="Calibri"/>
          <w:color w:val="231F20"/>
          <w:sz w:val="16"/>
        </w:rPr>
        <w:t>Esta expressão, frequentemente utilizada, é não comprometedora. Não diz por que razão ou de que forma algo é interessante. Esta palavra reconhece sem tomar uma posição. Para efeitos de clarificação do conteúdo, é inadequada.</w:t>
      </w:r>
    </w:p>
    <w:p w14:paraId="3BF6A7A3" w14:textId="77777777" w:rsidR="008D3D9C" w:rsidRDefault="00000000">
      <w:pPr>
        <w:pStyle w:val="PargrafodaLista"/>
        <w:numPr>
          <w:ilvl w:val="0"/>
          <w:numId w:val="245"/>
        </w:numPr>
        <w:tabs>
          <w:tab w:val="left" w:pos="268"/>
        </w:tabs>
        <w:spacing w:before="62" w:line="244" w:lineRule="auto"/>
        <w:ind w:left="138" w:right="878" w:firstLine="0"/>
        <w:rPr>
          <w:rFonts w:ascii="Calibri" w:hAnsi="Calibri"/>
          <w:sz w:val="16"/>
        </w:rPr>
      </w:pPr>
      <w:r>
        <w:rPr>
          <w:rFonts w:ascii="Calibri" w:hAnsi="Calibri"/>
          <w:color w:val="231F20"/>
          <w:sz w:val="16"/>
        </w:rPr>
        <w:t>O produto final é aceitável ou não? Especificamente, como é que poderia ter sido realizado de forma diferente? Este comentário convida os alunos a rejeitar a sugestão alternativa. Afinal, se está bem, porquê fazer diferente?</w:t>
      </w:r>
    </w:p>
    <w:p w14:paraId="0089EE16" w14:textId="77777777" w:rsidR="008D3D9C" w:rsidRDefault="00000000">
      <w:pPr>
        <w:pStyle w:val="PargrafodaLista"/>
        <w:numPr>
          <w:ilvl w:val="0"/>
          <w:numId w:val="245"/>
        </w:numPr>
        <w:tabs>
          <w:tab w:val="left" w:pos="268"/>
        </w:tabs>
        <w:spacing w:before="63" w:line="244" w:lineRule="auto"/>
        <w:ind w:left="138" w:right="731" w:firstLine="0"/>
        <w:rPr>
          <w:rFonts w:ascii="Calibri" w:hAnsi="Calibri"/>
          <w:sz w:val="16"/>
        </w:rPr>
      </w:pPr>
      <w:r>
        <w:rPr>
          <w:rFonts w:ascii="Calibri" w:hAnsi="Calibri"/>
          <w:color w:val="231F20"/>
          <w:sz w:val="16"/>
        </w:rPr>
        <w:t>Esta afirmação corretiva é adequada e desafiante apenas para os alunos que são suficientemente competentes para avaliar a tarefa e encontrar o erro. Mas para os alunos que não são competentes na tarefa e que ficariam sobrecarregados ao tentar encontrar o erro, esta afirmação não é adequada.</w:t>
      </w:r>
    </w:p>
    <w:p w14:paraId="467F7B9D" w14:textId="77777777" w:rsidR="008D3D9C" w:rsidRDefault="00000000">
      <w:pPr>
        <w:pStyle w:val="PargrafodaLista"/>
        <w:numPr>
          <w:ilvl w:val="0"/>
          <w:numId w:val="245"/>
        </w:numPr>
        <w:tabs>
          <w:tab w:val="left" w:pos="266"/>
        </w:tabs>
        <w:spacing w:before="63" w:line="244" w:lineRule="auto"/>
        <w:ind w:left="138" w:right="728" w:firstLine="0"/>
        <w:rPr>
          <w:rFonts w:ascii="Calibri" w:hAnsi="Calibri"/>
          <w:sz w:val="16"/>
        </w:rPr>
      </w:pPr>
      <w:r>
        <w:rPr>
          <w:rFonts w:ascii="Calibri" w:hAnsi="Calibri"/>
          <w:color w:val="231F20"/>
          <w:sz w:val="16"/>
        </w:rPr>
        <w:t>Estas afirmações levam os alunos a duvidar do seu desempenho, embora os alunos com competências possam aceitar estes desafios. Trata-se de afirmações que não beneficiam cognitiva ou emocionalmente os alunos que tiveram sucesso com menos frequência. As emoções dos alunos são estimuladas e estes acabam por se defender ou rebaixar ainda mais. A baixa autoestima é o resultado para eles. “Bem, eu pensei que estava correto, pensei que tinha sido cuidadoso.” “Pensei que estava a usar o meu potencial...” “Estou a esforçar-me ao máximo...” “Não me podia ter esforçado mais.” “Sou mesmo um fracasso.” A abordagem dos erros de conteúdo a partir do canal cognitivo produz geralmente melhores resultados.</w:t>
      </w:r>
    </w:p>
    <w:p w14:paraId="23B603AA" w14:textId="77777777" w:rsidR="008D3D9C" w:rsidRDefault="00000000">
      <w:pPr>
        <w:pStyle w:val="PargrafodaLista"/>
        <w:numPr>
          <w:ilvl w:val="0"/>
          <w:numId w:val="245"/>
        </w:numPr>
        <w:tabs>
          <w:tab w:val="left" w:pos="268"/>
        </w:tabs>
        <w:spacing w:before="67" w:line="244" w:lineRule="auto"/>
        <w:ind w:left="138" w:right="841" w:firstLine="0"/>
        <w:rPr>
          <w:rFonts w:ascii="Calibri" w:hAnsi="Calibri"/>
          <w:sz w:val="16"/>
        </w:rPr>
      </w:pPr>
      <w:r>
        <w:rPr>
          <w:rFonts w:ascii="Calibri" w:hAnsi="Calibri"/>
          <w:color w:val="231F20"/>
          <w:sz w:val="16"/>
        </w:rPr>
        <w:t>Estes comentários visam corrigir, no entanto, não são específicos e permitem que os alunos determinem o foco da correção. Podem ocorrer discrepâncias.</w:t>
      </w:r>
    </w:p>
    <w:p w14:paraId="18B75698" w14:textId="77777777" w:rsidR="008D3D9C" w:rsidRDefault="00000000">
      <w:pPr>
        <w:pStyle w:val="PargrafodaLista"/>
        <w:numPr>
          <w:ilvl w:val="0"/>
          <w:numId w:val="245"/>
        </w:numPr>
        <w:tabs>
          <w:tab w:val="left" w:pos="138"/>
          <w:tab w:val="left" w:pos="267"/>
        </w:tabs>
        <w:spacing w:before="62" w:line="244" w:lineRule="auto"/>
        <w:ind w:left="138" w:right="730" w:hanging="1"/>
        <w:rPr>
          <w:rFonts w:ascii="Calibri" w:hAnsi="Calibri"/>
          <w:sz w:val="16"/>
        </w:rPr>
      </w:pPr>
      <w:r>
        <w:rPr>
          <w:rFonts w:ascii="Calibri" w:hAnsi="Calibri"/>
          <w:color w:val="231F20"/>
          <w:sz w:val="16"/>
        </w:rPr>
        <w:t>O professor deu a entender que a qualidade do trabalho é má, mas a suposta razão para um trabalho menos satisfatório baseia-se num pressuposto. Se o aluno trabalhou de forma empenhada nesta tarefa, o comentário do professor é simultaneamente insultuoso e desmotivador. Concentre-se no erro observado e evite pressupostos.</w:t>
      </w:r>
    </w:p>
    <w:p w14:paraId="4C81C3C9"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2483" w:space="40"/>
            <w:col w:w="6197"/>
          </w:cols>
        </w:sectPr>
      </w:pPr>
    </w:p>
    <w:p w14:paraId="2940C333" w14:textId="77777777" w:rsidR="008D3D9C" w:rsidRDefault="008D3D9C">
      <w:pPr>
        <w:pStyle w:val="Corpodetexto"/>
        <w:spacing w:before="3"/>
        <w:rPr>
          <w:rFonts w:ascii="Calibri"/>
          <w:sz w:val="9"/>
        </w:rPr>
      </w:pPr>
    </w:p>
    <w:p w14:paraId="348D3273"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27B9FB3A" wp14:editId="24E7A66E">
                <wp:extent cx="5029200" cy="6350"/>
                <wp:effectExtent l="9525" t="0" r="0" b="3175"/>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302" name="Graphic 302"/>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41C3A60" id="Group 301"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NXV37hqAgAAlAUAAA4AAAAAAAAAAAAAAAAALgIAAGRy&#10;cy9lMm9Eb2MueG1sUEsBAi0AFAAGAAgAAAAhAPRiz/jaAAAAAwEAAA8AAAAAAAAAAAAAAAAAxAQA&#10;AGRycy9kb3ducmV2LnhtbFBLBQYAAAAABAAEAPMAAADLBQAAAAA=&#10;">
                <v:shape id="Graphic 302"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" path="m,l5029200,e" filled="f" strokecolor="#231f20" strokeweight=".5pt">
                  <v:path arrowok="t"/>
                </v:shape>
                <w10:anchorlock/>
              </v:group>
            </w:pict>
          </mc:Fallback>
        </mc:AlternateContent>
      </w:r>
    </w:p>
    <w:p w14:paraId="27D54517" w14:textId="77777777" w:rsidR="008D3D9C" w:rsidRDefault="008D3D9C">
      <w:pPr>
        <w:spacing w:line="20" w:lineRule="exact"/>
        <w:rPr>
          <w:rFonts w:ascii="Calibri"/>
          <w:sz w:val="2"/>
        </w:rPr>
        <w:sectPr w:rsidR="008D3D9C">
          <w:type w:val="continuous"/>
          <w:pgSz w:w="10800" w:h="13320"/>
          <w:pgMar w:top="1520" w:right="1000" w:bottom="280" w:left="1080" w:header="720" w:footer="720" w:gutter="0"/>
          <w:cols w:space="720"/>
        </w:sectPr>
      </w:pPr>
    </w:p>
    <w:p w14:paraId="3BC838A1"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41</w:t>
      </w:r>
    </w:p>
    <w:p w14:paraId="0B3157F3" w14:textId="77777777" w:rsidR="008D3D9C" w:rsidRDefault="008D3D9C">
      <w:pPr>
        <w:pStyle w:val="Corpodetexto"/>
        <w:rPr>
          <w:rFonts w:ascii="Calibri"/>
          <w:sz w:val="22"/>
        </w:rPr>
      </w:pPr>
    </w:p>
    <w:p w14:paraId="7F07C87C" w14:textId="77777777" w:rsidR="008D3D9C" w:rsidRDefault="008D3D9C">
      <w:pPr>
        <w:pStyle w:val="Corpodetexto"/>
        <w:spacing w:before="8"/>
        <w:rPr>
          <w:rFonts w:ascii="Calibri"/>
          <w:sz w:val="16"/>
        </w:rPr>
      </w:pPr>
    </w:p>
    <w:p w14:paraId="68A33AA0" w14:textId="77777777" w:rsidR="008D3D9C" w:rsidRDefault="00000000">
      <w:pPr>
        <w:pStyle w:val="Corpodetexto"/>
        <w:spacing w:before="1" w:line="266" w:lineRule="auto"/>
        <w:ind w:left="620" w:right="1417" w:firstLine="360"/>
        <w:jc w:val="both"/>
      </w:pPr>
      <w:r>
        <w:rPr>
          <w:color w:val="231F20"/>
        </w:rPr>
        <w:t xml:space="preserve">Os sentimentos dos alunos em relação a si próprios determinarão o significado exato de </w:t>
      </w:r>
      <w:r>
        <w:rPr>
          <w:i/>
          <w:color w:val="231F20"/>
        </w:rPr>
        <w:t xml:space="preserve">muito bom </w:t>
      </w:r>
      <w:r>
        <w:rPr>
          <w:color w:val="231F20"/>
        </w:rPr>
        <w:t xml:space="preserve">e </w:t>
      </w:r>
      <w:r>
        <w:rPr>
          <w:i/>
          <w:color w:val="231F20"/>
        </w:rPr>
        <w:t xml:space="preserve">nada mau. </w:t>
      </w:r>
      <w:r>
        <w:rPr>
          <w:color w:val="231F20"/>
        </w:rPr>
        <w:t>Os alunos com um autoconceito positivo interpretarão estas expressões de forma favorável. Contudo, aqueles que passaram por correções contínuas e perfecionismo crítico e que são inseguros, tímidos e emocionalmente frágeis detetarão conotações negativas nessas expressões. Estes alunos não podem receber mais feedback de valor não específico e ambíguo, dado que muitas vezes interpretam essas afirmações como feedback negativo.</w:t>
      </w:r>
    </w:p>
    <w:p w14:paraId="590CF672" w14:textId="77777777" w:rsidR="008D3D9C" w:rsidRDefault="00000000">
      <w:pPr>
        <w:pStyle w:val="Corpodetexto"/>
        <w:spacing w:before="118" w:line="266" w:lineRule="auto"/>
        <w:ind w:left="619" w:right="1417"/>
        <w:jc w:val="both"/>
      </w:pPr>
      <w:r>
        <w:rPr>
          <w:rFonts w:ascii="Times New Roman" w:hAnsi="Times New Roman"/>
          <w:b/>
          <w:i/>
          <w:color w:val="231F20"/>
          <w:sz w:val="22"/>
        </w:rPr>
        <w:t xml:space="preserve">O foco do feedback ambíguo </w:t>
      </w:r>
      <w:r>
        <w:rPr>
          <w:color w:val="231F20"/>
        </w:rPr>
        <w:t xml:space="preserve">Esta forma de feedback reflete uma falta de clareza e faz com que o aluno interprete ou adivinhe o significado da afirmação do professor. Portanto, o foco é não específico, é </w:t>
      </w:r>
      <w:r>
        <w:rPr>
          <w:i/>
          <w:color w:val="231F20"/>
        </w:rPr>
        <w:t xml:space="preserve">incerto. </w:t>
      </w:r>
      <w:r>
        <w:rPr>
          <w:color w:val="231F20"/>
        </w:rPr>
        <w:t>Dado que não é possível fazer suposições sobre o grau de entendimento comum, o feedback ambíguo não é fiável. Estes comentários são, todavia, viáveis, até mesmo desejáveis, em muitas situações sociais em que a transmissão de valores ou correções seria inadequada.</w:t>
      </w:r>
    </w:p>
    <w:p w14:paraId="615769F3" w14:textId="77777777" w:rsidR="008D3D9C" w:rsidRDefault="00000000">
      <w:pPr>
        <w:pStyle w:val="Corpodetexto"/>
        <w:spacing w:before="115" w:line="264" w:lineRule="auto"/>
        <w:ind w:left="619" w:right="1415"/>
        <w:jc w:val="both"/>
      </w:pPr>
      <w:r>
        <w:rPr>
          <w:rFonts w:ascii="Times New Roman"/>
          <w:b/>
          <w:i/>
          <w:color w:val="231F20"/>
          <w:sz w:val="22"/>
        </w:rPr>
        <w:t>Desvantagem: A ambiguidade conduz a uma falsa sensa</w:t>
      </w:r>
      <w:r>
        <w:rPr>
          <w:rFonts w:ascii="Times New Roman"/>
          <w:b/>
          <w:i/>
          <w:color w:val="231F20"/>
          <w:sz w:val="22"/>
        </w:rPr>
        <w:t>çã</w:t>
      </w:r>
      <w:r>
        <w:rPr>
          <w:rFonts w:ascii="Times New Roman"/>
          <w:b/>
          <w:i/>
          <w:color w:val="231F20"/>
          <w:sz w:val="22"/>
        </w:rPr>
        <w:t>o de confian</w:t>
      </w:r>
      <w:r>
        <w:rPr>
          <w:rFonts w:ascii="Times New Roman"/>
          <w:b/>
          <w:i/>
          <w:color w:val="231F20"/>
          <w:sz w:val="22"/>
        </w:rPr>
        <w:t>ç</w:t>
      </w:r>
      <w:r>
        <w:rPr>
          <w:rFonts w:ascii="Times New Roman"/>
          <w:b/>
          <w:i/>
          <w:color w:val="231F20"/>
          <w:sz w:val="22"/>
        </w:rPr>
        <w:t xml:space="preserve">a </w:t>
      </w:r>
      <w:r>
        <w:rPr>
          <w:color w:val="231F20"/>
        </w:rPr>
        <w:t>Os alunos que recebem frequentemente feedback ambíguo começam a assumir a responsabilidade por não compreenderem o conteúdo. Os alunos começam a duvidar das suas próprias capacidades de compreender, pensar e interpretar. O excesso de feedback ambíguo aumenta os sentimentos de desilusão e distanciamento.</w:t>
      </w:r>
    </w:p>
    <w:p w14:paraId="718876C0" w14:textId="473F7D8B" w:rsidR="008D3D9C" w:rsidRDefault="00000000">
      <w:pPr>
        <w:pStyle w:val="Corpodetexto"/>
        <w:spacing w:before="6" w:line="266" w:lineRule="auto"/>
        <w:ind w:left="619" w:right="1414" w:firstLine="360"/>
        <w:jc w:val="both"/>
      </w:pPr>
      <w:r>
        <w:rPr>
          <w:color w:val="231F20"/>
        </w:rPr>
        <w:t xml:space="preserve">O uso excessivo de qualquer forma de feedback pode conduzir a abusos e distanciamento. Alguns adultos fazem comentários neutros e ambíguos sobre os resultados cognitivos (notas) das suas crianças na escola, mas fazem afirmações de valor expressivamente negativas e corretivas sobre a participação em desportos e o desenvolvimento físico. Outros elogiam excessivamente cada esforço da criança, mas esse excesso de elogios muitas vezes torna difícil para a criança aceitar feedback de valor negativo ou feedback corretivo. Os extremos e as omissões de feedback resultam geralmente em distorções emocionais. Uma vez que cada forma de feedback tem o seu foco específico e influência sobre o aluno, não existe um tipo de feedback que seja universalmente desejável. A forma desejável de feedback depende </w:t>
      </w:r>
      <w:r w:rsidR="00C11163">
        <w:rPr>
          <w:color w:val="231F20"/>
        </w:rPr>
        <w:t>do conteúdo</w:t>
      </w:r>
      <w:r>
        <w:rPr>
          <w:color w:val="231F20"/>
        </w:rPr>
        <w:t xml:space="preserve"> e das expectativas de comportamento, dos objetivos gerais de aprendizagem, da participação dos alunos e do estilo de ensino selecionado. Proporcionar todas as formas de feedback exige reflexão, bem como talvez um ajuste no comportamento verbal do professor e na visão da relação professor-aluno.</w:t>
      </w:r>
    </w:p>
    <w:p w14:paraId="1B409E09" w14:textId="77777777" w:rsidR="008D3D9C" w:rsidRDefault="008D3D9C">
      <w:pPr>
        <w:pStyle w:val="Corpodetexto"/>
        <w:spacing w:before="9"/>
        <w:rPr>
          <w:sz w:val="26"/>
        </w:rPr>
      </w:pPr>
    </w:p>
    <w:p w14:paraId="28AF758F" w14:textId="77777777" w:rsidR="00C96CCE" w:rsidRDefault="00C96CCE">
      <w:pPr>
        <w:pStyle w:val="Corpodetexto"/>
        <w:spacing w:before="9"/>
        <w:rPr>
          <w:sz w:val="26"/>
        </w:rPr>
      </w:pPr>
    </w:p>
    <w:p w14:paraId="18FB8388" w14:textId="77777777" w:rsidR="008D3D9C" w:rsidRDefault="00000000">
      <w:pPr>
        <w:pStyle w:val="Ttulo2"/>
      </w:pPr>
      <w:bookmarkStart w:id="14" w:name="_TOC_250090"/>
      <w:r>
        <w:rPr>
          <w:color w:val="231F20"/>
        </w:rPr>
        <w:lastRenderedPageBreak/>
        <w:t xml:space="preserve">Combinações de </w:t>
      </w:r>
      <w:bookmarkEnd w:id="14"/>
      <w:r>
        <w:rPr>
          <w:color w:val="231F20"/>
        </w:rPr>
        <w:t>feedback</w:t>
      </w:r>
    </w:p>
    <w:p w14:paraId="03F1BE18" w14:textId="77777777" w:rsidR="008D3D9C" w:rsidRDefault="00000000">
      <w:pPr>
        <w:pStyle w:val="Corpodetexto"/>
        <w:spacing w:before="81" w:line="266" w:lineRule="auto"/>
        <w:ind w:left="619" w:right="1416"/>
        <w:jc w:val="both"/>
      </w:pPr>
      <w:r>
        <w:rPr>
          <w:color w:val="231F20"/>
        </w:rPr>
        <w:t>Por vezes, os comentários de feedback permanecem numa única categoria. Noutras ocasiões, pode ser mais adequado combinar várias formas de feedback. Os professores que conhecem as formas de feedback são capazes de combinar deliberadamente as quatro formas numa infinidade de maneiras. Não é possível determinar um padrão único para todo o feedback. Fazer isso</w:t>
      </w:r>
    </w:p>
    <w:p w14:paraId="6C164F58" w14:textId="77777777" w:rsidR="008D3D9C" w:rsidRDefault="008D3D9C">
      <w:pPr>
        <w:spacing w:line="266" w:lineRule="auto"/>
        <w:jc w:val="both"/>
        <w:sectPr w:rsidR="008D3D9C">
          <w:pgSz w:w="10800" w:h="13320"/>
          <w:pgMar w:top="620" w:right="1000" w:bottom="280" w:left="1080" w:header="720" w:footer="720" w:gutter="0"/>
          <w:cols w:space="720"/>
        </w:sectPr>
      </w:pPr>
    </w:p>
    <w:p w14:paraId="2EEEDEC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42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CE4484A" w14:textId="77777777" w:rsidR="008D3D9C" w:rsidRPr="008E2011" w:rsidRDefault="008D3D9C">
      <w:pPr>
        <w:pStyle w:val="Corpodetexto"/>
        <w:rPr>
          <w:rFonts w:ascii="Calibri"/>
          <w:b/>
        </w:rPr>
      </w:pPr>
    </w:p>
    <w:p w14:paraId="7CB5FEDE" w14:textId="77777777" w:rsidR="008D3D9C" w:rsidRPr="008E2011" w:rsidRDefault="008D3D9C">
      <w:pPr>
        <w:pStyle w:val="Corpodetexto"/>
        <w:spacing w:before="6"/>
        <w:rPr>
          <w:rFonts w:ascii="Calibri"/>
          <w:b/>
          <w:sz w:val="18"/>
        </w:rPr>
      </w:pPr>
    </w:p>
    <w:p w14:paraId="2330D6ED" w14:textId="1FFC99FA" w:rsidR="008D3D9C" w:rsidRDefault="00000000" w:rsidP="00C96CCE">
      <w:pPr>
        <w:pStyle w:val="Corpodetexto"/>
        <w:spacing w:line="264" w:lineRule="auto"/>
        <w:ind w:left="1340" w:right="695"/>
        <w:jc w:val="both"/>
      </w:pPr>
      <w:r>
        <w:rPr>
          <w:color w:val="231F20"/>
        </w:rPr>
        <w:t xml:space="preserve">seria negar a variedade de relações humanas e oportunidades de aprendizagem que podem existir e existem na sala de aula. As possíveis </w:t>
      </w:r>
      <w:r w:rsidR="00C57FE0">
        <w:rPr>
          <w:color w:val="231F20"/>
        </w:rPr>
        <w:t xml:space="preserve">relações </w:t>
      </w:r>
      <w:r>
        <w:rPr>
          <w:color w:val="231F20"/>
        </w:rPr>
        <w:t xml:space="preserve">entre o professor, o aluno e o conteúdo são tão diversas que limitar as interações a um único padrão reduziria o valor e a utilização deste </w:t>
      </w:r>
      <w:r w:rsidR="00180123">
        <w:rPr>
          <w:color w:val="231F20"/>
        </w:rPr>
        <w:t>quadro conceptual</w:t>
      </w:r>
      <w:r w:rsidR="00180123">
        <w:rPr>
          <w:color w:val="231F20"/>
        </w:rPr>
        <w:t xml:space="preserve"> </w:t>
      </w:r>
      <w:r>
        <w:rPr>
          <w:color w:val="231F20"/>
        </w:rPr>
        <w:t xml:space="preserve">de feedback. Quando as combinações se tornam num padrão fixo e são sucessivamente utilizadas, como é o caso do </w:t>
      </w:r>
      <w:r>
        <w:rPr>
          <w:i/>
          <w:color w:val="231F20"/>
        </w:rPr>
        <w:t>feedback de sanduíche</w:t>
      </w:r>
      <w:r>
        <w:rPr>
          <w:color w:val="231F20"/>
          <w:sz w:val="16"/>
        </w:rPr>
        <w:t xml:space="preserve">7 </w:t>
      </w:r>
      <w:r>
        <w:rPr>
          <w:color w:val="231F20"/>
        </w:rPr>
        <w:t xml:space="preserve">(Docheff, 1990, p. 18), desenvolvem-se implicações negativas. O feedback corretivo constantemente rodeado de feedback positivo ensina que o elogio é uma camuflagem para identificar erros (Farson, 1997). Os alunos rapidamente se apercebem de que as afirmações de valor positivo não são o foco, mas apenas “amortecedores” que envolvem a essência da interação, apontando erros. A dependência de uma única forma ou padrão/combinação fixa acabará por evocar as desvantagens, em vez das vantagens do feedback. O feedback tem sempre um objetivo: reforça ou altera </w:t>
      </w:r>
      <w:r>
        <w:rPr>
          <w:color w:val="231F20"/>
        </w:rPr>
        <w:t xml:space="preserve">sempre </w:t>
      </w:r>
      <w:r w:rsidR="00C57FE0">
        <w:rPr>
          <w:color w:val="231F20"/>
        </w:rPr>
        <w:t>o conteúdo</w:t>
      </w:r>
      <w:r>
        <w:rPr>
          <w:color w:val="231F20"/>
        </w:rPr>
        <w:t>, o comportamento ou a logística e contribui sempre para moldar o autoconceito, de forma</w:t>
      </w:r>
      <w:r w:rsidR="00C96CCE">
        <w:t xml:space="preserve"> </w:t>
      </w:r>
      <w:r>
        <w:rPr>
          <w:color w:val="231F20"/>
        </w:rPr>
        <w:t>positiva ou negativa. O feedback deve refletir a expectativa de aprendizagem pretendida.</w:t>
      </w:r>
    </w:p>
    <w:p w14:paraId="23B20935" w14:textId="77777777" w:rsidR="008D3D9C" w:rsidRDefault="008D3D9C">
      <w:pPr>
        <w:pStyle w:val="Corpodetexto"/>
        <w:rPr>
          <w:sz w:val="23"/>
        </w:rPr>
      </w:pPr>
    </w:p>
    <w:p w14:paraId="0017F832" w14:textId="77777777" w:rsidR="008D3D9C" w:rsidRDefault="00000000">
      <w:pPr>
        <w:pStyle w:val="Ttulo4"/>
      </w:pPr>
      <w:r>
        <w:rPr>
          <w:color w:val="231F20"/>
        </w:rPr>
        <w:t>Ignorar o comportamento</w:t>
      </w:r>
    </w:p>
    <w:p w14:paraId="329943A6" w14:textId="77777777" w:rsidR="008D3D9C" w:rsidRDefault="00000000">
      <w:pPr>
        <w:pStyle w:val="Corpodetexto"/>
        <w:spacing w:before="60" w:line="266" w:lineRule="auto"/>
        <w:ind w:left="1340" w:right="696"/>
        <w:jc w:val="both"/>
      </w:pPr>
      <w:r>
        <w:rPr>
          <w:i/>
          <w:color w:val="231F20"/>
        </w:rPr>
        <w:t xml:space="preserve">Ignorar </w:t>
      </w:r>
      <w:r>
        <w:rPr>
          <w:color w:val="231F20"/>
        </w:rPr>
        <w:t>é um exemplo de feedback ambíguo. Esta forma de feedback pode ajudar a não ficar mal e ser fortemente desejável em certas situações, mas, se for utilizada de forma extrema, ignorar é a expressão mais grave de abandono. Ser evitado, sobretudo por pessoas que queremos que nos valorizem, é o feedback mais duro. Ignorar de modo constante e excessivo é humilhante</w:t>
      </w:r>
      <w:r>
        <w:rPr>
          <w:i/>
          <w:color w:val="231F20"/>
        </w:rPr>
        <w:t xml:space="preserve">. </w:t>
      </w:r>
      <w:r>
        <w:rPr>
          <w:color w:val="231F20"/>
        </w:rPr>
        <w:t>As escolas têm de ser ambientes seguros, onde as oportunidades de criação de laços, desenvolvimento e participação sejam garantidas, e não locais que agravem os traumas das crianças. As escolas não podem resolver a negligência e o abuso por parte da família e da sociedade, mas podem servir como locais seguros e de confiança.</w:t>
      </w:r>
    </w:p>
    <w:p w14:paraId="3CC4F499" w14:textId="77777777" w:rsidR="008D3D9C" w:rsidRDefault="008D3D9C">
      <w:pPr>
        <w:pStyle w:val="Corpodetexto"/>
        <w:spacing w:before="3"/>
      </w:pPr>
    </w:p>
    <w:p w14:paraId="6AE86905" w14:textId="77777777" w:rsidR="008D3D9C" w:rsidRDefault="00000000">
      <w:pPr>
        <w:pStyle w:val="Ttulo4"/>
        <w:spacing w:before="1"/>
      </w:pPr>
      <w:r>
        <w:rPr>
          <w:color w:val="231F20"/>
        </w:rPr>
        <w:t>Algumas questões atuais</w:t>
      </w:r>
    </w:p>
    <w:p w14:paraId="7111E40B" w14:textId="77777777" w:rsidR="008D3D9C" w:rsidRDefault="00000000">
      <w:pPr>
        <w:pStyle w:val="Corpodetexto"/>
        <w:spacing w:before="59" w:line="266" w:lineRule="auto"/>
        <w:ind w:left="1338" w:right="697" w:firstLine="1"/>
        <w:jc w:val="both"/>
      </w:pPr>
      <w:r>
        <w:rPr>
          <w:color w:val="231F20"/>
        </w:rPr>
        <w:t>A investigação atual considera que “indicar o elogio académico específico” é um fator que melhora a aprendizagem. Esta conclusão conduziu à imposição restrita e limitada de que esta opção de feedback fosse implementada principalmente, se não exclusivamente. Outras formas ou expressões revelaram frequentemente falta de mérito e a sua utilização foi desaconselhada. Esta conceção limitada de visualizar todo o feedback na sala de aula ignora o conhecimento, desrespeita a noção de proporcionar alternativas e suprime outras possibilidades de se relacionar com os alunos e de os motivar.</w:t>
      </w:r>
    </w:p>
    <w:p w14:paraId="56666451" w14:textId="77777777" w:rsidR="008D3D9C" w:rsidRDefault="00000000">
      <w:pPr>
        <w:pStyle w:val="Corpodetexto"/>
        <w:spacing w:line="266" w:lineRule="auto"/>
        <w:ind w:left="1338" w:right="700" w:firstLine="360"/>
        <w:jc w:val="both"/>
      </w:pPr>
      <w:r>
        <w:rPr>
          <w:color w:val="231F20"/>
        </w:rPr>
        <w:lastRenderedPageBreak/>
        <w:t>Esta imposição foi o resultado de uma investigação em sala de aula que indicava que os professores usavam o feedback de valor negativo mais do que qualquer outra forma de feedback (Bellon, Bellon,</w:t>
      </w:r>
    </w:p>
    <w:p w14:paraId="31236E0A" w14:textId="77777777" w:rsidR="008D3D9C" w:rsidRDefault="008D3D9C">
      <w:pPr>
        <w:pStyle w:val="Corpodetexto"/>
        <w:spacing w:before="5"/>
        <w:rPr>
          <w:sz w:val="15"/>
        </w:rPr>
      </w:pPr>
    </w:p>
    <w:p w14:paraId="37413DB7" w14:textId="77777777" w:rsidR="008D3D9C" w:rsidRDefault="00000000">
      <w:pPr>
        <w:spacing w:before="86" w:line="280" w:lineRule="auto"/>
        <w:ind w:left="1340" w:right="702" w:hanging="1"/>
        <w:jc w:val="both"/>
        <w:rPr>
          <w:sz w:val="16"/>
        </w:rPr>
      </w:pPr>
      <w:r>
        <w:rPr>
          <w:color w:val="231F20"/>
          <w:sz w:val="14"/>
        </w:rPr>
        <w:t>7</w:t>
      </w:r>
      <w:r>
        <w:rPr>
          <w:color w:val="231F20"/>
          <w:sz w:val="16"/>
        </w:rPr>
        <w:t>A abordagem de Docheff sugere que o feedback deve começar com um comentário de valor positivo, seguido da identificação do que foi realizado corretamente ou da indicação do que precisa de ser corrigido, terminando depois com uma afirmação positiva. “Bom trabalho, Bob. Com o cotovelo assim, terás sempre um bom alinhamento ao lançar a bola de basquetebol. Continua o bom trabalho.”</w:t>
      </w:r>
    </w:p>
    <w:p w14:paraId="5CE96547"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00DF3FCB"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43</w:t>
      </w:r>
    </w:p>
    <w:p w14:paraId="0F9F10E9" w14:textId="77777777" w:rsidR="008D3D9C" w:rsidRDefault="008D3D9C">
      <w:pPr>
        <w:pStyle w:val="Corpodetexto"/>
        <w:rPr>
          <w:rFonts w:ascii="Calibri"/>
          <w:sz w:val="24"/>
        </w:rPr>
      </w:pPr>
    </w:p>
    <w:p w14:paraId="64587D08" w14:textId="03C5B6CB" w:rsidR="008D3D9C" w:rsidRDefault="00000000">
      <w:pPr>
        <w:pStyle w:val="Corpodetexto"/>
        <w:spacing w:before="180" w:line="266" w:lineRule="auto"/>
        <w:ind w:left="620" w:right="1416"/>
        <w:jc w:val="both"/>
      </w:pPr>
      <w:r>
        <w:rPr>
          <w:color w:val="231F20"/>
        </w:rPr>
        <w:t xml:space="preserve">&amp; Blank, 1992, p. 100; Brophy, 1981, p. 16). O feedback positivo e específico sobre o conteúdo foi muito menos frequente. Vários programas tentaram apresentar alternativas. Embora cada programa forneça excelentes exemplos e ideias, nenhum oferece um </w:t>
      </w:r>
      <w:r w:rsidR="00180123">
        <w:rPr>
          <w:color w:val="231F20"/>
        </w:rPr>
        <w:t>quadro conceptual</w:t>
      </w:r>
      <w:r w:rsidR="00180123">
        <w:rPr>
          <w:color w:val="231F20"/>
        </w:rPr>
        <w:t xml:space="preserve"> </w:t>
      </w:r>
      <w:r>
        <w:rPr>
          <w:color w:val="231F20"/>
        </w:rPr>
        <w:t>abrangente que englobe as múltiplas opções de feedback.</w:t>
      </w:r>
    </w:p>
    <w:p w14:paraId="31C17EB3" w14:textId="77777777" w:rsidR="008D3D9C" w:rsidRDefault="00000000">
      <w:pPr>
        <w:pStyle w:val="Corpodetexto"/>
        <w:spacing w:line="266" w:lineRule="auto"/>
        <w:ind w:left="620" w:right="1416" w:firstLine="360"/>
        <w:jc w:val="both"/>
      </w:pPr>
      <w:r>
        <w:rPr>
          <w:color w:val="231F20"/>
        </w:rPr>
        <w:t>A falta de variedade e de adequação do feedback na sala de aula não é corrigida pela imposição de uma forma de feedback em detrimento de todas as outras. Em vez disso, os professores precisam de compreender o conhecimento e as opções, a precisão e o impacto do comportamento verbal, a magnitude e o poder do feedback, antes que uma mudança deliberada possa ocorrer no feedback em sala de aula.</w:t>
      </w:r>
    </w:p>
    <w:p w14:paraId="672672A4" w14:textId="77777777" w:rsidR="008D3D9C" w:rsidRDefault="00000000">
      <w:pPr>
        <w:pStyle w:val="Corpodetexto"/>
        <w:spacing w:line="266" w:lineRule="auto"/>
        <w:ind w:left="620" w:right="1416" w:firstLine="360"/>
        <w:jc w:val="both"/>
      </w:pPr>
      <w:r>
        <w:rPr>
          <w:color w:val="231F20"/>
        </w:rPr>
        <w:t xml:space="preserve">Embora as atuais tentativas de centrar a atenção na avaliação sejam desejáveis e válidas, conduziram a uma terminologia falaciosa e ambígua. O movimento da </w:t>
      </w:r>
      <w:r>
        <w:rPr>
          <w:i/>
          <w:color w:val="231F20"/>
        </w:rPr>
        <w:t xml:space="preserve">avaliação autêntica </w:t>
      </w:r>
      <w:r>
        <w:rPr>
          <w:color w:val="231F20"/>
        </w:rPr>
        <w:t>ignora o facto de que, quando é fornecido qualquer tipo de avaliação (feedback), esta é autêntica para o aluno, independentemente da sua exatidão de conteúdo, grau de dignidade ou expressão emocional. Os efeitos do feedback são demasiado poderosos para sugerir implicitamente que algum feedback possa ser descartado como não autêntico. O que está em causa é a terminologia ambígua deste movimento e não as intenções do programa.</w:t>
      </w:r>
    </w:p>
    <w:p w14:paraId="4908E0B5" w14:textId="77777777" w:rsidR="008D3D9C" w:rsidRDefault="008D3D9C">
      <w:pPr>
        <w:pStyle w:val="Corpodetexto"/>
        <w:spacing w:before="3"/>
        <w:rPr>
          <w:sz w:val="23"/>
        </w:rPr>
      </w:pPr>
    </w:p>
    <w:p w14:paraId="74A16581" w14:textId="30D90712" w:rsidR="008D3D9C" w:rsidRDefault="00000000">
      <w:pPr>
        <w:pStyle w:val="Ttulo4"/>
        <w:ind w:left="620"/>
      </w:pPr>
      <w:r>
        <w:rPr>
          <w:color w:val="231F20"/>
        </w:rPr>
        <w:t xml:space="preserve">Nota sobre </w:t>
      </w:r>
      <w:r w:rsidR="000867F2">
        <w:rPr>
          <w:color w:val="231F20"/>
        </w:rPr>
        <w:t>o conteúdo pedagógico</w:t>
      </w:r>
    </w:p>
    <w:p w14:paraId="6EBFF953" w14:textId="77777777" w:rsidR="008D3D9C" w:rsidRDefault="00000000">
      <w:pPr>
        <w:pStyle w:val="Corpodetexto"/>
        <w:spacing w:before="60" w:line="266" w:lineRule="auto"/>
        <w:ind w:left="619" w:right="1416"/>
        <w:jc w:val="both"/>
      </w:pPr>
      <w:r>
        <w:rPr>
          <w:color w:val="231F20"/>
        </w:rPr>
        <w:t>Em algumas situações, qualquer uma das formas de feedback seria desconfortável, inconveniente ou inadequada. Nesses momentos, o que dizer a um aluno? Na maioria dos casos, é preferível ignorar o feedback e passar de imediato para uma revisão do conteúdo, prosseguindo diretamente para a explicação do mesmo. Esta abordagem evita ficar mal e concentra-se na necessidade existente: revisão, explicação e um esforço para identificar o ponto de desvio e incompreensão do conteúdo por parte do aluno. Podem ser utilizados vários estilos de ensino-aprendizagem quando se considera necessário explicar o conteúdo ao aluno.</w:t>
      </w:r>
    </w:p>
    <w:p w14:paraId="55CCE1E8" w14:textId="77777777" w:rsidR="008D3D9C" w:rsidRDefault="008D3D9C">
      <w:pPr>
        <w:pStyle w:val="Corpodetexto"/>
        <w:spacing w:before="2"/>
        <w:rPr>
          <w:sz w:val="32"/>
        </w:rPr>
      </w:pPr>
    </w:p>
    <w:p w14:paraId="30036BC1" w14:textId="77777777" w:rsidR="008D3D9C" w:rsidRDefault="00000000">
      <w:pPr>
        <w:pStyle w:val="Ttulo2"/>
      </w:pPr>
      <w:bookmarkStart w:id="15" w:name="_TOC_250089"/>
      <w:r>
        <w:rPr>
          <w:color w:val="231F20"/>
        </w:rPr>
        <w:t xml:space="preserve">Grau de privacidade durante o </w:t>
      </w:r>
      <w:bookmarkEnd w:id="15"/>
      <w:r>
        <w:rPr>
          <w:color w:val="231F20"/>
        </w:rPr>
        <w:t>feedback</w:t>
      </w:r>
    </w:p>
    <w:p w14:paraId="0E49A93A" w14:textId="77777777" w:rsidR="008D3D9C" w:rsidRDefault="00000000">
      <w:pPr>
        <w:pStyle w:val="Corpodetexto"/>
        <w:spacing w:before="81" w:line="266" w:lineRule="auto"/>
        <w:ind w:left="619" w:right="1310"/>
      </w:pPr>
      <w:r>
        <w:rPr>
          <w:color w:val="231F20"/>
        </w:rPr>
        <w:t>Todo o feedback é dirigido a um público específico. Na sala de aula, os possíveis destinatários do feedback são:</w:t>
      </w:r>
    </w:p>
    <w:p w14:paraId="3AEDCEF1" w14:textId="77777777" w:rsidR="008D3D9C" w:rsidRDefault="00000000">
      <w:pPr>
        <w:pStyle w:val="PargrafodaLista"/>
        <w:numPr>
          <w:ilvl w:val="0"/>
          <w:numId w:val="244"/>
        </w:numPr>
        <w:tabs>
          <w:tab w:val="left" w:pos="978"/>
        </w:tabs>
        <w:spacing w:before="39"/>
        <w:ind w:left="978" w:hanging="219"/>
        <w:rPr>
          <w:sz w:val="20"/>
        </w:rPr>
      </w:pPr>
      <w:r>
        <w:rPr>
          <w:color w:val="231F20"/>
          <w:sz w:val="20"/>
        </w:rPr>
        <w:t>um aluno;</w:t>
      </w:r>
    </w:p>
    <w:p w14:paraId="5028C838" w14:textId="77777777" w:rsidR="008D3D9C" w:rsidRDefault="00000000">
      <w:pPr>
        <w:pStyle w:val="PargrafodaLista"/>
        <w:numPr>
          <w:ilvl w:val="0"/>
          <w:numId w:val="244"/>
        </w:numPr>
        <w:tabs>
          <w:tab w:val="left" w:pos="978"/>
        </w:tabs>
        <w:ind w:left="978" w:hanging="219"/>
        <w:rPr>
          <w:sz w:val="20"/>
        </w:rPr>
      </w:pPr>
      <w:r>
        <w:rPr>
          <w:color w:val="231F20"/>
          <w:sz w:val="20"/>
        </w:rPr>
        <w:t>um ou mais pequenos grupos;</w:t>
      </w:r>
    </w:p>
    <w:p w14:paraId="4795EFEC" w14:textId="77777777" w:rsidR="008D3D9C" w:rsidRDefault="00000000">
      <w:pPr>
        <w:pStyle w:val="PargrafodaLista"/>
        <w:numPr>
          <w:ilvl w:val="0"/>
          <w:numId w:val="244"/>
        </w:numPr>
        <w:tabs>
          <w:tab w:val="left" w:pos="978"/>
        </w:tabs>
        <w:ind w:left="978" w:hanging="219"/>
        <w:rPr>
          <w:sz w:val="20"/>
        </w:rPr>
      </w:pPr>
      <w:r>
        <w:rPr>
          <w:color w:val="231F20"/>
          <w:sz w:val="20"/>
        </w:rPr>
        <w:t>toda a turma.</w:t>
      </w:r>
    </w:p>
    <w:p w14:paraId="5E2219EF" w14:textId="77777777" w:rsidR="008D3D9C" w:rsidRDefault="008D3D9C">
      <w:pPr>
        <w:pStyle w:val="Corpodetexto"/>
        <w:spacing w:before="7"/>
        <w:rPr>
          <w:sz w:val="22"/>
        </w:rPr>
      </w:pPr>
    </w:p>
    <w:p w14:paraId="5D49C090" w14:textId="42952F78" w:rsidR="008D3D9C" w:rsidRPr="008E2011" w:rsidRDefault="00000000">
      <w:pPr>
        <w:pStyle w:val="Corpodetexto"/>
        <w:spacing w:line="266" w:lineRule="auto"/>
        <w:ind w:left="619" w:right="1416" w:firstLine="360"/>
        <w:jc w:val="both"/>
      </w:pPr>
      <w:r>
        <w:rPr>
          <w:color w:val="231F20"/>
        </w:rPr>
        <w:lastRenderedPageBreak/>
        <w:t xml:space="preserve">A investigação em sala de aula indica que, independentemente do destinatário pretendido, os professores dão sobretudo feedback </w:t>
      </w:r>
      <w:r w:rsidR="005A7DE2">
        <w:rPr>
          <w:i/>
          <w:color w:val="231F20"/>
        </w:rPr>
        <w:t>público.</w:t>
      </w:r>
      <w:r>
        <w:rPr>
          <w:color w:val="231F20"/>
        </w:rPr>
        <w:t xml:space="preserve"> O feedback </w:t>
      </w:r>
      <w:r>
        <w:rPr>
          <w:i/>
          <w:iCs/>
          <w:color w:val="231F20"/>
        </w:rPr>
        <w:t>privado</w:t>
      </w:r>
      <w:r>
        <w:rPr>
          <w:color w:val="231F20"/>
        </w:rPr>
        <w:t xml:space="preserve"> (suave, individual, ao nível dos olhos) raramente é dado e o feedback de diálogo (interação sustentada) é pouco frequente. Segundo Ashworth (1983), o feedback em sala de aula apresenta sobretudo as seguintes características:</w:t>
      </w:r>
    </w:p>
    <w:p w14:paraId="716D2CE0" w14:textId="77777777" w:rsidR="008D3D9C" w:rsidRPr="008E2011" w:rsidRDefault="008D3D9C">
      <w:pPr>
        <w:spacing w:line="266" w:lineRule="auto"/>
        <w:jc w:val="both"/>
        <w:sectPr w:rsidR="008D3D9C" w:rsidRPr="008E2011">
          <w:pgSz w:w="10800" w:h="13320"/>
          <w:pgMar w:top="620" w:right="1000" w:bottom="280" w:left="1080" w:header="720" w:footer="720" w:gutter="0"/>
          <w:cols w:space="720"/>
        </w:sectPr>
      </w:pPr>
    </w:p>
    <w:p w14:paraId="045F820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44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F0C8C6D" w14:textId="77777777" w:rsidR="008D3D9C" w:rsidRPr="008E2011" w:rsidRDefault="008D3D9C">
      <w:pPr>
        <w:pStyle w:val="Corpodetexto"/>
        <w:rPr>
          <w:rFonts w:ascii="Calibri"/>
          <w:b/>
        </w:rPr>
      </w:pPr>
    </w:p>
    <w:p w14:paraId="7F7426C8" w14:textId="77777777" w:rsidR="008D3D9C" w:rsidRPr="008E2011" w:rsidRDefault="008D3D9C">
      <w:pPr>
        <w:pStyle w:val="Corpodetexto"/>
        <w:spacing w:before="6"/>
        <w:rPr>
          <w:rFonts w:ascii="Calibri"/>
          <w:b/>
          <w:sz w:val="18"/>
        </w:rPr>
      </w:pPr>
    </w:p>
    <w:p w14:paraId="2600CA28" w14:textId="0D623D5C" w:rsidR="008D3D9C" w:rsidRDefault="00000000">
      <w:pPr>
        <w:pStyle w:val="PargrafodaLista"/>
        <w:numPr>
          <w:ilvl w:val="0"/>
          <w:numId w:val="75"/>
        </w:numPr>
        <w:tabs>
          <w:tab w:val="left" w:pos="1699"/>
        </w:tabs>
        <w:spacing w:before="0" w:line="266" w:lineRule="auto"/>
        <w:ind w:right="696" w:hanging="283"/>
        <w:rPr>
          <w:sz w:val="20"/>
        </w:rPr>
      </w:pPr>
      <w:r>
        <w:rPr>
          <w:color w:val="231F20"/>
          <w:sz w:val="20"/>
        </w:rPr>
        <w:t xml:space="preserve">é feedback de valor não específico e refere-se à correção </w:t>
      </w:r>
      <w:r w:rsidR="000867F2">
        <w:rPr>
          <w:color w:val="231F20"/>
          <w:sz w:val="20"/>
        </w:rPr>
        <w:t xml:space="preserve">do conteúdo </w:t>
      </w:r>
      <w:r>
        <w:rPr>
          <w:color w:val="231F20"/>
          <w:sz w:val="20"/>
        </w:rPr>
        <w:t>ou da disciplina;</w:t>
      </w:r>
    </w:p>
    <w:p w14:paraId="075831FB" w14:textId="77777777" w:rsidR="008D3D9C" w:rsidRDefault="00000000">
      <w:pPr>
        <w:pStyle w:val="PargrafodaLista"/>
        <w:numPr>
          <w:ilvl w:val="0"/>
          <w:numId w:val="75"/>
        </w:numPr>
        <w:tabs>
          <w:tab w:val="left" w:pos="1699"/>
        </w:tabs>
        <w:spacing w:before="39" w:line="266" w:lineRule="auto"/>
        <w:ind w:right="696" w:hanging="283"/>
        <w:rPr>
          <w:sz w:val="20"/>
        </w:rPr>
      </w:pPr>
      <w:r>
        <w:rPr>
          <w:color w:val="231F20"/>
          <w:sz w:val="20"/>
        </w:rPr>
        <w:t>é transmitido num volume que permite que todos os alunos na área ouçam o comentário, independentemente do destinatário pretendido;</w:t>
      </w:r>
    </w:p>
    <w:p w14:paraId="5D822EAB" w14:textId="5D08BF26" w:rsidR="008D3D9C" w:rsidRDefault="00000000">
      <w:pPr>
        <w:pStyle w:val="PargrafodaLista"/>
        <w:numPr>
          <w:ilvl w:val="0"/>
          <w:numId w:val="75"/>
        </w:numPr>
        <w:tabs>
          <w:tab w:val="left" w:pos="1699"/>
        </w:tabs>
        <w:spacing w:before="39" w:line="266" w:lineRule="auto"/>
        <w:ind w:right="697" w:hanging="283"/>
        <w:rPr>
          <w:sz w:val="20"/>
        </w:rPr>
      </w:pPr>
      <w:r>
        <w:rPr>
          <w:color w:val="231F20"/>
          <w:sz w:val="20"/>
        </w:rPr>
        <w:t xml:space="preserve">não é </w:t>
      </w:r>
      <w:r w:rsidR="00FF380A">
        <w:rPr>
          <w:color w:val="231F20"/>
          <w:sz w:val="20"/>
        </w:rPr>
        <w:t>ajustado</w:t>
      </w:r>
      <w:r>
        <w:rPr>
          <w:color w:val="231F20"/>
          <w:sz w:val="20"/>
        </w:rPr>
        <w:t>: o volume permanece público mesmo quando é possível uma interação privada, lado a lado;</w:t>
      </w:r>
    </w:p>
    <w:p w14:paraId="664530B5" w14:textId="0C3EA181" w:rsidR="008D3D9C" w:rsidRDefault="00000000">
      <w:pPr>
        <w:pStyle w:val="PargrafodaLista"/>
        <w:numPr>
          <w:ilvl w:val="0"/>
          <w:numId w:val="75"/>
        </w:numPr>
        <w:tabs>
          <w:tab w:val="left" w:pos="1699"/>
        </w:tabs>
        <w:spacing w:before="39" w:line="266" w:lineRule="auto"/>
        <w:ind w:right="697" w:hanging="283"/>
        <w:rPr>
          <w:sz w:val="20"/>
        </w:rPr>
      </w:pPr>
      <w:r>
        <w:rPr>
          <w:color w:val="231F20"/>
          <w:sz w:val="20"/>
        </w:rPr>
        <w:t xml:space="preserve">é dado a partir de uma posição </w:t>
      </w:r>
      <w:r w:rsidR="002D34D8">
        <w:rPr>
          <w:color w:val="231F20"/>
          <w:sz w:val="20"/>
        </w:rPr>
        <w:t>dominante:</w:t>
      </w:r>
      <w:r>
        <w:rPr>
          <w:color w:val="231F20"/>
          <w:sz w:val="20"/>
        </w:rPr>
        <w:t xml:space="preserve"> o professor fica em pé atrás dos alunos e dá o feedback;</w:t>
      </w:r>
    </w:p>
    <w:p w14:paraId="076A80C0" w14:textId="77777777" w:rsidR="008D3D9C" w:rsidRDefault="00000000">
      <w:pPr>
        <w:pStyle w:val="PargrafodaLista"/>
        <w:numPr>
          <w:ilvl w:val="0"/>
          <w:numId w:val="75"/>
        </w:numPr>
        <w:tabs>
          <w:tab w:val="left" w:pos="1698"/>
        </w:tabs>
        <w:spacing w:before="38"/>
        <w:ind w:left="1698" w:hanging="282"/>
        <w:rPr>
          <w:sz w:val="20"/>
        </w:rPr>
      </w:pPr>
      <w:r>
        <w:rPr>
          <w:color w:val="231F20"/>
          <w:sz w:val="20"/>
        </w:rPr>
        <w:t>é frequentemente negado aos alunos que dão respostas corretas;</w:t>
      </w:r>
    </w:p>
    <w:p w14:paraId="1BD9F5EE" w14:textId="04A363AC" w:rsidR="008D3D9C" w:rsidRDefault="00000000">
      <w:pPr>
        <w:pStyle w:val="PargrafodaLista"/>
        <w:numPr>
          <w:ilvl w:val="0"/>
          <w:numId w:val="75"/>
        </w:numPr>
        <w:tabs>
          <w:tab w:val="left" w:pos="1698"/>
          <w:tab w:val="left" w:pos="1700"/>
        </w:tabs>
        <w:spacing w:before="66" w:line="266" w:lineRule="auto"/>
        <w:ind w:left="1700" w:right="701" w:hanging="282"/>
        <w:jc w:val="both"/>
        <w:rPr>
          <w:sz w:val="20"/>
        </w:rPr>
      </w:pPr>
      <w:r>
        <w:rPr>
          <w:color w:val="231F20"/>
          <w:sz w:val="20"/>
        </w:rPr>
        <w:t xml:space="preserve">é passivo; enquanto circulam pela sala, os professores muitas vezes observam o trabalho dos alunos sem oferecer nenhum dos modos de comunicação (verbal, visual, </w:t>
      </w:r>
      <w:r w:rsidR="008E05CC">
        <w:rPr>
          <w:color w:val="231F20"/>
          <w:sz w:val="20"/>
        </w:rPr>
        <w:t>cinestésic</w:t>
      </w:r>
      <w:r w:rsidR="002D34D8">
        <w:rPr>
          <w:color w:val="231F20"/>
          <w:sz w:val="20"/>
        </w:rPr>
        <w:t>o</w:t>
      </w:r>
      <w:r>
        <w:rPr>
          <w:color w:val="231F20"/>
          <w:sz w:val="20"/>
        </w:rPr>
        <w:t>, gestos ou comentários ilustrados, como desenhos de caras felizes para crianças do ensino básico);</w:t>
      </w:r>
    </w:p>
    <w:p w14:paraId="13BC7D6F" w14:textId="6AB68D0D" w:rsidR="008D3D9C" w:rsidRDefault="00000000">
      <w:pPr>
        <w:pStyle w:val="PargrafodaLista"/>
        <w:numPr>
          <w:ilvl w:val="0"/>
          <w:numId w:val="75"/>
        </w:numPr>
        <w:tabs>
          <w:tab w:val="left" w:pos="1700"/>
        </w:tabs>
        <w:spacing w:before="37" w:line="266" w:lineRule="auto"/>
        <w:ind w:left="1700" w:right="694" w:hanging="283"/>
        <w:jc w:val="both"/>
        <w:rPr>
          <w:sz w:val="20"/>
        </w:rPr>
      </w:pPr>
      <w:r>
        <w:rPr>
          <w:color w:val="231F20"/>
          <w:sz w:val="20"/>
        </w:rPr>
        <w:t xml:space="preserve">demonstra </w:t>
      </w:r>
      <w:r w:rsidR="008E05CC">
        <w:rPr>
          <w:color w:val="231F20"/>
          <w:sz w:val="20"/>
        </w:rPr>
        <w:t xml:space="preserve">menor </w:t>
      </w:r>
      <w:r>
        <w:rPr>
          <w:color w:val="231F20"/>
          <w:sz w:val="20"/>
        </w:rPr>
        <w:t>capacidade de “</w:t>
      </w:r>
      <w:r w:rsidR="008E05CC" w:rsidRPr="0047091A">
        <w:rPr>
          <w:sz w:val="20"/>
          <w:szCs w:val="20"/>
        </w:rPr>
        <w:t>compreensão global</w:t>
      </w:r>
      <w:r>
        <w:rPr>
          <w:color w:val="231F20"/>
          <w:sz w:val="20"/>
        </w:rPr>
        <w:t>” (Kounin, 1970); enquanto a atenção do professor é dirigida para o aluno individual que recebe o feedback, a concentração e a consciência da ação de toda a turma desaparecem;</w:t>
      </w:r>
    </w:p>
    <w:p w14:paraId="4124DA39" w14:textId="013E762D" w:rsidR="008D3D9C" w:rsidRDefault="00000000">
      <w:pPr>
        <w:pStyle w:val="PargrafodaLista"/>
        <w:numPr>
          <w:ilvl w:val="0"/>
          <w:numId w:val="75"/>
        </w:numPr>
        <w:tabs>
          <w:tab w:val="left" w:pos="1698"/>
          <w:tab w:val="left" w:pos="1700"/>
        </w:tabs>
        <w:spacing w:before="38" w:line="266" w:lineRule="auto"/>
        <w:ind w:left="1700" w:right="694" w:hanging="281"/>
        <w:jc w:val="both"/>
        <w:rPr>
          <w:sz w:val="20"/>
        </w:rPr>
      </w:pPr>
      <w:r>
        <w:rPr>
          <w:color w:val="231F20"/>
          <w:sz w:val="20"/>
        </w:rPr>
        <w:t xml:space="preserve">é principalmente verbal e não escrito; circular com um marcador na mão pode ser útil para: reconhecer aleatoriamente o desempenho (o que poupa tempo mais tarde); indicar a quantidade de trabalho concluído por período de tempo; reforçar a responsabilidade; indicar a presença do professor; servir como lembrete do conteúdo; reforçar as </w:t>
      </w:r>
      <w:r w:rsidR="00224619">
        <w:rPr>
          <w:color w:val="231F20"/>
          <w:sz w:val="20"/>
        </w:rPr>
        <w:t>relações</w:t>
      </w:r>
      <w:r>
        <w:rPr>
          <w:color w:val="231F20"/>
          <w:sz w:val="20"/>
        </w:rPr>
        <w:t xml:space="preserve"> pessoais; estabelecer uma base para a próxima interação em termos de expectativas de quantidade ou qualidade; incentivar o aluno.</w:t>
      </w:r>
    </w:p>
    <w:p w14:paraId="3DD4A0D0" w14:textId="77777777" w:rsidR="008D3D9C" w:rsidRDefault="008D3D9C">
      <w:pPr>
        <w:pStyle w:val="Corpodetexto"/>
        <w:spacing w:before="10"/>
        <w:rPr>
          <w:sz w:val="21"/>
        </w:rPr>
      </w:pPr>
    </w:p>
    <w:p w14:paraId="212A18D1" w14:textId="54C2701D" w:rsidR="008D3D9C" w:rsidRDefault="00000000">
      <w:pPr>
        <w:pStyle w:val="Corpodetexto"/>
        <w:spacing w:line="266" w:lineRule="auto"/>
        <w:ind w:left="1340" w:right="696" w:firstLine="360"/>
        <w:jc w:val="both"/>
      </w:pPr>
      <w:r>
        <w:rPr>
          <w:color w:val="231F20"/>
        </w:rPr>
        <w:t xml:space="preserve">Quando usado adequadamente, o feedback privado, em vez de público, altera o </w:t>
      </w:r>
      <w:r w:rsidR="008E05CC">
        <w:rPr>
          <w:color w:val="231F20"/>
        </w:rPr>
        <w:t xml:space="preserve">clima </w:t>
      </w:r>
      <w:r>
        <w:rPr>
          <w:color w:val="231F20"/>
        </w:rPr>
        <w:t xml:space="preserve">da turma e proporciona oportunidades para </w:t>
      </w:r>
      <w:r w:rsidR="00224619">
        <w:rPr>
          <w:color w:val="231F20"/>
        </w:rPr>
        <w:t>relações</w:t>
      </w:r>
      <w:r>
        <w:rPr>
          <w:color w:val="231F20"/>
        </w:rPr>
        <w:t xml:space="preserve"> pessoais e individuais entre o aluno e o professor.</w:t>
      </w:r>
    </w:p>
    <w:p w14:paraId="0A2C781E" w14:textId="706A369E" w:rsidR="008D3D9C" w:rsidRDefault="00000000" w:rsidP="007611E1">
      <w:pPr>
        <w:pStyle w:val="Corpodetexto"/>
        <w:spacing w:line="266" w:lineRule="auto"/>
        <w:ind w:left="1339" w:right="695" w:firstLine="360"/>
        <w:jc w:val="both"/>
      </w:pPr>
      <w:r>
        <w:rPr>
          <w:color w:val="231F20"/>
        </w:rPr>
        <w:t xml:space="preserve">O feedback privado exige que os professores </w:t>
      </w:r>
      <w:r w:rsidR="008E05CC">
        <w:rPr>
          <w:color w:val="231F20"/>
        </w:rPr>
        <w:t xml:space="preserve">ajustem </w:t>
      </w:r>
      <w:r>
        <w:rPr>
          <w:color w:val="231F20"/>
        </w:rPr>
        <w:t>o volume da sua voz. O respeito pelas diferenças, a aceitação de todos e a manutenção da dignidade são frequentemente desrespeitados em sala de aula quando o feedback de valor ou o feedback corretivo público e negativo é dirigido a uma pessoa. Na maioria dos casos, os alunos têm o direito de ser repreendidos, corrigidos ou elogiados em privado</w:t>
      </w:r>
      <w:r>
        <w:rPr>
          <w:rFonts w:ascii="Times New Roman"/>
          <w:b/>
          <w:color w:val="231F20"/>
        </w:rPr>
        <w:t xml:space="preserve">. </w:t>
      </w:r>
      <w:r w:rsidR="007611E1">
        <w:t xml:space="preserve">Nem todos os comentários devem ser feitos em público. </w:t>
      </w:r>
      <w:r>
        <w:rPr>
          <w:color w:val="231F20"/>
        </w:rPr>
        <w:t xml:space="preserve">Quando dar feedback é outra variável a considerar: o feedback será mais benéfico durante ou após o desempenho ou comportamento? O objetivo da aula e a necessidade de variedade determinarão esta decisão. Em que altura é que o feedback beneficiará mais o desempenho, o comportamento ou as emoções? São muitas as </w:t>
      </w:r>
      <w:r>
        <w:rPr>
          <w:color w:val="231F20"/>
        </w:rPr>
        <w:lastRenderedPageBreak/>
        <w:t>variáveis que influenciam e afetam o feedback. É preciso possuir conhecimento e competência para saber como usar estas variáveis ao dar feedback.</w:t>
      </w:r>
    </w:p>
    <w:p w14:paraId="6708CC8C" w14:textId="77777777" w:rsidR="008D3D9C" w:rsidRDefault="008D3D9C">
      <w:pPr>
        <w:spacing w:line="266" w:lineRule="auto"/>
        <w:jc w:val="both"/>
        <w:sectPr w:rsidR="008D3D9C">
          <w:pgSz w:w="10800" w:h="13320"/>
          <w:pgMar w:top="620" w:right="1000" w:bottom="280" w:left="1080" w:header="720" w:footer="720" w:gutter="0"/>
          <w:cols w:space="720"/>
        </w:sectPr>
      </w:pPr>
    </w:p>
    <w:p w14:paraId="579BF2CC" w14:textId="77777777" w:rsidR="008D3D9C" w:rsidRDefault="00000000">
      <w:pPr>
        <w:tabs>
          <w:tab w:val="right" w:pos="8499"/>
        </w:tabs>
        <w:spacing w:before="76"/>
        <w:ind w:left="5480"/>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4  Feedback</w:t>
      </w:r>
      <w:r>
        <w:rPr>
          <w:rFonts w:ascii="Times New Roman"/>
          <w:color w:val="231F20"/>
          <w:sz w:val="19"/>
        </w:rPr>
        <w:tab/>
      </w:r>
      <w:r>
        <w:rPr>
          <w:rFonts w:ascii="Calibri"/>
          <w:color w:val="231F20"/>
          <w:sz w:val="20"/>
        </w:rPr>
        <w:t>45</w:t>
      </w:r>
    </w:p>
    <w:p w14:paraId="14BE5115" w14:textId="77777777" w:rsidR="008D3D9C" w:rsidRDefault="00000000">
      <w:pPr>
        <w:pStyle w:val="Ttulo2"/>
        <w:spacing w:before="474" w:line="223" w:lineRule="auto"/>
        <w:ind w:right="2828"/>
        <w:jc w:val="left"/>
      </w:pPr>
      <w:r>
        <w:rPr>
          <w:color w:val="231F20"/>
        </w:rPr>
        <w:t>Síntese das vantagens e desvantagens das diferentes formas de feedback</w:t>
      </w:r>
    </w:p>
    <w:p w14:paraId="6439455A" w14:textId="77777777" w:rsidR="008D3D9C" w:rsidRDefault="00000000">
      <w:pPr>
        <w:pStyle w:val="Corpodetexto"/>
        <w:spacing w:before="86" w:line="266" w:lineRule="auto"/>
        <w:ind w:left="620" w:right="1417"/>
        <w:jc w:val="both"/>
      </w:pPr>
      <w:r>
        <w:rPr>
          <w:color w:val="231F20"/>
        </w:rPr>
        <w:t xml:space="preserve">Ao analisar as possíveis vantagens e desvantagens de cada forma de feedback, devem ser consideradas as questões que se seguem. Quais são os objetivos de cada forma de comportamento verbal? Como funciona </w:t>
      </w:r>
      <w:r>
        <w:rPr>
          <w:i/>
          <w:iCs/>
          <w:color w:val="231F20"/>
        </w:rPr>
        <w:t>a favor</w:t>
      </w:r>
      <w:r>
        <w:rPr>
          <w:color w:val="231F20"/>
        </w:rPr>
        <w:t xml:space="preserve"> do aluno? Como funciona </w:t>
      </w:r>
      <w:r>
        <w:rPr>
          <w:i/>
          <w:iCs/>
          <w:color w:val="231F20"/>
        </w:rPr>
        <w:t>contra</w:t>
      </w:r>
      <w:r>
        <w:rPr>
          <w:color w:val="231F20"/>
        </w:rPr>
        <w:t xml:space="preserve"> o aluno? As tabelas 4.12 a 4.15 resumem as formas de feedback.</w:t>
      </w:r>
    </w:p>
    <w:p w14:paraId="04268CC7" w14:textId="77777777" w:rsidR="008D3D9C" w:rsidRDefault="00000000">
      <w:pPr>
        <w:spacing w:before="294"/>
        <w:ind w:left="620"/>
        <w:rPr>
          <w:rFonts w:ascii="Calibri"/>
          <w:sz w:val="20"/>
        </w:rPr>
      </w:pPr>
      <w:r>
        <w:rPr>
          <w:rFonts w:ascii="Century Gothic"/>
          <w:b/>
          <w:color w:val="231F20"/>
          <w:sz w:val="20"/>
        </w:rPr>
        <w:t xml:space="preserve">Tabela 4.12 </w:t>
      </w:r>
      <w:r>
        <w:rPr>
          <w:rFonts w:ascii="Calibri"/>
          <w:color w:val="231F20"/>
          <w:sz w:val="20"/>
        </w:rPr>
        <w:t>Valor: transmite um ju</w:t>
      </w:r>
      <w:r>
        <w:rPr>
          <w:rFonts w:ascii="Calibri"/>
          <w:color w:val="231F20"/>
          <w:sz w:val="20"/>
        </w:rPr>
        <w:t>í</w:t>
      </w:r>
      <w:r>
        <w:rPr>
          <w:rFonts w:ascii="Calibri"/>
          <w:color w:val="231F20"/>
          <w:sz w:val="20"/>
        </w:rPr>
        <w:t>zo de valor</w:t>
      </w:r>
    </w:p>
    <w:p w14:paraId="55F3642A" w14:textId="5FBFF26A" w:rsidR="008D3D9C" w:rsidRDefault="00000000">
      <w:pPr>
        <w:tabs>
          <w:tab w:val="left" w:pos="1628"/>
          <w:tab w:val="left" w:pos="4459"/>
        </w:tabs>
        <w:spacing w:before="185"/>
        <w:ind w:left="620"/>
        <w:rPr>
          <w:rFonts w:ascii="Century Gothic"/>
          <w:b/>
          <w:sz w:val="16"/>
        </w:rPr>
      </w:pPr>
      <w:r>
        <w:rPr>
          <w:noProof/>
        </w:rPr>
        <mc:AlternateContent>
          <mc:Choice Requires="wps">
            <w:drawing>
              <wp:anchor distT="0" distB="0" distL="0" distR="0" simplePos="0" relativeHeight="251448832" behindDoc="0" locked="0" layoutInCell="1" allowOverlap="1" wp14:anchorId="65E892F0" wp14:editId="2659FE3F">
                <wp:simplePos x="0" y="0"/>
                <wp:positionH relativeFrom="page">
                  <wp:posOffset>1079500</wp:posOffset>
                </wp:positionH>
                <wp:positionV relativeFrom="paragraph">
                  <wp:posOffset>64088</wp:posOffset>
                </wp:positionV>
                <wp:extent cx="5003800" cy="127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21F72D" id="Graphic 303" o:spid="_x0000_s1026" style="position:absolute;margin-left:85pt;margin-top:5.05pt;width:394pt;height:.1pt;z-index:25144883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49856" behindDoc="0" locked="0" layoutInCell="1" allowOverlap="1" wp14:anchorId="657B706E" wp14:editId="4B9518FB">
                <wp:simplePos x="0" y="0"/>
                <wp:positionH relativeFrom="page">
                  <wp:posOffset>1079500</wp:posOffset>
                </wp:positionH>
                <wp:positionV relativeFrom="paragraph">
                  <wp:posOffset>305388</wp:posOffset>
                </wp:positionV>
                <wp:extent cx="5003800" cy="1270"/>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3A9040" id="Graphic 304" o:spid="_x0000_s1026" style="position:absolute;margin-left:85pt;margin-top:24.05pt;width:394pt;height:.1pt;z-index:25144985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 xml:space="preserve">Valor  </w:t>
      </w:r>
      <w:r w:rsidR="00917650">
        <w:rPr>
          <w:rFonts w:ascii="Century Gothic"/>
          <w:b/>
          <w:color w:val="231F20"/>
          <w:sz w:val="16"/>
        </w:rPr>
        <w:t xml:space="preserve">             </w:t>
      </w:r>
      <w:r>
        <w:rPr>
          <w:rFonts w:ascii="Century Gothic"/>
          <w:b/>
          <w:color w:val="231F20"/>
          <w:sz w:val="16"/>
        </w:rPr>
        <w:t xml:space="preserve"> Vantagens  </w:t>
      </w:r>
      <w:r w:rsidR="00917650">
        <w:rPr>
          <w:rFonts w:ascii="Century Gothic"/>
          <w:b/>
          <w:color w:val="231F20"/>
          <w:sz w:val="16"/>
        </w:rPr>
        <w:t xml:space="preserve">                                             </w:t>
      </w:r>
      <w:r>
        <w:rPr>
          <w:rFonts w:ascii="Century Gothic"/>
          <w:b/>
          <w:color w:val="231F20"/>
          <w:sz w:val="16"/>
        </w:rPr>
        <w:t xml:space="preserve"> Desvantagens</w:t>
      </w:r>
    </w:p>
    <w:p w14:paraId="75569019" w14:textId="77777777" w:rsidR="008D3D9C" w:rsidRDefault="008D3D9C">
      <w:pPr>
        <w:rPr>
          <w:rFonts w:ascii="Century Gothic"/>
          <w:sz w:val="16"/>
        </w:rPr>
        <w:sectPr w:rsidR="008D3D9C">
          <w:pgSz w:w="10800" w:h="13320"/>
          <w:pgMar w:top="620" w:right="1000" w:bottom="280" w:left="1080" w:header="720" w:footer="720" w:gutter="0"/>
          <w:cols w:space="720"/>
        </w:sectPr>
      </w:pPr>
    </w:p>
    <w:p w14:paraId="14E2FE0E" w14:textId="77777777" w:rsidR="008D3D9C" w:rsidRDefault="00000000">
      <w:pPr>
        <w:spacing w:before="174"/>
        <w:ind w:left="620"/>
        <w:rPr>
          <w:rFonts w:ascii="Century Gothic"/>
          <w:b/>
          <w:sz w:val="16"/>
        </w:rPr>
      </w:pPr>
      <w:r>
        <w:rPr>
          <w:rFonts w:ascii="Century Gothic"/>
          <w:b/>
          <w:color w:val="231F20"/>
          <w:sz w:val="16"/>
        </w:rPr>
        <w:t>Positivo</w:t>
      </w:r>
    </w:p>
    <w:p w14:paraId="63391302" w14:textId="77777777" w:rsidR="008D3D9C" w:rsidRDefault="008D3D9C">
      <w:pPr>
        <w:pStyle w:val="Corpodetexto"/>
        <w:rPr>
          <w:rFonts w:ascii="Century Gothic"/>
          <w:b/>
        </w:rPr>
      </w:pPr>
    </w:p>
    <w:p w14:paraId="1F9B2F36" w14:textId="77777777" w:rsidR="008D3D9C" w:rsidRDefault="008D3D9C">
      <w:pPr>
        <w:pStyle w:val="Corpodetexto"/>
        <w:rPr>
          <w:rFonts w:ascii="Century Gothic"/>
          <w:b/>
        </w:rPr>
      </w:pPr>
    </w:p>
    <w:p w14:paraId="1F6EEB48" w14:textId="77777777" w:rsidR="008D3D9C" w:rsidRDefault="008D3D9C">
      <w:pPr>
        <w:pStyle w:val="Corpodetexto"/>
        <w:rPr>
          <w:rFonts w:ascii="Century Gothic"/>
          <w:b/>
        </w:rPr>
      </w:pPr>
    </w:p>
    <w:p w14:paraId="7D44F9A0" w14:textId="77777777" w:rsidR="008D3D9C" w:rsidRDefault="008D3D9C">
      <w:pPr>
        <w:pStyle w:val="Corpodetexto"/>
        <w:rPr>
          <w:rFonts w:ascii="Century Gothic"/>
          <w:b/>
        </w:rPr>
      </w:pPr>
    </w:p>
    <w:p w14:paraId="5A297279" w14:textId="77777777" w:rsidR="008D3D9C" w:rsidRDefault="008D3D9C">
      <w:pPr>
        <w:pStyle w:val="Corpodetexto"/>
        <w:rPr>
          <w:rFonts w:ascii="Century Gothic"/>
          <w:b/>
        </w:rPr>
      </w:pPr>
    </w:p>
    <w:p w14:paraId="031975D6" w14:textId="77777777" w:rsidR="008D3D9C" w:rsidRDefault="008D3D9C">
      <w:pPr>
        <w:pStyle w:val="Corpodetexto"/>
        <w:rPr>
          <w:rFonts w:ascii="Century Gothic"/>
          <w:b/>
        </w:rPr>
      </w:pPr>
    </w:p>
    <w:p w14:paraId="02CA391C" w14:textId="77777777" w:rsidR="008D3D9C" w:rsidRDefault="008D3D9C">
      <w:pPr>
        <w:pStyle w:val="Corpodetexto"/>
        <w:rPr>
          <w:rFonts w:ascii="Century Gothic"/>
          <w:b/>
        </w:rPr>
      </w:pPr>
    </w:p>
    <w:p w14:paraId="22FD9AA7" w14:textId="77777777" w:rsidR="008D3D9C" w:rsidRDefault="008D3D9C">
      <w:pPr>
        <w:pStyle w:val="Corpodetexto"/>
        <w:rPr>
          <w:rFonts w:ascii="Century Gothic"/>
          <w:b/>
        </w:rPr>
      </w:pPr>
    </w:p>
    <w:p w14:paraId="7622BAF9" w14:textId="77777777" w:rsidR="008D3D9C" w:rsidRDefault="00000000">
      <w:pPr>
        <w:spacing w:before="162"/>
        <w:ind w:left="620"/>
        <w:rPr>
          <w:rFonts w:ascii="Century Gothic"/>
          <w:b/>
          <w:sz w:val="16"/>
        </w:rPr>
      </w:pPr>
      <w:r>
        <w:rPr>
          <w:rFonts w:ascii="Century Gothic"/>
          <w:b/>
          <w:color w:val="231F20"/>
          <w:sz w:val="16"/>
        </w:rPr>
        <w:t>Negativo</w:t>
      </w:r>
    </w:p>
    <w:p w14:paraId="2D6BD181" w14:textId="77777777" w:rsidR="008D3D9C" w:rsidRDefault="00000000">
      <w:pPr>
        <w:spacing w:before="5"/>
        <w:rPr>
          <w:rFonts w:ascii="Century Gothic"/>
          <w:b/>
          <w:sz w:val="15"/>
        </w:rPr>
      </w:pPr>
      <w:r>
        <w:br w:type="column"/>
      </w:r>
    </w:p>
    <w:p w14:paraId="1C50FCD6" w14:textId="77777777" w:rsidR="008D3D9C" w:rsidRDefault="00000000">
      <w:pPr>
        <w:pStyle w:val="PargrafodaLista"/>
        <w:numPr>
          <w:ilvl w:val="0"/>
          <w:numId w:val="243"/>
        </w:numPr>
        <w:tabs>
          <w:tab w:val="left" w:pos="468"/>
        </w:tabs>
        <w:spacing w:before="0"/>
        <w:ind w:left="468" w:hanging="187"/>
        <w:rPr>
          <w:rFonts w:ascii="Calibri"/>
          <w:sz w:val="16"/>
        </w:rPr>
      </w:pPr>
      <w:r>
        <w:rPr>
          <w:rFonts w:ascii="Calibri"/>
          <w:color w:val="231F20"/>
          <w:sz w:val="16"/>
        </w:rPr>
        <w:t>É</w:t>
      </w:r>
      <w:r>
        <w:rPr>
          <w:rFonts w:ascii="Calibri"/>
          <w:color w:val="231F20"/>
          <w:sz w:val="16"/>
        </w:rPr>
        <w:t xml:space="preserve"> agrad</w:t>
      </w:r>
      <w:r>
        <w:rPr>
          <w:rFonts w:ascii="Calibri"/>
          <w:color w:val="231F20"/>
          <w:sz w:val="16"/>
        </w:rPr>
        <w:t>á</w:t>
      </w:r>
      <w:r>
        <w:rPr>
          <w:rFonts w:ascii="Calibri"/>
          <w:color w:val="231F20"/>
          <w:sz w:val="16"/>
        </w:rPr>
        <w:t>vel ouvir elogios.</w:t>
      </w:r>
    </w:p>
    <w:p w14:paraId="6A004F58" w14:textId="77777777" w:rsidR="008D3D9C" w:rsidRDefault="00000000">
      <w:pPr>
        <w:pStyle w:val="PargrafodaLista"/>
        <w:numPr>
          <w:ilvl w:val="0"/>
          <w:numId w:val="243"/>
        </w:numPr>
        <w:tabs>
          <w:tab w:val="left" w:pos="468"/>
        </w:tabs>
        <w:ind w:left="468" w:hanging="187"/>
        <w:rPr>
          <w:rFonts w:ascii="Calibri"/>
          <w:sz w:val="16"/>
        </w:rPr>
      </w:pPr>
      <w:r>
        <w:rPr>
          <w:rFonts w:ascii="Calibri"/>
          <w:color w:val="231F20"/>
          <w:sz w:val="16"/>
        </w:rPr>
        <w:t>É</w:t>
      </w:r>
      <w:r>
        <w:rPr>
          <w:rFonts w:ascii="Calibri"/>
          <w:color w:val="231F20"/>
          <w:sz w:val="16"/>
        </w:rPr>
        <w:t xml:space="preserve"> gratificante e estimulante.</w:t>
      </w:r>
    </w:p>
    <w:p w14:paraId="28F0C640" w14:textId="77777777" w:rsidR="008D3D9C" w:rsidRDefault="00000000">
      <w:pPr>
        <w:pStyle w:val="PargrafodaLista"/>
        <w:numPr>
          <w:ilvl w:val="0"/>
          <w:numId w:val="243"/>
        </w:numPr>
        <w:tabs>
          <w:tab w:val="left" w:pos="468"/>
        </w:tabs>
        <w:spacing w:before="64" w:line="244" w:lineRule="auto"/>
        <w:ind w:left="281" w:right="210" w:firstLine="0"/>
        <w:rPr>
          <w:rFonts w:ascii="Calibri"/>
          <w:sz w:val="16"/>
        </w:rPr>
      </w:pPr>
      <w:r>
        <w:rPr>
          <w:rFonts w:ascii="Calibri"/>
          <w:color w:val="231F20"/>
          <w:sz w:val="16"/>
        </w:rPr>
        <w:t>Garante a vontade de repetir o desempenho.</w:t>
      </w:r>
    </w:p>
    <w:p w14:paraId="37F25294" w14:textId="77777777" w:rsidR="008D3D9C" w:rsidRDefault="00000000">
      <w:pPr>
        <w:pStyle w:val="PargrafodaLista"/>
        <w:numPr>
          <w:ilvl w:val="0"/>
          <w:numId w:val="243"/>
        </w:numPr>
        <w:tabs>
          <w:tab w:val="left" w:pos="468"/>
        </w:tabs>
        <w:spacing w:before="62" w:line="244" w:lineRule="auto"/>
        <w:ind w:left="281" w:right="57" w:firstLine="0"/>
        <w:rPr>
          <w:rFonts w:ascii="Calibri"/>
          <w:sz w:val="16"/>
        </w:rPr>
      </w:pPr>
      <w:r>
        <w:rPr>
          <w:rFonts w:ascii="Calibri"/>
          <w:color w:val="231F20"/>
          <w:sz w:val="16"/>
        </w:rPr>
        <w:t>Permite que os alunos saibam o que o professor pensa deles.</w:t>
      </w:r>
    </w:p>
    <w:p w14:paraId="6656BC9F" w14:textId="77777777" w:rsidR="008D3D9C" w:rsidRDefault="008D3D9C">
      <w:pPr>
        <w:pStyle w:val="Corpodetexto"/>
        <w:rPr>
          <w:rFonts w:ascii="Calibri"/>
          <w:sz w:val="18"/>
        </w:rPr>
      </w:pPr>
    </w:p>
    <w:p w14:paraId="288F1D32" w14:textId="77777777" w:rsidR="008D3D9C" w:rsidRDefault="008D3D9C">
      <w:pPr>
        <w:pStyle w:val="Corpodetexto"/>
        <w:rPr>
          <w:rFonts w:ascii="Calibri"/>
          <w:sz w:val="18"/>
        </w:rPr>
      </w:pPr>
    </w:p>
    <w:p w14:paraId="155FBD31" w14:textId="77777777" w:rsidR="008D3D9C" w:rsidRDefault="008D3D9C">
      <w:pPr>
        <w:pStyle w:val="Corpodetexto"/>
        <w:rPr>
          <w:rFonts w:ascii="Calibri"/>
          <w:sz w:val="18"/>
        </w:rPr>
      </w:pPr>
    </w:p>
    <w:p w14:paraId="14E9B2DB" w14:textId="77777777" w:rsidR="008D3D9C" w:rsidRDefault="008D3D9C">
      <w:pPr>
        <w:pStyle w:val="Corpodetexto"/>
        <w:spacing w:before="1"/>
        <w:rPr>
          <w:rFonts w:ascii="Calibri"/>
          <w:sz w:val="23"/>
        </w:rPr>
      </w:pPr>
    </w:p>
    <w:p w14:paraId="647F3BEC" w14:textId="77777777" w:rsidR="008D3D9C" w:rsidRDefault="00000000">
      <w:pPr>
        <w:pStyle w:val="PargrafodaLista"/>
        <w:numPr>
          <w:ilvl w:val="0"/>
          <w:numId w:val="242"/>
        </w:numPr>
        <w:tabs>
          <w:tab w:val="left" w:pos="468"/>
        </w:tabs>
        <w:spacing w:before="1" w:line="244" w:lineRule="auto"/>
        <w:ind w:right="157" w:firstLine="0"/>
        <w:rPr>
          <w:rFonts w:ascii="Calibri" w:hAnsi="Calibri"/>
          <w:sz w:val="16"/>
        </w:rPr>
      </w:pPr>
      <w:r>
        <w:rPr>
          <w:rFonts w:ascii="Calibri" w:hAnsi="Calibri"/>
          <w:color w:val="231F20"/>
          <w:sz w:val="16"/>
        </w:rPr>
        <w:t>Informa o aluno sobre o sistema de valores do professor.</w:t>
      </w:r>
    </w:p>
    <w:p w14:paraId="002AA7B4" w14:textId="77777777" w:rsidR="008D3D9C" w:rsidRDefault="00000000">
      <w:pPr>
        <w:pStyle w:val="PargrafodaLista"/>
        <w:numPr>
          <w:ilvl w:val="0"/>
          <w:numId w:val="242"/>
        </w:numPr>
        <w:tabs>
          <w:tab w:val="left" w:pos="468"/>
        </w:tabs>
        <w:spacing w:before="61" w:line="244" w:lineRule="auto"/>
        <w:ind w:right="728" w:firstLine="0"/>
        <w:rPr>
          <w:rFonts w:ascii="Calibri"/>
          <w:sz w:val="16"/>
        </w:rPr>
      </w:pPr>
      <w:r>
        <w:rPr>
          <w:rFonts w:ascii="Calibri"/>
          <w:color w:val="231F20"/>
          <w:sz w:val="16"/>
        </w:rPr>
        <w:t>Pode interromper temporariamente o comportamento indesejado.</w:t>
      </w:r>
    </w:p>
    <w:p w14:paraId="7F704521" w14:textId="77777777" w:rsidR="008D3D9C" w:rsidRDefault="00000000">
      <w:pPr>
        <w:pStyle w:val="PargrafodaLista"/>
        <w:numPr>
          <w:ilvl w:val="0"/>
          <w:numId w:val="242"/>
        </w:numPr>
        <w:tabs>
          <w:tab w:val="left" w:pos="468"/>
        </w:tabs>
        <w:spacing w:before="62" w:line="244" w:lineRule="auto"/>
        <w:ind w:firstLine="0"/>
        <w:rPr>
          <w:rFonts w:ascii="Calibri"/>
          <w:sz w:val="16"/>
        </w:rPr>
      </w:pPr>
      <w:r>
        <w:rPr>
          <w:rFonts w:ascii="Calibri"/>
          <w:color w:val="231F20"/>
          <w:sz w:val="16"/>
        </w:rPr>
        <w:t>Lembra o aluno de que as palavras com valor negativo fazem parte da realidade.</w:t>
      </w:r>
    </w:p>
    <w:p w14:paraId="111911A8" w14:textId="77777777" w:rsidR="008D3D9C" w:rsidRDefault="00000000">
      <w:pPr>
        <w:rPr>
          <w:rFonts w:ascii="Calibri"/>
          <w:sz w:val="15"/>
        </w:rPr>
      </w:pPr>
      <w:r>
        <w:br w:type="column"/>
      </w:r>
    </w:p>
    <w:p w14:paraId="09C715E7" w14:textId="77777777" w:rsidR="008D3D9C" w:rsidRDefault="00000000">
      <w:pPr>
        <w:pStyle w:val="PargrafodaLista"/>
        <w:numPr>
          <w:ilvl w:val="0"/>
          <w:numId w:val="241"/>
        </w:numPr>
        <w:tabs>
          <w:tab w:val="left" w:pos="402"/>
        </w:tabs>
        <w:spacing w:before="0" w:line="244" w:lineRule="auto"/>
        <w:ind w:right="261" w:firstLine="0"/>
        <w:rPr>
          <w:rFonts w:ascii="Calibri"/>
          <w:sz w:val="16"/>
        </w:rPr>
      </w:pPr>
      <w:r>
        <w:rPr>
          <w:rFonts w:ascii="Calibri"/>
          <w:color w:val="231F20"/>
          <w:sz w:val="16"/>
        </w:rPr>
        <w:t>O feedback positivo cont</w:t>
      </w:r>
      <w:r>
        <w:rPr>
          <w:rFonts w:ascii="Calibri"/>
          <w:color w:val="231F20"/>
          <w:sz w:val="16"/>
        </w:rPr>
        <w:t>í</w:t>
      </w:r>
      <w:r>
        <w:rPr>
          <w:rFonts w:ascii="Calibri"/>
          <w:color w:val="231F20"/>
          <w:sz w:val="16"/>
        </w:rPr>
        <w:t>nuo e excessivo perde a efic</w:t>
      </w:r>
      <w:r>
        <w:rPr>
          <w:rFonts w:ascii="Calibri"/>
          <w:color w:val="231F20"/>
          <w:sz w:val="16"/>
        </w:rPr>
        <w:t>á</w:t>
      </w:r>
      <w:r>
        <w:rPr>
          <w:rFonts w:ascii="Calibri"/>
          <w:color w:val="231F20"/>
          <w:sz w:val="16"/>
        </w:rPr>
        <w:t>cia. Os alunos aprendem rapidamente que qualquer tentativa, qualquer desempenho ser</w:t>
      </w:r>
      <w:r>
        <w:rPr>
          <w:rFonts w:ascii="Calibri"/>
          <w:color w:val="231F20"/>
          <w:sz w:val="16"/>
        </w:rPr>
        <w:t>á</w:t>
      </w:r>
      <w:r>
        <w:rPr>
          <w:rFonts w:ascii="Calibri"/>
          <w:color w:val="231F20"/>
          <w:sz w:val="16"/>
        </w:rPr>
        <w:t xml:space="preserve"> recompensado com feedback positivo. Alguns professores t</w:t>
      </w:r>
      <w:r>
        <w:rPr>
          <w:rFonts w:ascii="Calibri"/>
          <w:color w:val="231F20"/>
          <w:sz w:val="16"/>
        </w:rPr>
        <w:t>ê</w:t>
      </w:r>
      <w:r>
        <w:rPr>
          <w:rFonts w:ascii="Calibri"/>
          <w:color w:val="231F20"/>
          <w:sz w:val="16"/>
        </w:rPr>
        <w:t>m o h</w:t>
      </w:r>
      <w:r>
        <w:rPr>
          <w:rFonts w:ascii="Calibri"/>
          <w:color w:val="231F20"/>
          <w:sz w:val="16"/>
        </w:rPr>
        <w:t>á</w:t>
      </w:r>
      <w:r>
        <w:rPr>
          <w:rFonts w:ascii="Calibri"/>
          <w:color w:val="231F20"/>
          <w:sz w:val="16"/>
        </w:rPr>
        <w:t>bito de usar superlativos em todas as a</w:t>
      </w:r>
      <w:r>
        <w:rPr>
          <w:rFonts w:ascii="Calibri"/>
          <w:color w:val="231F20"/>
          <w:sz w:val="16"/>
        </w:rPr>
        <w:t>çõ</w:t>
      </w:r>
      <w:r>
        <w:rPr>
          <w:rFonts w:ascii="Calibri"/>
          <w:color w:val="231F20"/>
          <w:sz w:val="16"/>
        </w:rPr>
        <w:t>es. Estas palavras perdem rapidamente o seu significado e os alunos baixam gradualmente a qualidade do seu desempenho.</w:t>
      </w:r>
    </w:p>
    <w:p w14:paraId="359FF76A" w14:textId="77777777" w:rsidR="008D3D9C" w:rsidRDefault="00000000">
      <w:pPr>
        <w:pStyle w:val="PargrafodaLista"/>
        <w:numPr>
          <w:ilvl w:val="0"/>
          <w:numId w:val="241"/>
        </w:numPr>
        <w:tabs>
          <w:tab w:val="left" w:pos="402"/>
        </w:tabs>
        <w:spacing w:line="244" w:lineRule="auto"/>
        <w:ind w:right="316" w:firstLine="0"/>
        <w:rPr>
          <w:rFonts w:ascii="Calibri"/>
          <w:sz w:val="16"/>
        </w:rPr>
      </w:pPr>
      <w:r>
        <w:rPr>
          <w:rFonts w:ascii="Calibri"/>
          <w:color w:val="231F20"/>
          <w:sz w:val="16"/>
        </w:rPr>
        <w:t xml:space="preserve">O aluno pode tornar-se emocionalmente dependente do feedback de valor. Este facto pode aumentar a necessidade de ser sempre o melhor, o que </w:t>
      </w:r>
      <w:r>
        <w:rPr>
          <w:rFonts w:ascii="Calibri"/>
          <w:color w:val="231F20"/>
          <w:sz w:val="16"/>
        </w:rPr>
        <w:t>é</w:t>
      </w:r>
      <w:r>
        <w:rPr>
          <w:rFonts w:ascii="Calibri"/>
          <w:color w:val="231F20"/>
          <w:sz w:val="16"/>
        </w:rPr>
        <w:t xml:space="preserve"> dif</w:t>
      </w:r>
      <w:r>
        <w:rPr>
          <w:rFonts w:ascii="Calibri"/>
          <w:color w:val="231F20"/>
          <w:sz w:val="16"/>
        </w:rPr>
        <w:t>í</w:t>
      </w:r>
      <w:r>
        <w:rPr>
          <w:rFonts w:ascii="Calibri"/>
          <w:color w:val="231F20"/>
          <w:sz w:val="16"/>
        </w:rPr>
        <w:t>cil de manter.</w:t>
      </w:r>
    </w:p>
    <w:p w14:paraId="54E375B3" w14:textId="77777777" w:rsidR="008D3D9C" w:rsidRDefault="00000000">
      <w:pPr>
        <w:pStyle w:val="PargrafodaLista"/>
        <w:numPr>
          <w:ilvl w:val="0"/>
          <w:numId w:val="241"/>
        </w:numPr>
        <w:tabs>
          <w:tab w:val="left" w:pos="402"/>
        </w:tabs>
        <w:spacing w:before="62"/>
        <w:ind w:left="402" w:hanging="187"/>
        <w:rPr>
          <w:rFonts w:ascii="Calibri"/>
          <w:sz w:val="16"/>
        </w:rPr>
      </w:pPr>
      <w:r>
        <w:rPr>
          <w:rFonts w:ascii="Calibri"/>
          <w:color w:val="231F20"/>
          <w:sz w:val="16"/>
        </w:rPr>
        <w:t>Desenvolve-se uma depend</w:t>
      </w:r>
      <w:r>
        <w:rPr>
          <w:rFonts w:ascii="Calibri"/>
          <w:color w:val="231F20"/>
          <w:sz w:val="16"/>
        </w:rPr>
        <w:t>ê</w:t>
      </w:r>
      <w:r>
        <w:rPr>
          <w:rFonts w:ascii="Calibri"/>
          <w:color w:val="231F20"/>
          <w:sz w:val="16"/>
        </w:rPr>
        <w:t>ncia rec</w:t>
      </w:r>
      <w:r>
        <w:rPr>
          <w:rFonts w:ascii="Calibri"/>
          <w:color w:val="231F20"/>
          <w:sz w:val="16"/>
        </w:rPr>
        <w:t>í</w:t>
      </w:r>
      <w:r>
        <w:rPr>
          <w:rFonts w:ascii="Calibri"/>
          <w:color w:val="231F20"/>
          <w:sz w:val="16"/>
        </w:rPr>
        <w:t>proca.</w:t>
      </w:r>
    </w:p>
    <w:p w14:paraId="352725DA" w14:textId="77777777" w:rsidR="008D3D9C" w:rsidRDefault="008D3D9C">
      <w:pPr>
        <w:pStyle w:val="Corpodetexto"/>
        <w:spacing w:before="9"/>
        <w:rPr>
          <w:rFonts w:ascii="Calibri"/>
          <w:sz w:val="16"/>
        </w:rPr>
      </w:pPr>
    </w:p>
    <w:p w14:paraId="39E3DD29" w14:textId="77777777" w:rsidR="008D3D9C" w:rsidRDefault="00000000">
      <w:pPr>
        <w:pStyle w:val="PargrafodaLista"/>
        <w:numPr>
          <w:ilvl w:val="0"/>
          <w:numId w:val="240"/>
        </w:numPr>
        <w:tabs>
          <w:tab w:val="left" w:pos="402"/>
        </w:tabs>
        <w:spacing w:before="1"/>
        <w:ind w:left="402" w:hanging="187"/>
        <w:rPr>
          <w:rFonts w:ascii="Calibri"/>
          <w:sz w:val="16"/>
        </w:rPr>
      </w:pPr>
      <w:r>
        <w:rPr>
          <w:rFonts w:ascii="Calibri"/>
          <w:color w:val="231F20"/>
          <w:sz w:val="16"/>
        </w:rPr>
        <w:t>N</w:t>
      </w:r>
      <w:r>
        <w:rPr>
          <w:rFonts w:ascii="Calibri"/>
          <w:color w:val="231F20"/>
          <w:sz w:val="16"/>
        </w:rPr>
        <w:t>ã</w:t>
      </w:r>
      <w:r>
        <w:rPr>
          <w:rFonts w:ascii="Calibri"/>
          <w:color w:val="231F20"/>
          <w:sz w:val="16"/>
        </w:rPr>
        <w:t xml:space="preserve">o </w:t>
      </w:r>
      <w:r>
        <w:rPr>
          <w:rFonts w:ascii="Calibri"/>
          <w:color w:val="231F20"/>
          <w:sz w:val="16"/>
        </w:rPr>
        <w:t>é</w:t>
      </w:r>
      <w:r>
        <w:rPr>
          <w:rFonts w:ascii="Calibri"/>
          <w:color w:val="231F20"/>
          <w:sz w:val="16"/>
        </w:rPr>
        <w:t xml:space="preserve"> agrad</w:t>
      </w:r>
      <w:r>
        <w:rPr>
          <w:rFonts w:ascii="Calibri"/>
          <w:color w:val="231F20"/>
          <w:sz w:val="16"/>
        </w:rPr>
        <w:t>á</w:t>
      </w:r>
      <w:r>
        <w:rPr>
          <w:rFonts w:ascii="Calibri"/>
          <w:color w:val="231F20"/>
          <w:sz w:val="16"/>
        </w:rPr>
        <w:t>vel de ouvir.</w:t>
      </w:r>
    </w:p>
    <w:p w14:paraId="75A833E0" w14:textId="77777777" w:rsidR="008D3D9C" w:rsidRDefault="00000000">
      <w:pPr>
        <w:pStyle w:val="PargrafodaLista"/>
        <w:numPr>
          <w:ilvl w:val="0"/>
          <w:numId w:val="240"/>
        </w:numPr>
        <w:tabs>
          <w:tab w:val="left" w:pos="402"/>
        </w:tabs>
        <w:spacing w:before="64" w:line="244" w:lineRule="auto"/>
        <w:ind w:left="215" w:right="454" w:firstLine="0"/>
        <w:rPr>
          <w:rFonts w:ascii="Calibri" w:hAnsi="Calibri"/>
          <w:sz w:val="16"/>
        </w:rPr>
      </w:pPr>
      <w:r>
        <w:rPr>
          <w:rFonts w:ascii="Calibri" w:hAnsi="Calibri"/>
          <w:color w:val="231F20"/>
          <w:sz w:val="16"/>
        </w:rPr>
        <w:t>Pode tornar-se sufocante ouvir repetidamente que se é mau, que se lê mal, que a caligrafia é péssima, etc.</w:t>
      </w:r>
    </w:p>
    <w:p w14:paraId="50DB0B3D" w14:textId="77777777" w:rsidR="008D3D9C" w:rsidRDefault="00000000">
      <w:pPr>
        <w:pStyle w:val="PargrafodaLista"/>
        <w:numPr>
          <w:ilvl w:val="0"/>
          <w:numId w:val="240"/>
        </w:numPr>
        <w:tabs>
          <w:tab w:val="left" w:pos="402"/>
        </w:tabs>
        <w:spacing w:before="63" w:line="244" w:lineRule="auto"/>
        <w:ind w:left="215" w:right="414" w:firstLine="0"/>
        <w:rPr>
          <w:rFonts w:ascii="Calibri"/>
          <w:sz w:val="16"/>
        </w:rPr>
      </w:pPr>
      <w:r>
        <w:rPr>
          <w:rFonts w:ascii="Calibri"/>
          <w:color w:val="231F20"/>
          <w:sz w:val="16"/>
        </w:rPr>
        <w:t>O aluno pode interpretar este feedback como pessoal e n</w:t>
      </w:r>
      <w:r>
        <w:rPr>
          <w:rFonts w:ascii="Calibri"/>
          <w:color w:val="231F20"/>
          <w:sz w:val="16"/>
        </w:rPr>
        <w:t>ã</w:t>
      </w:r>
      <w:r>
        <w:rPr>
          <w:rFonts w:ascii="Calibri"/>
          <w:color w:val="231F20"/>
          <w:sz w:val="16"/>
        </w:rPr>
        <w:t>o como uma refer</w:t>
      </w:r>
      <w:r>
        <w:rPr>
          <w:rFonts w:ascii="Calibri"/>
          <w:color w:val="231F20"/>
          <w:sz w:val="16"/>
        </w:rPr>
        <w:t>ê</w:t>
      </w:r>
      <w:r>
        <w:rPr>
          <w:rFonts w:ascii="Calibri"/>
          <w:color w:val="231F20"/>
          <w:sz w:val="16"/>
        </w:rPr>
        <w:t>ncia aos erros.</w:t>
      </w:r>
    </w:p>
    <w:p w14:paraId="7E4B0E87"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3" w:space="720" w:equalWidth="0">
            <w:col w:w="1338" w:space="40"/>
            <w:col w:w="2870" w:space="39"/>
            <w:col w:w="4433"/>
          </w:cols>
        </w:sectPr>
      </w:pPr>
    </w:p>
    <w:p w14:paraId="20795C69" w14:textId="77777777" w:rsidR="008D3D9C" w:rsidRDefault="008D3D9C">
      <w:pPr>
        <w:pStyle w:val="Corpodetexto"/>
        <w:spacing w:before="8"/>
        <w:rPr>
          <w:rFonts w:ascii="Calibri"/>
          <w:sz w:val="9"/>
        </w:rPr>
      </w:pPr>
    </w:p>
    <w:p w14:paraId="6ADAFC49"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31EC3A0A" wp14:editId="4E7B57D7">
                <wp:extent cx="5029200" cy="6350"/>
                <wp:effectExtent l="9525" t="0" r="0" b="3175"/>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306" name="Graphic 306"/>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7512ADA" id="Group 305"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IV4YexqAgAAlAUAAA4AAAAAAAAAAAAAAAAALgIAAGRy&#10;cy9lMm9Eb2MueG1sUEsBAi0AFAAGAAgAAAAhAPRiz/jaAAAAAwEAAA8AAAAAAAAAAAAAAAAAxAQA&#10;AGRycy9kb3ducmV2LnhtbFBLBQYAAAAABAAEAPMAAADLBQAAAAA=&#10;">
                <v:shape id="Graphic 306"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" path="m,l5029200,e" filled="f" strokecolor="#231f20" strokeweight=".5pt">
                  <v:path arrowok="t"/>
                </v:shape>
                <w10:anchorlock/>
              </v:group>
            </w:pict>
          </mc:Fallback>
        </mc:AlternateContent>
      </w:r>
    </w:p>
    <w:p w14:paraId="6E0D7C0C" w14:textId="77777777" w:rsidR="008D3D9C" w:rsidRDefault="008D3D9C">
      <w:pPr>
        <w:pStyle w:val="Corpodetexto"/>
        <w:spacing w:before="1"/>
        <w:rPr>
          <w:rFonts w:ascii="Calibri"/>
          <w:sz w:val="24"/>
        </w:rPr>
      </w:pPr>
    </w:p>
    <w:p w14:paraId="165CB832" w14:textId="77777777" w:rsidR="008D3D9C" w:rsidRDefault="00000000">
      <w:pPr>
        <w:pStyle w:val="Corpodetexto"/>
        <w:spacing w:before="95"/>
        <w:ind w:left="620"/>
        <w:rPr>
          <w:rFonts w:ascii="Calibri"/>
        </w:rPr>
      </w:pPr>
      <w:r>
        <w:rPr>
          <w:rFonts w:ascii="Century Gothic"/>
          <w:b/>
          <w:color w:val="231F20"/>
        </w:rPr>
        <w:t xml:space="preserve">Tabela 4.13 </w:t>
      </w:r>
      <w:r>
        <w:rPr>
          <w:rFonts w:ascii="Calibri"/>
          <w:color w:val="231F20"/>
        </w:rPr>
        <w:t>Corretivo: a aten</w:t>
      </w:r>
      <w:r>
        <w:rPr>
          <w:rFonts w:ascii="Calibri"/>
          <w:color w:val="231F20"/>
        </w:rPr>
        <w:t>çã</w:t>
      </w:r>
      <w:r>
        <w:rPr>
          <w:rFonts w:ascii="Calibri"/>
          <w:color w:val="231F20"/>
        </w:rPr>
        <w:t xml:space="preserve">o </w:t>
      </w:r>
      <w:r>
        <w:rPr>
          <w:rFonts w:ascii="Calibri"/>
          <w:color w:val="231F20"/>
        </w:rPr>
        <w:t>é</w:t>
      </w:r>
      <w:r>
        <w:rPr>
          <w:rFonts w:ascii="Calibri"/>
          <w:color w:val="231F20"/>
        </w:rPr>
        <w:t xml:space="preserve"> direcionada para o erro</w:t>
      </w:r>
    </w:p>
    <w:p w14:paraId="7E1315ED"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12352" behindDoc="1" locked="0" layoutInCell="1" allowOverlap="1" wp14:anchorId="6CE5B483" wp14:editId="434AE486">
                <wp:simplePos x="0" y="0"/>
                <wp:positionH relativeFrom="page">
                  <wp:posOffset>1079500</wp:posOffset>
                </wp:positionH>
                <wp:positionV relativeFrom="paragraph">
                  <wp:posOffset>64775</wp:posOffset>
                </wp:positionV>
                <wp:extent cx="5003800" cy="1270"/>
                <wp:effectExtent l="0" t="0" r="0" b="0"/>
                <wp:wrapTopAndBottom/>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13820E" id="Graphic 307" o:spid="_x0000_s1026" style="position:absolute;margin-left:85pt;margin-top:5.1pt;width:394pt;height:.1pt;z-index:-25150412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" path="m,l5003800,e" filled="f" strokecolor="#231f20" strokeweight=".5pt">
                <v:path arrowok="t"/>
                <w10:wrap type="topAndBottom" anchorx="page"/>
              </v:shape>
            </w:pict>
          </mc:Fallback>
        </mc:AlternateContent>
      </w:r>
    </w:p>
    <w:p w14:paraId="3D3D150B" w14:textId="6F141E5B" w:rsidR="008D3D9C" w:rsidRDefault="00000000">
      <w:pPr>
        <w:tabs>
          <w:tab w:val="left" w:pos="2299"/>
          <w:tab w:val="left" w:pos="5280"/>
        </w:tabs>
        <w:spacing w:before="79"/>
        <w:ind w:left="620"/>
        <w:rPr>
          <w:rFonts w:ascii="Century Gothic"/>
          <w:b/>
          <w:sz w:val="16"/>
        </w:rPr>
      </w:pPr>
      <w:r>
        <w:rPr>
          <w:rFonts w:ascii="Century Gothic"/>
          <w:b/>
          <w:color w:val="231F20"/>
          <w:sz w:val="16"/>
        </w:rPr>
        <w:t xml:space="preserve">Corretivo   </w:t>
      </w:r>
      <w:r w:rsidR="00ED53BC">
        <w:rPr>
          <w:rFonts w:ascii="Century Gothic"/>
          <w:b/>
          <w:color w:val="231F20"/>
          <w:sz w:val="16"/>
        </w:rPr>
        <w:t xml:space="preserve">                   </w:t>
      </w:r>
      <w:r>
        <w:rPr>
          <w:rFonts w:ascii="Century Gothic"/>
          <w:b/>
          <w:color w:val="231F20"/>
          <w:sz w:val="16"/>
        </w:rPr>
        <w:t xml:space="preserve">Vantagens   </w:t>
      </w:r>
      <w:r w:rsidR="00ED53BC">
        <w:rPr>
          <w:rFonts w:ascii="Century Gothic"/>
          <w:b/>
          <w:color w:val="231F20"/>
          <w:sz w:val="16"/>
        </w:rPr>
        <w:t xml:space="preserve">                                                    </w:t>
      </w:r>
      <w:r>
        <w:rPr>
          <w:rFonts w:ascii="Century Gothic"/>
          <w:b/>
          <w:color w:val="231F20"/>
          <w:sz w:val="16"/>
        </w:rPr>
        <w:t>Desvantagens</w:t>
      </w:r>
    </w:p>
    <w:p w14:paraId="6B5D08DB" w14:textId="77777777" w:rsidR="008D3D9C" w:rsidRDefault="008D3D9C">
      <w:pPr>
        <w:rPr>
          <w:rFonts w:ascii="Century Gothic"/>
          <w:sz w:val="16"/>
        </w:rPr>
        <w:sectPr w:rsidR="008D3D9C">
          <w:type w:val="continuous"/>
          <w:pgSz w:w="10800" w:h="13320"/>
          <w:pgMar w:top="1520" w:right="1000" w:bottom="280" w:left="1080" w:header="720" w:footer="720" w:gutter="0"/>
          <w:cols w:space="720"/>
        </w:sectPr>
      </w:pPr>
    </w:p>
    <w:p w14:paraId="6B29ACCC" w14:textId="77777777" w:rsidR="008D3D9C" w:rsidRDefault="00000000">
      <w:pPr>
        <w:tabs>
          <w:tab w:val="left" w:pos="2299"/>
        </w:tabs>
        <w:spacing w:before="174"/>
        <w:ind w:left="619"/>
        <w:rPr>
          <w:rFonts w:ascii="Calibri"/>
          <w:sz w:val="16"/>
        </w:rPr>
      </w:pPr>
      <w:r>
        <w:rPr>
          <w:noProof/>
        </w:rPr>
        <mc:AlternateContent>
          <mc:Choice Requires="wps">
            <w:drawing>
              <wp:anchor distT="0" distB="0" distL="0" distR="0" simplePos="0" relativeHeight="251450880" behindDoc="0" locked="0" layoutInCell="1" allowOverlap="1" wp14:anchorId="2B2DC7EA" wp14:editId="165B30AE">
                <wp:simplePos x="0" y="0"/>
                <wp:positionH relativeFrom="page">
                  <wp:posOffset>1079500</wp:posOffset>
                </wp:positionH>
                <wp:positionV relativeFrom="paragraph">
                  <wp:posOffset>63414</wp:posOffset>
                </wp:positionV>
                <wp:extent cx="5003800" cy="1270"/>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BBA650" id="Graphic 308" o:spid="_x0000_s1026" style="position:absolute;margin-left:85pt;margin-top:5pt;width:394pt;height:.1pt;z-index:25145088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" path="m,l5003800,e" filled="f" strokecolor="#231f20" strokeweight=".5pt">
                <v:path arrowok="t"/>
                <w10:wrap anchorx="page"/>
              </v:shape>
            </w:pict>
          </mc:Fallback>
        </mc:AlternateContent>
      </w:r>
      <w:r>
        <w:rPr>
          <w:rFonts w:ascii="Century Gothic"/>
          <w:b/>
          <w:color w:val="231F20"/>
          <w:sz w:val="16"/>
        </w:rPr>
        <w:t>Erro referido</w:t>
      </w:r>
      <w:r>
        <w:rPr>
          <w:rFonts w:ascii="Century Gothic"/>
          <w:b/>
          <w:color w:val="231F20"/>
          <w:sz w:val="16"/>
        </w:rPr>
        <w:tab/>
      </w:r>
      <w:r>
        <w:rPr>
          <w:rFonts w:ascii="Calibri"/>
          <w:color w:val="231F20"/>
          <w:sz w:val="16"/>
        </w:rPr>
        <w:t xml:space="preserve">1. O aluno </w:t>
      </w:r>
      <w:r>
        <w:rPr>
          <w:rFonts w:ascii="Calibri"/>
          <w:color w:val="231F20"/>
          <w:sz w:val="16"/>
        </w:rPr>
        <w:t>é</w:t>
      </w:r>
      <w:r>
        <w:rPr>
          <w:rFonts w:ascii="Calibri"/>
          <w:color w:val="231F20"/>
          <w:sz w:val="16"/>
        </w:rPr>
        <w:t xml:space="preserve"> convidado a reformular.</w:t>
      </w:r>
    </w:p>
    <w:p w14:paraId="38D6F609" w14:textId="77777777" w:rsidR="008D3D9C" w:rsidRDefault="00000000">
      <w:pPr>
        <w:pStyle w:val="PargrafodaLista"/>
        <w:numPr>
          <w:ilvl w:val="1"/>
          <w:numId w:val="240"/>
        </w:numPr>
        <w:tabs>
          <w:tab w:val="left" w:pos="2486"/>
        </w:tabs>
        <w:spacing w:before="64"/>
        <w:ind w:left="2486" w:hanging="187"/>
        <w:rPr>
          <w:rFonts w:ascii="Calibri"/>
          <w:sz w:val="16"/>
        </w:rPr>
      </w:pPr>
      <w:r>
        <w:rPr>
          <w:rFonts w:ascii="Calibri"/>
          <w:color w:val="231F20"/>
          <w:sz w:val="16"/>
        </w:rPr>
        <w:t>O aluno est</w:t>
      </w:r>
      <w:r>
        <w:rPr>
          <w:rFonts w:ascii="Calibri"/>
          <w:color w:val="231F20"/>
          <w:sz w:val="16"/>
        </w:rPr>
        <w:t>á</w:t>
      </w:r>
      <w:r>
        <w:rPr>
          <w:rFonts w:ascii="Calibri"/>
          <w:color w:val="231F20"/>
          <w:sz w:val="16"/>
        </w:rPr>
        <w:t xml:space="preserve"> ciente de que existe um erro.</w:t>
      </w:r>
    </w:p>
    <w:p w14:paraId="29A98EB6" w14:textId="77777777" w:rsidR="008D3D9C" w:rsidRDefault="008D3D9C">
      <w:pPr>
        <w:pStyle w:val="Corpodetexto"/>
        <w:rPr>
          <w:rFonts w:ascii="Calibri"/>
          <w:sz w:val="18"/>
        </w:rPr>
      </w:pPr>
    </w:p>
    <w:p w14:paraId="68D4B4FB" w14:textId="77777777" w:rsidR="008D3D9C" w:rsidRDefault="008D3D9C">
      <w:pPr>
        <w:pStyle w:val="Corpodetexto"/>
        <w:rPr>
          <w:rFonts w:ascii="Calibri"/>
          <w:sz w:val="18"/>
        </w:rPr>
      </w:pPr>
    </w:p>
    <w:p w14:paraId="432FEB5B" w14:textId="7F8A43BD" w:rsidR="008D3D9C" w:rsidRDefault="00000000">
      <w:pPr>
        <w:tabs>
          <w:tab w:val="left" w:pos="2299"/>
        </w:tabs>
        <w:spacing w:before="137"/>
        <w:ind w:left="619"/>
        <w:rPr>
          <w:rFonts w:ascii="Calibri"/>
          <w:sz w:val="16"/>
        </w:rPr>
      </w:pPr>
      <w:r>
        <w:rPr>
          <w:rFonts w:ascii="Century Gothic"/>
          <w:b/>
          <w:color w:val="231F20"/>
          <w:sz w:val="16"/>
        </w:rPr>
        <w:t>Erro identificado,</w:t>
      </w:r>
      <w:r>
        <w:rPr>
          <w:rFonts w:ascii="Century Gothic"/>
          <w:b/>
          <w:color w:val="231F20"/>
          <w:sz w:val="16"/>
        </w:rPr>
        <w:tab/>
      </w:r>
      <w:r w:rsidR="005A7DE2">
        <w:rPr>
          <w:rFonts w:ascii="Calibri"/>
          <w:color w:val="231F20"/>
          <w:sz w:val="16"/>
        </w:rPr>
        <w:t>1. A</w:t>
      </w:r>
      <w:r>
        <w:rPr>
          <w:rFonts w:ascii="Calibri"/>
          <w:color w:val="231F20"/>
          <w:sz w:val="16"/>
        </w:rPr>
        <w:t xml:space="preserve"> informa</w:t>
      </w:r>
      <w:r>
        <w:rPr>
          <w:rFonts w:ascii="Calibri"/>
          <w:color w:val="231F20"/>
          <w:sz w:val="16"/>
        </w:rPr>
        <w:t>çã</w:t>
      </w:r>
      <w:r>
        <w:rPr>
          <w:rFonts w:ascii="Calibri"/>
          <w:color w:val="231F20"/>
          <w:sz w:val="16"/>
        </w:rPr>
        <w:t>o correta est</w:t>
      </w:r>
      <w:r>
        <w:rPr>
          <w:rFonts w:ascii="Calibri"/>
          <w:color w:val="231F20"/>
          <w:sz w:val="16"/>
        </w:rPr>
        <w:t>á</w:t>
      </w:r>
      <w:r>
        <w:rPr>
          <w:rFonts w:ascii="Calibri"/>
          <w:color w:val="231F20"/>
          <w:sz w:val="16"/>
        </w:rPr>
        <w:t xml:space="preserve"> dispon</w:t>
      </w:r>
      <w:r>
        <w:rPr>
          <w:rFonts w:ascii="Calibri"/>
          <w:color w:val="231F20"/>
          <w:sz w:val="16"/>
        </w:rPr>
        <w:t>í</w:t>
      </w:r>
      <w:r>
        <w:rPr>
          <w:rFonts w:ascii="Calibri"/>
          <w:color w:val="231F20"/>
          <w:sz w:val="16"/>
        </w:rPr>
        <w:t>vel.</w:t>
      </w:r>
    </w:p>
    <w:p w14:paraId="2064EAA9" w14:textId="27D23DAD" w:rsidR="008D3D9C" w:rsidRDefault="00000000">
      <w:pPr>
        <w:spacing w:before="56"/>
        <w:ind w:left="619"/>
        <w:rPr>
          <w:rFonts w:ascii="Calibri"/>
          <w:sz w:val="16"/>
        </w:rPr>
      </w:pPr>
      <w:r>
        <w:rPr>
          <w:rFonts w:ascii="Century Gothic"/>
          <w:b/>
          <w:color w:val="231F20"/>
          <w:sz w:val="16"/>
        </w:rPr>
        <w:t>corre</w:t>
      </w:r>
      <w:r>
        <w:rPr>
          <w:rFonts w:ascii="Century Gothic"/>
          <w:b/>
          <w:color w:val="231F20"/>
          <w:sz w:val="16"/>
        </w:rPr>
        <w:t>çã</w:t>
      </w:r>
      <w:r>
        <w:rPr>
          <w:rFonts w:ascii="Century Gothic"/>
          <w:b/>
          <w:color w:val="231F20"/>
          <w:sz w:val="16"/>
        </w:rPr>
        <w:t xml:space="preserve">o proposta  </w:t>
      </w:r>
      <w:r w:rsidR="005A7DE2">
        <w:rPr>
          <w:rFonts w:ascii="Century Gothic"/>
          <w:b/>
          <w:color w:val="231F20"/>
          <w:sz w:val="16"/>
        </w:rPr>
        <w:t xml:space="preserve">    </w:t>
      </w:r>
      <w:r>
        <w:rPr>
          <w:rFonts w:ascii="Calibri"/>
          <w:color w:val="231F20"/>
          <w:sz w:val="16"/>
        </w:rPr>
        <w:t xml:space="preserve">2. O aluno pode focar-se na </w:t>
      </w:r>
      <w:r>
        <w:rPr>
          <w:rFonts w:ascii="Calibri"/>
          <w:color w:val="231F20"/>
          <w:sz w:val="16"/>
        </w:rPr>
        <w:t>á</w:t>
      </w:r>
      <w:r>
        <w:rPr>
          <w:rFonts w:ascii="Calibri"/>
          <w:color w:val="231F20"/>
          <w:sz w:val="16"/>
        </w:rPr>
        <w:t>rea</w:t>
      </w:r>
    </w:p>
    <w:p w14:paraId="5A8B1EBF" w14:textId="77777777" w:rsidR="008D3D9C" w:rsidRDefault="00000000">
      <w:pPr>
        <w:spacing w:before="5"/>
        <w:ind w:left="2299"/>
        <w:rPr>
          <w:rFonts w:ascii="Calibri"/>
          <w:sz w:val="16"/>
        </w:rPr>
      </w:pPr>
      <w:r>
        <w:rPr>
          <w:rFonts w:ascii="Calibri"/>
          <w:color w:val="231F20"/>
          <w:sz w:val="16"/>
        </w:rPr>
        <w:t xml:space="preserve">onde o erro </w:t>
      </w:r>
      <w:r>
        <w:rPr>
          <w:rFonts w:ascii="Calibri"/>
          <w:color w:val="231F20"/>
          <w:sz w:val="16"/>
        </w:rPr>
        <w:t>é</w:t>
      </w:r>
      <w:r>
        <w:rPr>
          <w:rFonts w:ascii="Calibri"/>
          <w:color w:val="231F20"/>
          <w:sz w:val="16"/>
        </w:rPr>
        <w:t xml:space="preserve"> identificado.</w:t>
      </w:r>
    </w:p>
    <w:p w14:paraId="26277EEC" w14:textId="77777777" w:rsidR="008D3D9C" w:rsidRDefault="00000000">
      <w:pPr>
        <w:pStyle w:val="PargrafodaLista"/>
        <w:numPr>
          <w:ilvl w:val="1"/>
          <w:numId w:val="240"/>
        </w:numPr>
        <w:tabs>
          <w:tab w:val="left" w:pos="2486"/>
        </w:tabs>
        <w:spacing w:before="64"/>
        <w:ind w:left="2486" w:hanging="187"/>
        <w:rPr>
          <w:rFonts w:ascii="Calibri"/>
          <w:sz w:val="16"/>
        </w:rPr>
      </w:pPr>
      <w:r>
        <w:rPr>
          <w:rFonts w:ascii="Calibri"/>
          <w:color w:val="231F20"/>
          <w:sz w:val="16"/>
        </w:rPr>
        <w:t>N</w:t>
      </w:r>
      <w:r>
        <w:rPr>
          <w:rFonts w:ascii="Calibri"/>
          <w:color w:val="231F20"/>
          <w:sz w:val="16"/>
        </w:rPr>
        <w:t>ã</w:t>
      </w:r>
      <w:r>
        <w:rPr>
          <w:rFonts w:ascii="Calibri"/>
          <w:color w:val="231F20"/>
          <w:sz w:val="16"/>
        </w:rPr>
        <w:t>o h</w:t>
      </w:r>
      <w:r>
        <w:rPr>
          <w:rFonts w:ascii="Calibri"/>
          <w:color w:val="231F20"/>
          <w:sz w:val="16"/>
        </w:rPr>
        <w:t>á</w:t>
      </w:r>
      <w:r>
        <w:rPr>
          <w:rFonts w:ascii="Calibri"/>
          <w:color w:val="231F20"/>
          <w:sz w:val="16"/>
        </w:rPr>
        <w:t xml:space="preserve"> lugar para suposi</w:t>
      </w:r>
      <w:r>
        <w:rPr>
          <w:rFonts w:ascii="Calibri"/>
          <w:color w:val="231F20"/>
          <w:sz w:val="16"/>
        </w:rPr>
        <w:t>çõ</w:t>
      </w:r>
      <w:r>
        <w:rPr>
          <w:rFonts w:ascii="Calibri"/>
          <w:color w:val="231F20"/>
          <w:sz w:val="16"/>
        </w:rPr>
        <w:t>es.</w:t>
      </w:r>
    </w:p>
    <w:p w14:paraId="543CEF09" w14:textId="77777777" w:rsidR="008D3D9C" w:rsidRDefault="00000000">
      <w:pPr>
        <w:pStyle w:val="PargrafodaLista"/>
        <w:numPr>
          <w:ilvl w:val="1"/>
          <w:numId w:val="240"/>
        </w:numPr>
        <w:tabs>
          <w:tab w:val="left" w:pos="2487"/>
        </w:tabs>
        <w:spacing w:line="244" w:lineRule="auto"/>
        <w:ind w:left="2300" w:right="117" w:firstLine="0"/>
        <w:rPr>
          <w:rFonts w:ascii="Calibri"/>
          <w:sz w:val="16"/>
        </w:rPr>
      </w:pPr>
      <w:r>
        <w:rPr>
          <w:rFonts w:ascii="Calibri"/>
          <w:color w:val="231F20"/>
          <w:sz w:val="16"/>
        </w:rPr>
        <w:t>É</w:t>
      </w:r>
      <w:r>
        <w:rPr>
          <w:rFonts w:ascii="Calibri"/>
          <w:color w:val="231F20"/>
          <w:sz w:val="16"/>
        </w:rPr>
        <w:t xml:space="preserve"> mais prov</w:t>
      </w:r>
      <w:r>
        <w:rPr>
          <w:rFonts w:ascii="Calibri"/>
          <w:color w:val="231F20"/>
          <w:sz w:val="16"/>
        </w:rPr>
        <w:t>á</w:t>
      </w:r>
      <w:r>
        <w:rPr>
          <w:rFonts w:ascii="Calibri"/>
          <w:color w:val="231F20"/>
          <w:sz w:val="16"/>
        </w:rPr>
        <w:t>vel que se registe um desempenho correto.</w:t>
      </w:r>
    </w:p>
    <w:p w14:paraId="40AB1B2A" w14:textId="77777777" w:rsidR="008D3D9C" w:rsidRDefault="00000000">
      <w:pPr>
        <w:rPr>
          <w:rFonts w:ascii="Calibri"/>
          <w:sz w:val="15"/>
        </w:rPr>
      </w:pPr>
      <w:r>
        <w:br w:type="column"/>
      </w:r>
    </w:p>
    <w:p w14:paraId="7F3DED80" w14:textId="77777777" w:rsidR="008D3D9C" w:rsidRDefault="00000000">
      <w:pPr>
        <w:pStyle w:val="PargrafodaLista"/>
        <w:numPr>
          <w:ilvl w:val="0"/>
          <w:numId w:val="239"/>
        </w:numPr>
        <w:tabs>
          <w:tab w:val="left" w:pos="372"/>
        </w:tabs>
        <w:spacing w:before="0" w:line="244" w:lineRule="auto"/>
        <w:ind w:right="542" w:firstLine="0"/>
        <w:rPr>
          <w:rFonts w:ascii="Calibri"/>
          <w:sz w:val="16"/>
        </w:rPr>
      </w:pPr>
      <w:r>
        <w:rPr>
          <w:rFonts w:ascii="Calibri"/>
          <w:color w:val="231F20"/>
          <w:sz w:val="16"/>
        </w:rPr>
        <w:t>Se o aluno n</w:t>
      </w:r>
      <w:r>
        <w:rPr>
          <w:rFonts w:ascii="Calibri"/>
          <w:color w:val="231F20"/>
          <w:sz w:val="16"/>
        </w:rPr>
        <w:t>ã</w:t>
      </w:r>
      <w:r>
        <w:rPr>
          <w:rFonts w:ascii="Calibri"/>
          <w:color w:val="231F20"/>
          <w:sz w:val="16"/>
        </w:rPr>
        <w:t>o conseguir corrigir o erro, pode sentir-se frustrado.</w:t>
      </w:r>
    </w:p>
    <w:p w14:paraId="05CD4023" w14:textId="77777777" w:rsidR="008D3D9C" w:rsidRDefault="00000000">
      <w:pPr>
        <w:pStyle w:val="PargrafodaLista"/>
        <w:numPr>
          <w:ilvl w:val="0"/>
          <w:numId w:val="239"/>
        </w:numPr>
        <w:tabs>
          <w:tab w:val="left" w:pos="372"/>
        </w:tabs>
        <w:spacing w:before="61" w:line="244" w:lineRule="auto"/>
        <w:ind w:right="306" w:firstLine="0"/>
        <w:rPr>
          <w:rFonts w:ascii="Calibri"/>
          <w:sz w:val="16"/>
        </w:rPr>
      </w:pPr>
      <w:r>
        <w:rPr>
          <w:rFonts w:ascii="Calibri"/>
          <w:color w:val="231F20"/>
          <w:sz w:val="16"/>
        </w:rPr>
        <w:t>O aluno pode demorar demasiado tempo a resolver o problema.</w:t>
      </w:r>
    </w:p>
    <w:p w14:paraId="2E224347" w14:textId="77777777" w:rsidR="008D3D9C" w:rsidRDefault="008D3D9C">
      <w:pPr>
        <w:pStyle w:val="Corpodetexto"/>
        <w:spacing w:before="11"/>
        <w:rPr>
          <w:rFonts w:ascii="Calibri"/>
          <w:sz w:val="14"/>
        </w:rPr>
      </w:pPr>
    </w:p>
    <w:p w14:paraId="737BB5FC" w14:textId="77777777" w:rsidR="008D3D9C" w:rsidRDefault="00000000">
      <w:pPr>
        <w:pStyle w:val="PargrafodaLista"/>
        <w:numPr>
          <w:ilvl w:val="0"/>
          <w:numId w:val="238"/>
        </w:numPr>
        <w:tabs>
          <w:tab w:val="left" w:pos="372"/>
        </w:tabs>
        <w:spacing w:before="0" w:line="244" w:lineRule="auto"/>
        <w:ind w:right="266" w:firstLine="0"/>
        <w:rPr>
          <w:rFonts w:ascii="Calibri"/>
          <w:sz w:val="16"/>
        </w:rPr>
      </w:pPr>
      <w:r>
        <w:rPr>
          <w:rFonts w:ascii="Calibri"/>
          <w:color w:val="231F20"/>
          <w:sz w:val="16"/>
        </w:rPr>
        <w:t>O aluno n</w:t>
      </w:r>
      <w:r>
        <w:rPr>
          <w:rFonts w:ascii="Calibri"/>
          <w:color w:val="231F20"/>
          <w:sz w:val="16"/>
        </w:rPr>
        <w:t>ã</w:t>
      </w:r>
      <w:r>
        <w:rPr>
          <w:rFonts w:ascii="Calibri"/>
          <w:color w:val="231F20"/>
          <w:sz w:val="16"/>
        </w:rPr>
        <w:t>o faz ou pode n</w:t>
      </w:r>
      <w:r>
        <w:rPr>
          <w:rFonts w:ascii="Calibri"/>
          <w:color w:val="231F20"/>
          <w:sz w:val="16"/>
        </w:rPr>
        <w:t>ã</w:t>
      </w:r>
      <w:r>
        <w:rPr>
          <w:rFonts w:ascii="Calibri"/>
          <w:color w:val="231F20"/>
          <w:sz w:val="16"/>
        </w:rPr>
        <w:t>o ser capaz de fazer a corre</w:t>
      </w:r>
      <w:r>
        <w:rPr>
          <w:rFonts w:ascii="Calibri"/>
          <w:color w:val="231F20"/>
          <w:sz w:val="16"/>
        </w:rPr>
        <w:t>çã</w:t>
      </w:r>
      <w:r>
        <w:rPr>
          <w:rFonts w:ascii="Calibri"/>
          <w:color w:val="231F20"/>
          <w:sz w:val="16"/>
        </w:rPr>
        <w:t>o.</w:t>
      </w:r>
    </w:p>
    <w:p w14:paraId="6C01716A"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5063" w:space="40"/>
            <w:col w:w="3617"/>
          </w:cols>
        </w:sectPr>
      </w:pPr>
    </w:p>
    <w:p w14:paraId="0E68ECDE" w14:textId="77777777" w:rsidR="008D3D9C" w:rsidRDefault="008D3D9C">
      <w:pPr>
        <w:pStyle w:val="Corpodetexto"/>
        <w:spacing w:before="3"/>
        <w:rPr>
          <w:rFonts w:ascii="Calibri"/>
          <w:sz w:val="7"/>
        </w:rPr>
      </w:pPr>
    </w:p>
    <w:p w14:paraId="6A53AFC7" w14:textId="77777777" w:rsidR="008D3D9C" w:rsidRDefault="00000000">
      <w:pPr>
        <w:pStyle w:val="Corpodetexto"/>
        <w:spacing w:line="20" w:lineRule="exact"/>
        <w:ind w:left="620"/>
        <w:rPr>
          <w:rFonts w:ascii="Calibri"/>
          <w:sz w:val="2"/>
        </w:rPr>
      </w:pPr>
      <w:r>
        <w:rPr>
          <w:rFonts w:ascii="Calibri"/>
          <w:noProof/>
          <w:sz w:val="2"/>
        </w:rPr>
        <mc:AlternateContent>
          <mc:Choice Requires="wpg">
            <w:drawing>
              <wp:inline distT="0" distB="0" distL="0" distR="0" wp14:anchorId="4367406D" wp14:editId="6B1F7ECB">
                <wp:extent cx="5003800" cy="6350"/>
                <wp:effectExtent l="9525" t="0" r="0" b="3175"/>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310" name="Graphic 310"/>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98D7131" id="Group 309"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">
                <v:shape id="Graphic 310"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" path="m,l5003800,e" filled="f" strokecolor="#231f20" strokeweight=".5pt">
                  <v:path arrowok="t"/>
                </v:shape>
                <w10:anchorlock/>
              </v:group>
            </w:pict>
          </mc:Fallback>
        </mc:AlternateContent>
      </w:r>
    </w:p>
    <w:p w14:paraId="278B48CD" w14:textId="77777777" w:rsidR="008D3D9C" w:rsidRDefault="008D3D9C">
      <w:pPr>
        <w:spacing w:line="20" w:lineRule="exact"/>
        <w:rPr>
          <w:rFonts w:ascii="Calibri"/>
          <w:sz w:val="2"/>
        </w:rPr>
        <w:sectPr w:rsidR="008D3D9C">
          <w:type w:val="continuous"/>
          <w:pgSz w:w="10800" w:h="13320"/>
          <w:pgMar w:top="1520" w:right="1000" w:bottom="280" w:left="1080" w:header="720" w:footer="720" w:gutter="0"/>
          <w:cols w:space="720"/>
        </w:sectPr>
      </w:pPr>
    </w:p>
    <w:p w14:paraId="25749C5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46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59E9478" w14:textId="77777777" w:rsidR="008D3D9C" w:rsidRPr="008E2011" w:rsidRDefault="008D3D9C">
      <w:pPr>
        <w:pStyle w:val="Corpodetexto"/>
        <w:rPr>
          <w:rFonts w:ascii="Calibri"/>
          <w:b/>
          <w:sz w:val="24"/>
        </w:rPr>
      </w:pPr>
    </w:p>
    <w:p w14:paraId="2FB2716C" w14:textId="77777777" w:rsidR="008D3D9C" w:rsidRDefault="00000000">
      <w:pPr>
        <w:pStyle w:val="Corpodetexto"/>
        <w:spacing w:before="169"/>
        <w:ind w:left="140"/>
        <w:rPr>
          <w:rFonts w:ascii="Calibri"/>
        </w:rPr>
      </w:pPr>
      <w:r>
        <w:rPr>
          <w:rFonts w:ascii="Century Gothic"/>
          <w:b/>
          <w:color w:val="231F20"/>
        </w:rPr>
        <w:t xml:space="preserve">Tabela 4.14 </w:t>
      </w:r>
      <w:r>
        <w:rPr>
          <w:rFonts w:ascii="Calibri"/>
          <w:color w:val="231F20"/>
        </w:rPr>
        <w:t>Neutro: factual, descritivo, sem ju</w:t>
      </w:r>
      <w:r>
        <w:rPr>
          <w:rFonts w:ascii="Calibri"/>
          <w:color w:val="231F20"/>
        </w:rPr>
        <w:t>í</w:t>
      </w:r>
      <w:r>
        <w:rPr>
          <w:rFonts w:ascii="Calibri"/>
          <w:color w:val="231F20"/>
        </w:rPr>
        <w:t>zos de valor</w:t>
      </w:r>
    </w:p>
    <w:p w14:paraId="6BB60E0E"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13376" behindDoc="1" locked="0" layoutInCell="1" allowOverlap="1" wp14:anchorId="325032D9" wp14:editId="49BB8779">
                <wp:simplePos x="0" y="0"/>
                <wp:positionH relativeFrom="page">
                  <wp:posOffset>774700</wp:posOffset>
                </wp:positionH>
                <wp:positionV relativeFrom="paragraph">
                  <wp:posOffset>64762</wp:posOffset>
                </wp:positionV>
                <wp:extent cx="5003800" cy="127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329A6A" id="Graphic 311" o:spid="_x0000_s1026" style="position:absolute;margin-left:61pt;margin-top:5.1pt;width:394pt;height:.1pt;z-index:-2515031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246166A" w14:textId="4472795E" w:rsidR="008D3D9C" w:rsidRDefault="00000000">
      <w:pPr>
        <w:tabs>
          <w:tab w:val="left" w:pos="5368"/>
        </w:tabs>
        <w:spacing w:before="79"/>
        <w:ind w:left="140"/>
        <w:rPr>
          <w:rFonts w:ascii="Century Gothic"/>
          <w:b/>
          <w:sz w:val="16"/>
        </w:rPr>
      </w:pPr>
      <w:r>
        <w:rPr>
          <w:rFonts w:ascii="Century Gothic"/>
          <w:b/>
          <w:color w:val="231F20"/>
          <w:sz w:val="16"/>
        </w:rPr>
        <w:t xml:space="preserve">Vantagens  </w:t>
      </w:r>
      <w:r w:rsidR="00ED53BC">
        <w:rPr>
          <w:rFonts w:ascii="Century Gothic"/>
          <w:b/>
          <w:color w:val="231F20"/>
          <w:sz w:val="16"/>
        </w:rPr>
        <w:t xml:space="preserve">                                                                                               </w:t>
      </w:r>
      <w:r>
        <w:rPr>
          <w:rFonts w:ascii="Century Gothic"/>
          <w:b/>
          <w:color w:val="231F20"/>
          <w:sz w:val="16"/>
        </w:rPr>
        <w:t xml:space="preserve"> Desvantagens</w:t>
      </w:r>
    </w:p>
    <w:p w14:paraId="15D6A692" w14:textId="77777777" w:rsidR="008D3D9C" w:rsidRDefault="008D3D9C">
      <w:pPr>
        <w:rPr>
          <w:rFonts w:ascii="Century Gothic"/>
          <w:sz w:val="16"/>
        </w:rPr>
        <w:sectPr w:rsidR="008D3D9C">
          <w:pgSz w:w="10800" w:h="13320"/>
          <w:pgMar w:top="620" w:right="1000" w:bottom="280" w:left="1080" w:header="720" w:footer="720" w:gutter="0"/>
          <w:cols w:space="720"/>
        </w:sectPr>
      </w:pPr>
    </w:p>
    <w:p w14:paraId="66C0DC25" w14:textId="77777777" w:rsidR="008D3D9C" w:rsidRDefault="008D3D9C">
      <w:pPr>
        <w:pStyle w:val="Corpodetexto"/>
        <w:spacing w:before="10"/>
        <w:rPr>
          <w:rFonts w:ascii="Century Gothic"/>
          <w:b/>
          <w:sz w:val="14"/>
        </w:rPr>
      </w:pPr>
    </w:p>
    <w:p w14:paraId="0FCA5E9F" w14:textId="77777777" w:rsidR="008D3D9C" w:rsidRDefault="00000000">
      <w:pPr>
        <w:pStyle w:val="PargrafodaLista"/>
        <w:numPr>
          <w:ilvl w:val="0"/>
          <w:numId w:val="74"/>
        </w:numPr>
        <w:tabs>
          <w:tab w:val="left" w:pos="327"/>
        </w:tabs>
        <w:spacing w:before="1"/>
        <w:ind w:left="327" w:hanging="187"/>
        <w:rPr>
          <w:rFonts w:ascii="Calibri"/>
          <w:sz w:val="16"/>
        </w:rPr>
      </w:pPr>
      <w:r>
        <w:rPr>
          <w:noProof/>
        </w:rPr>
        <mc:AlternateContent>
          <mc:Choice Requires="wps">
            <w:drawing>
              <wp:anchor distT="0" distB="0" distL="0" distR="0" simplePos="0" relativeHeight="251451904" behindDoc="0" locked="0" layoutInCell="1" allowOverlap="1" wp14:anchorId="3A49023A" wp14:editId="1DE739AC">
                <wp:simplePos x="0" y="0"/>
                <wp:positionH relativeFrom="page">
                  <wp:posOffset>774700</wp:posOffset>
                </wp:positionH>
                <wp:positionV relativeFrom="paragraph">
                  <wp:posOffset>-51897</wp:posOffset>
                </wp:positionV>
                <wp:extent cx="500380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C2584CC" id="Graphic 312" o:spid="_x0000_s1026" style="position:absolute;margin-left:61pt;margin-top:-4.1pt;width:394pt;height:.1pt;z-index:2514519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Indica que o professor reconhece o desempenho.</w:t>
      </w:r>
    </w:p>
    <w:p w14:paraId="619CB1CE" w14:textId="77777777" w:rsidR="008D3D9C" w:rsidRDefault="00000000">
      <w:pPr>
        <w:pStyle w:val="PargrafodaLista"/>
        <w:numPr>
          <w:ilvl w:val="0"/>
          <w:numId w:val="74"/>
        </w:numPr>
        <w:tabs>
          <w:tab w:val="left" w:pos="327"/>
        </w:tabs>
        <w:spacing w:before="64" w:line="244" w:lineRule="auto"/>
        <w:ind w:left="140" w:right="47" w:firstLine="0"/>
        <w:rPr>
          <w:rFonts w:ascii="Calibri"/>
          <w:sz w:val="16"/>
        </w:rPr>
      </w:pPr>
      <w:r>
        <w:rPr>
          <w:rFonts w:ascii="Calibri"/>
          <w:color w:val="231F20"/>
          <w:sz w:val="16"/>
        </w:rPr>
        <w:t>Cria oportunidades de uma maior comunica</w:t>
      </w:r>
      <w:r>
        <w:rPr>
          <w:rFonts w:ascii="Calibri"/>
          <w:color w:val="231F20"/>
          <w:sz w:val="16"/>
        </w:rPr>
        <w:t>çã</w:t>
      </w:r>
      <w:r>
        <w:rPr>
          <w:rFonts w:ascii="Calibri"/>
          <w:color w:val="231F20"/>
          <w:sz w:val="16"/>
        </w:rPr>
        <w:t>o entre o professor e alguns alunos. (Uma afirma</w:t>
      </w:r>
      <w:r>
        <w:rPr>
          <w:rFonts w:ascii="Calibri"/>
          <w:color w:val="231F20"/>
          <w:sz w:val="16"/>
        </w:rPr>
        <w:t>çã</w:t>
      </w:r>
      <w:r>
        <w:rPr>
          <w:rFonts w:ascii="Calibri"/>
          <w:color w:val="231F20"/>
          <w:sz w:val="16"/>
        </w:rPr>
        <w:t xml:space="preserve">o inicial neutra </w:t>
      </w:r>
      <w:r>
        <w:rPr>
          <w:rFonts w:ascii="Calibri"/>
          <w:color w:val="231F20"/>
          <w:sz w:val="16"/>
        </w:rPr>
        <w:t>é</w:t>
      </w:r>
      <w:r>
        <w:rPr>
          <w:rFonts w:ascii="Calibri"/>
          <w:color w:val="231F20"/>
          <w:sz w:val="16"/>
        </w:rPr>
        <w:t xml:space="preserve"> menos amea</w:t>
      </w:r>
      <w:r>
        <w:rPr>
          <w:rFonts w:ascii="Calibri"/>
          <w:color w:val="231F20"/>
          <w:sz w:val="16"/>
        </w:rPr>
        <w:t>ç</w:t>
      </w:r>
      <w:r>
        <w:rPr>
          <w:rFonts w:ascii="Calibri"/>
          <w:color w:val="231F20"/>
          <w:sz w:val="16"/>
        </w:rPr>
        <w:t>adora para alguns alunos.)</w:t>
      </w:r>
    </w:p>
    <w:p w14:paraId="535E26F1" w14:textId="77777777" w:rsidR="008D3D9C" w:rsidRDefault="00000000">
      <w:pPr>
        <w:pStyle w:val="PargrafodaLista"/>
        <w:numPr>
          <w:ilvl w:val="0"/>
          <w:numId w:val="74"/>
        </w:numPr>
        <w:tabs>
          <w:tab w:val="left" w:pos="327"/>
        </w:tabs>
        <w:spacing w:before="63"/>
        <w:ind w:left="327" w:hanging="187"/>
        <w:rPr>
          <w:rFonts w:ascii="Calibri" w:hAnsi="Calibri"/>
          <w:sz w:val="16"/>
        </w:rPr>
      </w:pPr>
      <w:r>
        <w:rPr>
          <w:rFonts w:ascii="Calibri" w:hAnsi="Calibri"/>
          <w:color w:val="231F20"/>
          <w:sz w:val="16"/>
        </w:rPr>
        <w:t>Reduz a dependência do aluno.</w:t>
      </w:r>
    </w:p>
    <w:p w14:paraId="5E08D619" w14:textId="77777777" w:rsidR="008D3D9C" w:rsidRDefault="00000000">
      <w:pPr>
        <w:pStyle w:val="PargrafodaLista"/>
        <w:numPr>
          <w:ilvl w:val="0"/>
          <w:numId w:val="74"/>
        </w:numPr>
        <w:tabs>
          <w:tab w:val="left" w:pos="327"/>
        </w:tabs>
        <w:spacing w:before="64"/>
        <w:ind w:left="327" w:hanging="187"/>
        <w:rPr>
          <w:rFonts w:ascii="Calibri"/>
          <w:sz w:val="16"/>
        </w:rPr>
      </w:pPr>
      <w:r>
        <w:rPr>
          <w:rFonts w:ascii="Calibri"/>
          <w:color w:val="231F20"/>
          <w:sz w:val="16"/>
        </w:rPr>
        <w:t>Pode servir como uma t</w:t>
      </w:r>
      <w:r>
        <w:rPr>
          <w:rFonts w:ascii="Calibri"/>
          <w:color w:val="231F20"/>
          <w:sz w:val="16"/>
        </w:rPr>
        <w:t>é</w:t>
      </w:r>
      <w:r>
        <w:rPr>
          <w:rFonts w:ascii="Calibri"/>
          <w:color w:val="231F20"/>
          <w:sz w:val="16"/>
        </w:rPr>
        <w:t>cnica para n</w:t>
      </w:r>
      <w:r>
        <w:rPr>
          <w:rFonts w:ascii="Calibri"/>
          <w:color w:val="231F20"/>
          <w:sz w:val="16"/>
        </w:rPr>
        <w:t>ã</w:t>
      </w:r>
      <w:r>
        <w:rPr>
          <w:rFonts w:ascii="Calibri"/>
          <w:color w:val="231F20"/>
          <w:sz w:val="16"/>
        </w:rPr>
        <w:t>o ficar mal durante uma tens</w:t>
      </w:r>
      <w:r>
        <w:rPr>
          <w:rFonts w:ascii="Calibri"/>
          <w:color w:val="231F20"/>
          <w:sz w:val="16"/>
        </w:rPr>
        <w:t>ã</w:t>
      </w:r>
      <w:r>
        <w:rPr>
          <w:rFonts w:ascii="Calibri"/>
          <w:color w:val="231F20"/>
          <w:sz w:val="16"/>
        </w:rPr>
        <w:t>o ou conflito.</w:t>
      </w:r>
    </w:p>
    <w:p w14:paraId="140A622A" w14:textId="77777777" w:rsidR="008D3D9C" w:rsidRDefault="00000000">
      <w:pPr>
        <w:pStyle w:val="PargrafodaLista"/>
        <w:numPr>
          <w:ilvl w:val="0"/>
          <w:numId w:val="74"/>
        </w:numPr>
        <w:tabs>
          <w:tab w:val="left" w:pos="327"/>
        </w:tabs>
        <w:ind w:left="327" w:hanging="187"/>
        <w:rPr>
          <w:rFonts w:ascii="Calibri"/>
          <w:sz w:val="16"/>
        </w:rPr>
      </w:pPr>
      <w:r>
        <w:rPr>
          <w:rFonts w:ascii="Calibri"/>
          <w:color w:val="231F20"/>
          <w:sz w:val="16"/>
        </w:rPr>
        <w:t>Atrasa a necessidade de resolu</w:t>
      </w:r>
      <w:r>
        <w:rPr>
          <w:rFonts w:ascii="Calibri"/>
          <w:color w:val="231F20"/>
          <w:sz w:val="16"/>
        </w:rPr>
        <w:t>çã</w:t>
      </w:r>
      <w:r>
        <w:rPr>
          <w:rFonts w:ascii="Calibri"/>
          <w:color w:val="231F20"/>
          <w:sz w:val="16"/>
        </w:rPr>
        <w:t>o imediata de uma situa</w:t>
      </w:r>
      <w:r>
        <w:rPr>
          <w:rFonts w:ascii="Calibri"/>
          <w:color w:val="231F20"/>
          <w:sz w:val="16"/>
        </w:rPr>
        <w:t>çã</w:t>
      </w:r>
      <w:r>
        <w:rPr>
          <w:rFonts w:ascii="Calibri"/>
          <w:color w:val="231F20"/>
          <w:sz w:val="16"/>
        </w:rPr>
        <w:t>o.</w:t>
      </w:r>
    </w:p>
    <w:p w14:paraId="6D649A01" w14:textId="77777777" w:rsidR="008D3D9C" w:rsidRDefault="00000000">
      <w:pPr>
        <w:pStyle w:val="PargrafodaLista"/>
        <w:numPr>
          <w:ilvl w:val="0"/>
          <w:numId w:val="74"/>
        </w:numPr>
        <w:tabs>
          <w:tab w:val="left" w:pos="327"/>
        </w:tabs>
        <w:spacing w:line="244" w:lineRule="auto"/>
        <w:ind w:left="140" w:right="38" w:firstLine="0"/>
        <w:rPr>
          <w:rFonts w:ascii="Calibri"/>
          <w:sz w:val="16"/>
        </w:rPr>
      </w:pPr>
      <w:r>
        <w:rPr>
          <w:rFonts w:ascii="Calibri"/>
          <w:color w:val="231F20"/>
          <w:sz w:val="16"/>
        </w:rPr>
        <w:t xml:space="preserve">Faz com que os alunos deixem de estar sempre </w:t>
      </w:r>
      <w:r>
        <w:rPr>
          <w:rFonts w:ascii="Calibri"/>
          <w:color w:val="231F20"/>
          <w:sz w:val="16"/>
        </w:rPr>
        <w:t>à</w:t>
      </w:r>
      <w:r>
        <w:rPr>
          <w:rFonts w:ascii="Calibri"/>
          <w:color w:val="231F20"/>
          <w:sz w:val="16"/>
        </w:rPr>
        <w:t xml:space="preserve"> espera de afirma</w:t>
      </w:r>
      <w:r>
        <w:rPr>
          <w:rFonts w:ascii="Calibri"/>
          <w:color w:val="231F20"/>
          <w:sz w:val="16"/>
        </w:rPr>
        <w:t>çõ</w:t>
      </w:r>
      <w:r>
        <w:rPr>
          <w:rFonts w:ascii="Calibri"/>
          <w:color w:val="231F20"/>
          <w:sz w:val="16"/>
        </w:rPr>
        <w:t>es de valor ou corretivas.</w:t>
      </w:r>
    </w:p>
    <w:p w14:paraId="477513C5" w14:textId="77777777" w:rsidR="008D3D9C" w:rsidRDefault="00000000">
      <w:pPr>
        <w:pStyle w:val="PargrafodaLista"/>
        <w:numPr>
          <w:ilvl w:val="0"/>
          <w:numId w:val="74"/>
        </w:numPr>
        <w:tabs>
          <w:tab w:val="left" w:pos="327"/>
        </w:tabs>
        <w:spacing w:before="61"/>
        <w:ind w:left="327" w:hanging="187"/>
        <w:rPr>
          <w:rFonts w:ascii="Calibri"/>
          <w:sz w:val="16"/>
        </w:rPr>
      </w:pPr>
      <w:r>
        <w:rPr>
          <w:rFonts w:ascii="Calibri"/>
          <w:color w:val="231F20"/>
          <w:sz w:val="16"/>
        </w:rPr>
        <w:t>Pode promover o desenvolvimento da autoavalia</w:t>
      </w:r>
      <w:r>
        <w:rPr>
          <w:rFonts w:ascii="Calibri"/>
          <w:color w:val="231F20"/>
          <w:sz w:val="16"/>
        </w:rPr>
        <w:t>çã</w:t>
      </w:r>
      <w:r>
        <w:rPr>
          <w:rFonts w:ascii="Calibri"/>
          <w:color w:val="231F20"/>
          <w:sz w:val="16"/>
        </w:rPr>
        <w:t>o.</w:t>
      </w:r>
    </w:p>
    <w:p w14:paraId="71844CB2" w14:textId="77777777" w:rsidR="008D3D9C" w:rsidRDefault="00000000">
      <w:pPr>
        <w:pStyle w:val="PargrafodaLista"/>
        <w:numPr>
          <w:ilvl w:val="0"/>
          <w:numId w:val="74"/>
        </w:numPr>
        <w:tabs>
          <w:tab w:val="left" w:pos="327"/>
        </w:tabs>
        <w:spacing w:line="244" w:lineRule="auto"/>
        <w:ind w:left="140" w:right="338" w:firstLine="0"/>
        <w:rPr>
          <w:rFonts w:ascii="Calibri" w:hAnsi="Calibri"/>
          <w:sz w:val="16"/>
        </w:rPr>
      </w:pPr>
      <w:r>
        <w:rPr>
          <w:rFonts w:ascii="Calibri" w:hAnsi="Calibri"/>
          <w:color w:val="231F20"/>
          <w:sz w:val="16"/>
        </w:rPr>
        <w:t>Permite que os alunos avaliem o seu próprio trabalho, independentemente da opinião do professor.</w:t>
      </w:r>
    </w:p>
    <w:p w14:paraId="7B7F4A96" w14:textId="77777777" w:rsidR="008D3D9C" w:rsidRDefault="00000000">
      <w:pPr>
        <w:rPr>
          <w:rFonts w:ascii="Calibri"/>
          <w:sz w:val="15"/>
        </w:rPr>
      </w:pPr>
      <w:r>
        <w:br w:type="column"/>
      </w:r>
    </w:p>
    <w:p w14:paraId="5D5D5B7F" w14:textId="77777777" w:rsidR="008D3D9C" w:rsidRDefault="00000000">
      <w:pPr>
        <w:pStyle w:val="PargrafodaLista"/>
        <w:numPr>
          <w:ilvl w:val="0"/>
          <w:numId w:val="237"/>
        </w:numPr>
        <w:tabs>
          <w:tab w:val="left" w:pos="327"/>
        </w:tabs>
        <w:spacing w:before="1" w:line="244" w:lineRule="auto"/>
        <w:ind w:right="785" w:firstLine="0"/>
        <w:rPr>
          <w:rFonts w:ascii="Calibri"/>
          <w:sz w:val="16"/>
        </w:rPr>
      </w:pPr>
      <w:r>
        <w:rPr>
          <w:rFonts w:ascii="Calibri"/>
          <w:color w:val="231F20"/>
          <w:sz w:val="16"/>
        </w:rPr>
        <w:t>Pode ser estranho tanto para o professor como para o aluno quando utilizado pela primeira vez.</w:t>
      </w:r>
    </w:p>
    <w:p w14:paraId="618BEC7A" w14:textId="77777777" w:rsidR="008D3D9C" w:rsidRDefault="00000000">
      <w:pPr>
        <w:pStyle w:val="PargrafodaLista"/>
        <w:numPr>
          <w:ilvl w:val="0"/>
          <w:numId w:val="237"/>
        </w:numPr>
        <w:tabs>
          <w:tab w:val="left" w:pos="327"/>
        </w:tabs>
        <w:spacing w:before="61" w:line="244" w:lineRule="auto"/>
        <w:ind w:right="710" w:firstLine="0"/>
        <w:rPr>
          <w:rFonts w:ascii="Calibri"/>
          <w:sz w:val="16"/>
        </w:rPr>
      </w:pPr>
      <w:r>
        <w:rPr>
          <w:rFonts w:ascii="Calibri"/>
          <w:color w:val="231F20"/>
          <w:sz w:val="16"/>
        </w:rPr>
        <w:t>Inicialmente, pode ser confuso para o aluno que est</w:t>
      </w:r>
      <w:r>
        <w:rPr>
          <w:rFonts w:ascii="Calibri"/>
          <w:color w:val="231F20"/>
          <w:sz w:val="16"/>
        </w:rPr>
        <w:t>á</w:t>
      </w:r>
      <w:r>
        <w:rPr>
          <w:rFonts w:ascii="Calibri"/>
          <w:color w:val="231F20"/>
          <w:sz w:val="16"/>
        </w:rPr>
        <w:t xml:space="preserve"> habituado a receber feedback corretivo e/ou de valor</w:t>
      </w:r>
    </w:p>
    <w:p w14:paraId="4FFC0040" w14:textId="77777777" w:rsidR="008D3D9C" w:rsidRDefault="00000000">
      <w:pPr>
        <w:pStyle w:val="PargrafodaLista"/>
        <w:numPr>
          <w:ilvl w:val="0"/>
          <w:numId w:val="237"/>
        </w:numPr>
        <w:tabs>
          <w:tab w:val="left" w:pos="324"/>
        </w:tabs>
        <w:spacing w:before="63" w:line="244" w:lineRule="auto"/>
        <w:ind w:right="717" w:firstLine="0"/>
        <w:rPr>
          <w:rFonts w:ascii="Calibri" w:hAnsi="Calibri"/>
          <w:sz w:val="16"/>
        </w:rPr>
      </w:pPr>
      <w:r>
        <w:rPr>
          <w:rFonts w:ascii="Calibri" w:hAnsi="Calibri"/>
          <w:color w:val="231F20"/>
          <w:sz w:val="16"/>
        </w:rPr>
        <w:t>Pode fazer com que alguns alunos insistam junto dos professores sobre as suas opiniões, sobre afirmações de valor. Dirão algo como: “Sim, mas o que é que pensa?”</w:t>
      </w:r>
    </w:p>
    <w:p w14:paraId="11A281BA" w14:textId="77777777" w:rsidR="008D3D9C" w:rsidRDefault="00000000">
      <w:pPr>
        <w:pStyle w:val="PargrafodaLista"/>
        <w:numPr>
          <w:ilvl w:val="0"/>
          <w:numId w:val="237"/>
        </w:numPr>
        <w:tabs>
          <w:tab w:val="left" w:pos="327"/>
        </w:tabs>
        <w:spacing w:before="63" w:line="244" w:lineRule="auto"/>
        <w:ind w:right="852" w:firstLine="0"/>
        <w:rPr>
          <w:rFonts w:ascii="Calibri"/>
          <w:sz w:val="16"/>
        </w:rPr>
      </w:pPr>
      <w:r>
        <w:rPr>
          <w:rFonts w:ascii="Calibri"/>
          <w:color w:val="231F20"/>
          <w:sz w:val="16"/>
        </w:rPr>
        <w:t>Pode dar a alguns alunos a sensa</w:t>
      </w:r>
      <w:r>
        <w:rPr>
          <w:rFonts w:ascii="Calibri"/>
          <w:color w:val="231F20"/>
          <w:sz w:val="16"/>
        </w:rPr>
        <w:t>çã</w:t>
      </w:r>
      <w:r>
        <w:rPr>
          <w:rFonts w:ascii="Calibri"/>
          <w:color w:val="231F20"/>
          <w:sz w:val="16"/>
        </w:rPr>
        <w:t>o de que o professor n</w:t>
      </w:r>
      <w:r>
        <w:rPr>
          <w:rFonts w:ascii="Calibri"/>
          <w:color w:val="231F20"/>
          <w:sz w:val="16"/>
        </w:rPr>
        <w:t>ã</w:t>
      </w:r>
      <w:r>
        <w:rPr>
          <w:rFonts w:ascii="Calibri"/>
          <w:color w:val="231F20"/>
          <w:sz w:val="16"/>
        </w:rPr>
        <w:t>o se preocupa.</w:t>
      </w:r>
    </w:p>
    <w:p w14:paraId="22577452"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5080" w:space="156"/>
            <w:col w:w="3484"/>
          </w:cols>
        </w:sectPr>
      </w:pPr>
    </w:p>
    <w:p w14:paraId="101626AA" w14:textId="77777777" w:rsidR="008D3D9C" w:rsidRDefault="008D3D9C">
      <w:pPr>
        <w:pStyle w:val="Corpodetexto"/>
        <w:spacing w:before="3"/>
        <w:rPr>
          <w:rFonts w:ascii="Calibri"/>
          <w:sz w:val="7"/>
        </w:rPr>
      </w:pPr>
    </w:p>
    <w:p w14:paraId="3CD5F610" w14:textId="77777777" w:rsidR="008D3D9C" w:rsidRDefault="00000000">
      <w:pPr>
        <w:pStyle w:val="Corpodetexto"/>
        <w:spacing w:line="20" w:lineRule="exact"/>
        <w:ind w:left="140"/>
        <w:rPr>
          <w:rFonts w:ascii="Calibri"/>
          <w:sz w:val="2"/>
        </w:rPr>
      </w:pPr>
      <w:r>
        <w:rPr>
          <w:rFonts w:ascii="Calibri"/>
          <w:noProof/>
          <w:sz w:val="2"/>
        </w:rPr>
        <mc:AlternateContent>
          <mc:Choice Requires="wpg">
            <w:drawing>
              <wp:inline distT="0" distB="0" distL="0" distR="0" wp14:anchorId="4A9C43B7" wp14:editId="67DEA137">
                <wp:extent cx="5003800" cy="6350"/>
                <wp:effectExtent l="9525" t="0" r="0" b="3175"/>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314" name="Graphic 314"/>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DF9F1FF" id="Group 313"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z2+hy2oCAACUBQAADgAAAAAAAAAAAAAAAAAuAgAAZHJz&#10;L2Uyb0RvYy54bWxQSwECLQAUAAYACAAAACEA4X/g5tkAAAADAQAADwAAAAAAAAAAAAAAAADEBAAA&#10;ZHJzL2Rvd25yZXYueG1sUEsFBgAAAAAEAAQA8wAAAMoFAAAAAA==&#10;">
                <v:shape id="Graphic 314"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" path="m,l5003800,e" filled="f" strokecolor="#231f20" strokeweight=".5pt">
                  <v:path arrowok="t"/>
                </v:shape>
                <w10:anchorlock/>
              </v:group>
            </w:pict>
          </mc:Fallback>
        </mc:AlternateContent>
      </w:r>
    </w:p>
    <w:p w14:paraId="774DA764" w14:textId="77777777" w:rsidR="008D3D9C" w:rsidRDefault="008D3D9C">
      <w:pPr>
        <w:pStyle w:val="Corpodetexto"/>
        <w:rPr>
          <w:rFonts w:ascii="Calibri"/>
        </w:rPr>
      </w:pPr>
    </w:p>
    <w:p w14:paraId="791B9086" w14:textId="77777777" w:rsidR="008D3D9C" w:rsidRDefault="008D3D9C">
      <w:pPr>
        <w:pStyle w:val="Corpodetexto"/>
        <w:spacing w:before="4"/>
        <w:rPr>
          <w:rFonts w:ascii="Calibri"/>
          <w:sz w:val="18"/>
        </w:rPr>
      </w:pPr>
    </w:p>
    <w:p w14:paraId="318465C8" w14:textId="77777777" w:rsidR="008D3D9C" w:rsidRDefault="00000000">
      <w:pPr>
        <w:pStyle w:val="Corpodetexto"/>
        <w:tabs>
          <w:tab w:val="left" w:pos="2589"/>
        </w:tabs>
        <w:spacing w:line="235" w:lineRule="auto"/>
        <w:ind w:left="2589" w:right="900" w:hanging="1250"/>
        <w:rPr>
          <w:rFonts w:ascii="Calibri"/>
        </w:rPr>
      </w:pPr>
      <w:r>
        <w:rPr>
          <w:rFonts w:ascii="Century Gothic"/>
          <w:b/>
          <w:color w:val="231F20"/>
        </w:rPr>
        <w:t>Tabela 4.15</w:t>
      </w:r>
      <w:r>
        <w:rPr>
          <w:rFonts w:ascii="Century Gothic"/>
          <w:b/>
          <w:color w:val="231F20"/>
        </w:rPr>
        <w:tab/>
      </w:r>
      <w:r>
        <w:rPr>
          <w:rFonts w:ascii="Calibri"/>
          <w:color w:val="231F20"/>
        </w:rPr>
        <w:t>Amb</w:t>
      </w:r>
      <w:r>
        <w:rPr>
          <w:rFonts w:ascii="Calibri"/>
          <w:color w:val="231F20"/>
        </w:rPr>
        <w:t>í</w:t>
      </w:r>
      <w:r>
        <w:rPr>
          <w:rFonts w:ascii="Calibri"/>
          <w:color w:val="231F20"/>
        </w:rPr>
        <w:t>guo: afirma</w:t>
      </w:r>
      <w:r>
        <w:rPr>
          <w:rFonts w:ascii="Calibri"/>
          <w:color w:val="231F20"/>
        </w:rPr>
        <w:t>çõ</w:t>
      </w:r>
      <w:r>
        <w:rPr>
          <w:rFonts w:ascii="Calibri"/>
          <w:color w:val="231F20"/>
        </w:rPr>
        <w:t>es que deixam margem para interpreta</w:t>
      </w:r>
      <w:r>
        <w:rPr>
          <w:rFonts w:ascii="Calibri"/>
          <w:color w:val="231F20"/>
        </w:rPr>
        <w:t>çõ</w:t>
      </w:r>
      <w:r>
        <w:rPr>
          <w:rFonts w:ascii="Calibri"/>
          <w:color w:val="231F20"/>
        </w:rPr>
        <w:t>es ou interpreta</w:t>
      </w:r>
      <w:r>
        <w:rPr>
          <w:rFonts w:ascii="Calibri"/>
          <w:color w:val="231F20"/>
        </w:rPr>
        <w:t>çõ</w:t>
      </w:r>
      <w:r>
        <w:rPr>
          <w:rFonts w:ascii="Calibri"/>
          <w:color w:val="231F20"/>
        </w:rPr>
        <w:t>es erradas</w:t>
      </w:r>
    </w:p>
    <w:p w14:paraId="3F41824C" w14:textId="77777777" w:rsidR="008D3D9C" w:rsidRDefault="00000000">
      <w:pPr>
        <w:pStyle w:val="Corpodetexto"/>
        <w:spacing w:before="6"/>
        <w:rPr>
          <w:rFonts w:ascii="Calibri"/>
          <w:sz w:val="6"/>
        </w:rPr>
      </w:pPr>
      <w:r>
        <w:rPr>
          <w:noProof/>
        </w:rPr>
        <mc:AlternateContent>
          <mc:Choice Requires="wps">
            <w:drawing>
              <wp:anchor distT="0" distB="0" distL="0" distR="0" simplePos="0" relativeHeight="251814400" behindDoc="1" locked="0" layoutInCell="1" allowOverlap="1" wp14:anchorId="62DB9DBC" wp14:editId="1E3F1E93">
                <wp:simplePos x="0" y="0"/>
                <wp:positionH relativeFrom="page">
                  <wp:posOffset>1536700</wp:posOffset>
                </wp:positionH>
                <wp:positionV relativeFrom="paragraph">
                  <wp:posOffset>65983</wp:posOffset>
                </wp:positionV>
                <wp:extent cx="4241800" cy="1270"/>
                <wp:effectExtent l="0" t="0" r="0" b="0"/>
                <wp:wrapTopAndBottom/>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CBC3A08" id="Graphic 315" o:spid="_x0000_s1026" style="position:absolute;margin-left:121pt;margin-top:5.2pt;width:334pt;height:.1pt;z-index:-25150208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" path="m,l4241800,e" filled="f" strokecolor="#231f20" strokeweight=".5pt">
                <v:path arrowok="t"/>
                <w10:wrap type="topAndBottom" anchorx="page"/>
              </v:shape>
            </w:pict>
          </mc:Fallback>
        </mc:AlternateContent>
      </w:r>
    </w:p>
    <w:p w14:paraId="4F3072E1" w14:textId="36402897" w:rsidR="008D3D9C" w:rsidRDefault="00000000">
      <w:pPr>
        <w:tabs>
          <w:tab w:val="left" w:pos="2566"/>
          <w:tab w:val="left" w:pos="5339"/>
        </w:tabs>
        <w:spacing w:before="79"/>
        <w:ind w:left="1340"/>
        <w:rPr>
          <w:rFonts w:ascii="Century Gothic"/>
          <w:b/>
          <w:sz w:val="16"/>
        </w:rPr>
      </w:pPr>
      <w:r>
        <w:rPr>
          <w:rFonts w:ascii="Century Gothic"/>
          <w:b/>
          <w:color w:val="231F20"/>
          <w:sz w:val="16"/>
        </w:rPr>
        <w:t>Amb</w:t>
      </w:r>
      <w:r>
        <w:rPr>
          <w:rFonts w:ascii="Century Gothic"/>
          <w:b/>
          <w:color w:val="231F20"/>
          <w:sz w:val="16"/>
        </w:rPr>
        <w:t>í</w:t>
      </w:r>
      <w:r>
        <w:rPr>
          <w:rFonts w:ascii="Century Gothic"/>
          <w:b/>
          <w:color w:val="231F20"/>
          <w:sz w:val="16"/>
        </w:rPr>
        <w:t xml:space="preserve">guo </w:t>
      </w:r>
      <w:r w:rsidR="00ED53BC">
        <w:rPr>
          <w:rFonts w:ascii="Century Gothic"/>
          <w:b/>
          <w:color w:val="231F20"/>
          <w:sz w:val="16"/>
        </w:rPr>
        <w:t xml:space="preserve">          </w:t>
      </w:r>
      <w:r>
        <w:rPr>
          <w:rFonts w:ascii="Century Gothic"/>
          <w:b/>
          <w:color w:val="231F20"/>
          <w:sz w:val="16"/>
        </w:rPr>
        <w:t xml:space="preserve"> Vantagens  </w:t>
      </w:r>
      <w:r w:rsidR="00ED53BC">
        <w:rPr>
          <w:rFonts w:ascii="Century Gothic"/>
          <w:b/>
          <w:color w:val="231F20"/>
          <w:sz w:val="16"/>
        </w:rPr>
        <w:t xml:space="preserve">                                                     </w:t>
      </w:r>
      <w:r>
        <w:rPr>
          <w:rFonts w:ascii="Century Gothic"/>
          <w:b/>
          <w:color w:val="231F20"/>
          <w:sz w:val="16"/>
        </w:rPr>
        <w:t xml:space="preserve"> Desvantagens</w:t>
      </w:r>
    </w:p>
    <w:p w14:paraId="10B3F057"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15424" behindDoc="1" locked="0" layoutInCell="1" allowOverlap="1" wp14:anchorId="7684A8BE" wp14:editId="5A4A7BD4">
                <wp:simplePos x="0" y="0"/>
                <wp:positionH relativeFrom="page">
                  <wp:posOffset>1536700</wp:posOffset>
                </wp:positionH>
                <wp:positionV relativeFrom="paragraph">
                  <wp:posOffset>63390</wp:posOffset>
                </wp:positionV>
                <wp:extent cx="4241800" cy="1270"/>
                <wp:effectExtent l="0" t="0" r="0" b="0"/>
                <wp:wrapTopAndBottom/>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6B54B8" id="Graphic 316" o:spid="_x0000_s1026" style="position:absolute;margin-left:121pt;margin-top:5pt;width:334pt;height:.1pt;z-index:-25150105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" path="m,l4241800,e" filled="f" strokecolor="#231f20" strokeweight=".5pt">
                <v:path arrowok="t"/>
                <w10:wrap type="topAndBottom" anchorx="page"/>
              </v:shape>
            </w:pict>
          </mc:Fallback>
        </mc:AlternateContent>
      </w:r>
    </w:p>
    <w:p w14:paraId="06033B63" w14:textId="651FE9E1" w:rsidR="00ED53BC" w:rsidRPr="00ED53BC" w:rsidRDefault="00000000">
      <w:pPr>
        <w:pStyle w:val="PargrafodaLista"/>
        <w:numPr>
          <w:ilvl w:val="1"/>
          <w:numId w:val="237"/>
        </w:numPr>
        <w:tabs>
          <w:tab w:val="left" w:pos="2753"/>
          <w:tab w:val="left" w:pos="5339"/>
        </w:tabs>
        <w:spacing w:before="77" w:line="244" w:lineRule="auto"/>
        <w:ind w:right="791" w:firstLine="0"/>
        <w:rPr>
          <w:rFonts w:ascii="Calibri"/>
          <w:sz w:val="16"/>
        </w:rPr>
      </w:pPr>
      <w:r>
        <w:rPr>
          <w:rFonts w:ascii="Calibri"/>
          <w:color w:val="231F20"/>
          <w:sz w:val="16"/>
        </w:rPr>
        <w:t>Cria um ambiente de seguran</w:t>
      </w:r>
      <w:r>
        <w:rPr>
          <w:rFonts w:ascii="Calibri"/>
          <w:color w:val="231F20"/>
          <w:sz w:val="16"/>
        </w:rPr>
        <w:t>ç</w:t>
      </w:r>
      <w:r>
        <w:rPr>
          <w:rFonts w:ascii="Calibri"/>
          <w:color w:val="231F20"/>
          <w:sz w:val="16"/>
        </w:rPr>
        <w:t>a</w:t>
      </w:r>
      <w:r w:rsidR="00ED53BC">
        <w:rPr>
          <w:rFonts w:ascii="Calibri"/>
          <w:color w:val="231F20"/>
          <w:sz w:val="16"/>
        </w:rPr>
        <w:t xml:space="preserve">   1. Interfere com a aprendizagem eficaz e com </w:t>
      </w:r>
    </w:p>
    <w:p w14:paraId="621801D6" w14:textId="11485924" w:rsidR="008D3D9C" w:rsidRDefault="00000000" w:rsidP="00ED53BC">
      <w:pPr>
        <w:pStyle w:val="PargrafodaLista"/>
        <w:tabs>
          <w:tab w:val="left" w:pos="2753"/>
          <w:tab w:val="left" w:pos="5339"/>
        </w:tabs>
        <w:spacing w:before="77" w:line="244" w:lineRule="auto"/>
        <w:ind w:left="2566" w:right="791"/>
        <w:rPr>
          <w:rFonts w:ascii="Calibri"/>
          <w:sz w:val="16"/>
        </w:rPr>
      </w:pPr>
      <w:r>
        <w:rPr>
          <w:rFonts w:ascii="Calibri"/>
          <w:color w:val="231F20"/>
          <w:sz w:val="16"/>
        </w:rPr>
        <w:t xml:space="preserve"> em algumas situa</w:t>
      </w:r>
      <w:r>
        <w:rPr>
          <w:rFonts w:ascii="Calibri"/>
          <w:color w:val="231F20"/>
          <w:sz w:val="16"/>
        </w:rPr>
        <w:t>çõ</w:t>
      </w:r>
      <w:r>
        <w:rPr>
          <w:rFonts w:ascii="Calibri"/>
          <w:color w:val="231F20"/>
          <w:sz w:val="16"/>
        </w:rPr>
        <w:t xml:space="preserve">es sociais. </w:t>
      </w:r>
      <w:r w:rsidR="00ED53BC">
        <w:rPr>
          <w:rFonts w:ascii="Calibri"/>
          <w:color w:val="231F20"/>
          <w:sz w:val="16"/>
        </w:rPr>
        <w:t xml:space="preserve">              O </w:t>
      </w:r>
      <w:r>
        <w:rPr>
          <w:rFonts w:ascii="Calibri"/>
          <w:color w:val="231F20"/>
          <w:sz w:val="16"/>
        </w:rPr>
        <w:t>desempenho preciso da tarefa.</w:t>
      </w:r>
    </w:p>
    <w:p w14:paraId="4E0B4C7A" w14:textId="77777777" w:rsidR="008D3D9C" w:rsidRDefault="00000000">
      <w:pPr>
        <w:pStyle w:val="PargrafodaLista"/>
        <w:numPr>
          <w:ilvl w:val="1"/>
          <w:numId w:val="237"/>
        </w:numPr>
        <w:tabs>
          <w:tab w:val="left" w:pos="2753"/>
          <w:tab w:val="left" w:pos="5339"/>
        </w:tabs>
        <w:spacing w:before="62"/>
        <w:ind w:left="2753" w:hanging="187"/>
        <w:rPr>
          <w:rFonts w:ascii="Calibri"/>
          <w:sz w:val="16"/>
        </w:rPr>
      </w:pPr>
      <w:r>
        <w:rPr>
          <w:rFonts w:ascii="Calibri"/>
          <w:color w:val="231F20"/>
          <w:sz w:val="16"/>
        </w:rPr>
        <w:t>Outras?</w:t>
      </w:r>
      <w:r>
        <w:rPr>
          <w:rFonts w:ascii="Calibri"/>
          <w:color w:val="231F20"/>
          <w:sz w:val="16"/>
        </w:rPr>
        <w:tab/>
        <w:t>2. Outras?</w:t>
      </w:r>
    </w:p>
    <w:p w14:paraId="2281C714" w14:textId="77777777" w:rsidR="008D3D9C" w:rsidRDefault="00000000">
      <w:pPr>
        <w:pStyle w:val="Corpodetexto"/>
        <w:spacing w:before="7"/>
        <w:rPr>
          <w:rFonts w:ascii="Calibri"/>
          <w:sz w:val="5"/>
        </w:rPr>
      </w:pPr>
      <w:r>
        <w:rPr>
          <w:noProof/>
        </w:rPr>
        <mc:AlternateContent>
          <mc:Choice Requires="wps">
            <w:drawing>
              <wp:anchor distT="0" distB="0" distL="0" distR="0" simplePos="0" relativeHeight="251816448" behindDoc="1" locked="0" layoutInCell="1" allowOverlap="1" wp14:anchorId="767D6920" wp14:editId="4436ED28">
                <wp:simplePos x="0" y="0"/>
                <wp:positionH relativeFrom="page">
                  <wp:posOffset>1536700</wp:posOffset>
                </wp:positionH>
                <wp:positionV relativeFrom="paragraph">
                  <wp:posOffset>58578</wp:posOffset>
                </wp:positionV>
                <wp:extent cx="4241800" cy="1270"/>
                <wp:effectExtent l="0" t="0" r="0" b="0"/>
                <wp:wrapTopAndBottom/>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8785D1" id="Graphic 317" o:spid="_x0000_s1026" style="position:absolute;margin-left:121pt;margin-top:4.6pt;width:334pt;height:.1pt;z-index:-25150003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" path="m,l4241800,e" filled="f" strokecolor="#231f20" strokeweight=".5pt">
                <v:path arrowok="t"/>
                <w10:wrap type="topAndBottom" anchorx="page"/>
              </v:shape>
            </w:pict>
          </mc:Fallback>
        </mc:AlternateContent>
      </w:r>
    </w:p>
    <w:p w14:paraId="67BF0D2D" w14:textId="77777777" w:rsidR="008D3D9C" w:rsidRDefault="008D3D9C">
      <w:pPr>
        <w:pStyle w:val="Corpodetexto"/>
        <w:rPr>
          <w:rFonts w:ascii="Calibri"/>
          <w:sz w:val="18"/>
        </w:rPr>
      </w:pPr>
    </w:p>
    <w:p w14:paraId="2769590E" w14:textId="77777777" w:rsidR="008D3D9C" w:rsidRDefault="00000000">
      <w:pPr>
        <w:pStyle w:val="Corpodetexto"/>
        <w:spacing w:before="121" w:line="266" w:lineRule="auto"/>
        <w:ind w:left="1339" w:right="695" w:firstLine="360"/>
        <w:jc w:val="both"/>
      </w:pPr>
      <w:r>
        <w:rPr>
          <w:color w:val="231F20"/>
        </w:rPr>
        <w:t>Em suma, o feedback molda as perceções, a personalidade e a visão que cada um tem da humanidade. Dado que cada forma de feedback reconhece as situações a partir de um ponto de referência específico, ampliar a utilização de todas as formas de feedback pode alargar as nossas perceções do processo de ensino-aprendizagem. Implementar o conhecimento sobre feedback, em vez de confiar nas preferências pessoais, é uma procura que vale a pena para todos os professores.</w:t>
      </w:r>
    </w:p>
    <w:p w14:paraId="0F8A4289"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773DBA7B" w14:textId="30CE4C28" w:rsidR="008D3D9C" w:rsidRDefault="008D3D9C">
      <w:pPr>
        <w:ind w:left="139"/>
        <w:rPr>
          <w:sz w:val="17"/>
        </w:rPr>
      </w:pPr>
    </w:p>
    <w:p w14:paraId="1A1A9472" w14:textId="2E96675D" w:rsidR="008D3D9C" w:rsidRDefault="008D3D9C">
      <w:pPr>
        <w:spacing w:before="1"/>
        <w:ind w:left="138" w:right="2176"/>
        <w:rPr>
          <w:sz w:val="17"/>
        </w:rPr>
      </w:pPr>
    </w:p>
    <w:sectPr w:rsidR="008D3D9C">
      <w:type w:val="continuous"/>
      <w:pgSz w:w="10800" w:h="13320"/>
      <w:pgMar w:top="1520" w:right="1000" w:bottom="280" w:left="1080" w:header="720" w:footer="720" w:gutter="0"/>
      <w:cols w:num="2" w:space="720" w:equalWidth="0">
        <w:col w:w="3890" w:space="170"/>
        <w:col w:w="4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Gomes">
    <w15:presenceInfo w15:providerId="AD" w15:userId="S::p2156@ulusofona.pt::5047ddc4-5a19-40bc-b7f9-721c0eb47730"/>
  </w15:person>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867F2"/>
    <w:rsid w:val="00087F10"/>
    <w:rsid w:val="00091BFF"/>
    <w:rsid w:val="000C3BEC"/>
    <w:rsid w:val="000D50BF"/>
    <w:rsid w:val="000E4F4F"/>
    <w:rsid w:val="00123FA9"/>
    <w:rsid w:val="0014015F"/>
    <w:rsid w:val="001425F9"/>
    <w:rsid w:val="00156409"/>
    <w:rsid w:val="00180123"/>
    <w:rsid w:val="001B6609"/>
    <w:rsid w:val="001C3EA2"/>
    <w:rsid w:val="001E0BED"/>
    <w:rsid w:val="001E17A4"/>
    <w:rsid w:val="001F212B"/>
    <w:rsid w:val="00222EB1"/>
    <w:rsid w:val="00224619"/>
    <w:rsid w:val="002419AD"/>
    <w:rsid w:val="00252E2A"/>
    <w:rsid w:val="00257A4D"/>
    <w:rsid w:val="002D34D8"/>
    <w:rsid w:val="002F3018"/>
    <w:rsid w:val="00315659"/>
    <w:rsid w:val="003433F6"/>
    <w:rsid w:val="00345074"/>
    <w:rsid w:val="00365E89"/>
    <w:rsid w:val="00366559"/>
    <w:rsid w:val="003B117A"/>
    <w:rsid w:val="003D70A2"/>
    <w:rsid w:val="003E2B52"/>
    <w:rsid w:val="00412260"/>
    <w:rsid w:val="00454C31"/>
    <w:rsid w:val="0047091A"/>
    <w:rsid w:val="004756C2"/>
    <w:rsid w:val="00475780"/>
    <w:rsid w:val="00485469"/>
    <w:rsid w:val="004B0030"/>
    <w:rsid w:val="004B063F"/>
    <w:rsid w:val="004B1437"/>
    <w:rsid w:val="004C2BB7"/>
    <w:rsid w:val="004D3356"/>
    <w:rsid w:val="00597AA9"/>
    <w:rsid w:val="005A7DE2"/>
    <w:rsid w:val="0062241B"/>
    <w:rsid w:val="006555DB"/>
    <w:rsid w:val="006765F2"/>
    <w:rsid w:val="00677D1A"/>
    <w:rsid w:val="00682E69"/>
    <w:rsid w:val="00691FB7"/>
    <w:rsid w:val="006E0E61"/>
    <w:rsid w:val="006E7FF8"/>
    <w:rsid w:val="0070272A"/>
    <w:rsid w:val="00711831"/>
    <w:rsid w:val="00717A5B"/>
    <w:rsid w:val="0072355F"/>
    <w:rsid w:val="00760EB5"/>
    <w:rsid w:val="007611E1"/>
    <w:rsid w:val="0076578C"/>
    <w:rsid w:val="007A5A77"/>
    <w:rsid w:val="007C1E58"/>
    <w:rsid w:val="007C5136"/>
    <w:rsid w:val="007C7003"/>
    <w:rsid w:val="007D2A9F"/>
    <w:rsid w:val="007D7FFA"/>
    <w:rsid w:val="007E39C5"/>
    <w:rsid w:val="00826ED2"/>
    <w:rsid w:val="0083161B"/>
    <w:rsid w:val="008419BF"/>
    <w:rsid w:val="008663A6"/>
    <w:rsid w:val="008752A5"/>
    <w:rsid w:val="00875363"/>
    <w:rsid w:val="00892DBB"/>
    <w:rsid w:val="008D3D9C"/>
    <w:rsid w:val="008E05CC"/>
    <w:rsid w:val="008E2011"/>
    <w:rsid w:val="00917650"/>
    <w:rsid w:val="009B114D"/>
    <w:rsid w:val="009D1677"/>
    <w:rsid w:val="009E1E59"/>
    <w:rsid w:val="009E2C74"/>
    <w:rsid w:val="00A06A53"/>
    <w:rsid w:val="00A20486"/>
    <w:rsid w:val="00A90359"/>
    <w:rsid w:val="00AB417A"/>
    <w:rsid w:val="00AB6909"/>
    <w:rsid w:val="00AE74C3"/>
    <w:rsid w:val="00B123A8"/>
    <w:rsid w:val="00B2218B"/>
    <w:rsid w:val="00B563C8"/>
    <w:rsid w:val="00BA1D07"/>
    <w:rsid w:val="00BC4ABE"/>
    <w:rsid w:val="00BE5F37"/>
    <w:rsid w:val="00C032BB"/>
    <w:rsid w:val="00C11067"/>
    <w:rsid w:val="00C11163"/>
    <w:rsid w:val="00C14682"/>
    <w:rsid w:val="00C15559"/>
    <w:rsid w:val="00C22CEB"/>
    <w:rsid w:val="00C31EE8"/>
    <w:rsid w:val="00C40736"/>
    <w:rsid w:val="00C57FE0"/>
    <w:rsid w:val="00C75088"/>
    <w:rsid w:val="00C8061B"/>
    <w:rsid w:val="00C92043"/>
    <w:rsid w:val="00C96CCE"/>
    <w:rsid w:val="00D15AE2"/>
    <w:rsid w:val="00D32DCA"/>
    <w:rsid w:val="00D720AB"/>
    <w:rsid w:val="00D9719F"/>
    <w:rsid w:val="00DB20CB"/>
    <w:rsid w:val="00DC48F4"/>
    <w:rsid w:val="00DE144E"/>
    <w:rsid w:val="00DE6D1F"/>
    <w:rsid w:val="00E22D56"/>
    <w:rsid w:val="00E42E2E"/>
    <w:rsid w:val="00E637DC"/>
    <w:rsid w:val="00E964AD"/>
    <w:rsid w:val="00ED0BB3"/>
    <w:rsid w:val="00ED1002"/>
    <w:rsid w:val="00ED53BC"/>
    <w:rsid w:val="00F0443A"/>
    <w:rsid w:val="00F05B32"/>
    <w:rsid w:val="00F34139"/>
    <w:rsid w:val="00F52328"/>
    <w:rsid w:val="00F83223"/>
    <w:rsid w:val="00FA0C93"/>
    <w:rsid w:val="00FA45C7"/>
    <w:rsid w:val="00FA59BF"/>
    <w:rsid w:val="00FF38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F52328"/>
    <w:rPr>
      <w:sz w:val="16"/>
      <w:szCs w:val="16"/>
    </w:rPr>
  </w:style>
  <w:style w:type="paragraph" w:styleId="Textodecomentrio">
    <w:name w:val="annotation text"/>
    <w:basedOn w:val="Normal"/>
    <w:link w:val="TextodecomentrioCarter"/>
    <w:uiPriority w:val="99"/>
    <w:unhideWhenUsed/>
    <w:rsid w:val="00F52328"/>
    <w:rPr>
      <w:sz w:val="20"/>
      <w:szCs w:val="20"/>
    </w:rPr>
  </w:style>
  <w:style w:type="character" w:customStyle="1" w:styleId="TextodecomentrioCarter">
    <w:name w:val="Texto de comentário Caráter"/>
    <w:basedOn w:val="Tipodeletrapredefinidodopargrafo"/>
    <w:link w:val="Textodecomentrio"/>
    <w:uiPriority w:val="99"/>
    <w:rsid w:val="00F52328"/>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F52328"/>
    <w:rPr>
      <w:b/>
      <w:bCs/>
    </w:rPr>
  </w:style>
  <w:style w:type="character" w:customStyle="1" w:styleId="AssuntodecomentrioCarter">
    <w:name w:val="Assunto de comentário Caráter"/>
    <w:basedOn w:val="TextodecomentrioCarter"/>
    <w:link w:val="Assuntodecomentrio"/>
    <w:uiPriority w:val="99"/>
    <w:semiHidden/>
    <w:rsid w:val="00F52328"/>
    <w:rPr>
      <w:rFonts w:ascii="Bookman Old Style" w:eastAsia="Bookman Old Style" w:hAnsi="Bookman Old Style" w:cs="Bookman Old Style"/>
      <w:b/>
      <w:bCs/>
      <w:sz w:val="20"/>
      <w:szCs w:val="20"/>
    </w:rPr>
  </w:style>
  <w:style w:type="character" w:styleId="nfase">
    <w:name w:val="Emphasis"/>
    <w:basedOn w:val="Tipodeletrapredefinidodopargrafo"/>
    <w:uiPriority w:val="20"/>
    <w:qFormat/>
    <w:rsid w:val="00C15559"/>
    <w:rPr>
      <w:i/>
      <w:iCs/>
    </w:rPr>
  </w:style>
  <w:style w:type="character" w:styleId="Forte">
    <w:name w:val="Strong"/>
    <w:basedOn w:val="Tipodeletrapredefinidodopargrafo"/>
    <w:uiPriority w:val="22"/>
    <w:qFormat/>
    <w:rsid w:val="00C15559"/>
    <w:rPr>
      <w:b/>
      <w:bCs/>
    </w:rPr>
  </w:style>
  <w:style w:type="paragraph" w:styleId="Reviso">
    <w:name w:val="Revision"/>
    <w:hidden/>
    <w:uiPriority w:val="99"/>
    <w:semiHidden/>
    <w:rsid w:val="003B117A"/>
    <w:pPr>
      <w:widowControl/>
      <w:autoSpaceDE/>
      <w:autoSpaceDN/>
    </w:pPr>
    <w:rPr>
      <w:rFonts w:ascii="Bookman Old Style" w:eastAsia="Bookman Old Style" w:hAnsi="Bookman Old Style" w:cs="Bookman Old Style"/>
    </w:rPr>
  </w:style>
  <w:style w:type="paragraph" w:styleId="NormalWeb">
    <w:name w:val="Normal (Web)"/>
    <w:basedOn w:val="Normal"/>
    <w:uiPriority w:val="99"/>
    <w:semiHidden/>
    <w:unhideWhenUsed/>
    <w:rsid w:val="009D1677"/>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1786">
      <w:bodyDiv w:val="1"/>
      <w:marLeft w:val="0"/>
      <w:marRight w:val="0"/>
      <w:marTop w:val="0"/>
      <w:marBottom w:val="0"/>
      <w:divBdr>
        <w:top w:val="none" w:sz="0" w:space="0" w:color="auto"/>
        <w:left w:val="none" w:sz="0" w:space="0" w:color="auto"/>
        <w:bottom w:val="none" w:sz="0" w:space="0" w:color="auto"/>
        <w:right w:val="none" w:sz="0" w:space="0" w:color="auto"/>
      </w:divBdr>
    </w:div>
    <w:div w:id="622881480">
      <w:bodyDiv w:val="1"/>
      <w:marLeft w:val="0"/>
      <w:marRight w:val="0"/>
      <w:marTop w:val="0"/>
      <w:marBottom w:val="0"/>
      <w:divBdr>
        <w:top w:val="none" w:sz="0" w:space="0" w:color="auto"/>
        <w:left w:val="none" w:sz="0" w:space="0" w:color="auto"/>
        <w:bottom w:val="none" w:sz="0" w:space="0" w:color="auto"/>
        <w:right w:val="none" w:sz="0" w:space="0" w:color="auto"/>
      </w:divBdr>
    </w:div>
    <w:div w:id="1126393803">
      <w:bodyDiv w:val="1"/>
      <w:marLeft w:val="0"/>
      <w:marRight w:val="0"/>
      <w:marTop w:val="0"/>
      <w:marBottom w:val="0"/>
      <w:divBdr>
        <w:top w:val="none" w:sz="0" w:space="0" w:color="auto"/>
        <w:left w:val="none" w:sz="0" w:space="0" w:color="auto"/>
        <w:bottom w:val="none" w:sz="0" w:space="0" w:color="auto"/>
        <w:right w:val="none" w:sz="0" w:space="0" w:color="auto"/>
      </w:divBdr>
    </w:div>
    <w:div w:id="1234848323">
      <w:bodyDiv w:val="1"/>
      <w:marLeft w:val="0"/>
      <w:marRight w:val="0"/>
      <w:marTop w:val="0"/>
      <w:marBottom w:val="0"/>
      <w:divBdr>
        <w:top w:val="none" w:sz="0" w:space="0" w:color="auto"/>
        <w:left w:val="none" w:sz="0" w:space="0" w:color="auto"/>
        <w:bottom w:val="none" w:sz="0" w:space="0" w:color="auto"/>
        <w:right w:val="none" w:sz="0" w:space="0" w:color="auto"/>
      </w:divBdr>
    </w:div>
    <w:div w:id="213621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8B4B-1904-A94B-93E7-00452A7E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73</Pages>
  <Words>15194</Words>
  <Characters>82048</Characters>
  <Application>Microsoft Office Word</Application>
  <DocSecurity>0</DocSecurity>
  <Lines>683</Lines>
  <Paragraphs>194</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97048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45</cp:revision>
  <dcterms:created xsi:type="dcterms:W3CDTF">2025-11-05T14:49:00Z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