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bidi w:val="0"/>
        <w:spacing w:before="240" w:after="120"/>
        <w:ind w:hanging="0" w:left="0"/>
        <w:jc w:val="left"/>
        <w:pPrChange w:id="0" w:author="Unknown Author" w:date="2025-04-23T12:05:26Z">
          <w:pPr>
            <w:pStyle w:val="Heading1"/>
          </w:pPr>
        </w:pPrChange>
        <w:rPr/>
      </w:pPr>
      <w:bookmarkStart w:id="0" w:name="docs-internal-guid-e3c9ff4b-7fff-8df5-67"/>
      <w:bookmarkEnd w:id="0"/>
      <w:r>
        <w:rPr/>
        <w:t>Performing the Encounter</w:t>
      </w:r>
    </w:p>
    <w:p>
      <w:pPr>
        <w:pStyle w:val="Heading1"/>
        <w:numPr>
          <w:ilvl w:val="0"/>
          <w:numId w:val="1"/>
        </w:numPr>
        <w:bidi w:val="0"/>
        <w:ind w:hanging="0" w:left="0"/>
        <w:jc w:val="left"/>
        <w:pPrChange w:id="0" w:author="Unknown Author" w:date="2025-04-23T12:09:34Z">
          <w:pPr>
            <w:pStyle w:val="Heading3"/>
          </w:pPr>
        </w:pPrChange>
        <w:rPr/>
      </w:pPr>
      <w:r>
        <w:rPr/>
        <w:t>Abstract</w:t>
      </w:r>
    </w:p>
    <w:p>
      <w:pPr>
        <w:pStyle w:val="BodyText"/>
        <w:bidi w:val="0"/>
        <w:spacing w:lineRule="auto" w:line="427" w:before="240" w:after="240"/>
        <w:ind w:hanging="0" w:left="0" w:right="0"/>
        <w:rPr>
          <w:rFonts w:ascii="Arial;sans-serif" w:hAnsi="Arial;sans-serif"/>
          <w:b w:val="false"/>
          <w:i w:val="false"/>
          <w:i w:val="false"/>
          <w:caps w:val="false"/>
          <w:smallCaps w:val="false"/>
          <w:strike w:val="false"/>
          <w:dstrike w:val="false"/>
          <w:color w:val="000000"/>
          <w:sz w:val="24"/>
          <w:u w:val="none"/>
          <w:effect w:val="none"/>
          <w:shd w:fill="auto" w:val="clear"/>
        </w:rPr>
      </w:pPr>
      <w:r>
        <w:rPr>
          <w:rFonts w:ascii="Arial;sans-serif" w:hAnsi="Arial;sans-serif"/>
          <w:b w:val="false"/>
          <w:i w:val="false"/>
          <w:caps w:val="false"/>
          <w:smallCaps w:val="false"/>
          <w:strike w:val="false"/>
          <w:dstrike w:val="false"/>
          <w:color w:val="000000"/>
          <w:sz w:val="24"/>
          <w:u w:val="none"/>
          <w:effect w:val="none"/>
          <w:shd w:fill="auto" w:val="clear"/>
        </w:rPr>
        <w:t>This thesis explores the ethical and relational dimensions of verbatim theatre, focusing on how encounters between theatre-makers, participants, and audiences shape</w:t>
      </w:r>
      <w:del w:id="0" w:author="Unknown Author" w:date="2025-04-23T12:09:42Z">
        <w:r>
          <w:rPr>
            <w:rFonts w:ascii="Arial;sans-serif" w:hAnsi="Arial;sans-serif"/>
            <w:b w:val="false"/>
            <w:i w:val="false"/>
            <w:caps w:val="false"/>
            <w:smallCaps w:val="false"/>
            <w:strike w:val="false"/>
            <w:dstrike w:val="false"/>
            <w:color w:val="000000"/>
            <w:sz w:val="24"/>
            <w:u w:val="none"/>
            <w:effect w:val="none"/>
            <w:shd w:fill="auto" w:val="clear"/>
          </w:rPr>
          <w:delText>s</w:delText>
        </w:r>
      </w:del>
      <w:ins w:id="1" w:author="Unknown Author" w:date="2025-04-23T12:09:56Z">
        <w:r>
          <w:rPr/>
          <w:commentReference w:id="0"/>
        </w:r>
      </w:ins>
      <w:r>
        <w:rPr>
          <w:rFonts w:ascii="Arial;sans-serif" w:hAnsi="Arial;sans-serif"/>
          <w:b w:val="false"/>
          <w:i w:val="false"/>
          <w:caps w:val="false"/>
          <w:smallCaps w:val="false"/>
          <w:strike w:val="false"/>
          <w:dstrike w:val="false"/>
          <w:color w:val="000000"/>
          <w:sz w:val="24"/>
          <w:u w:val="none"/>
          <w:effect w:val="none"/>
          <w:shd w:fill="auto" w:val="clear"/>
        </w:rPr>
        <w:t xml:space="preserve"> both the creative process and the final performance. Moving beyond traditional notions of representation, I argue that verbatim theatre is not </w:t>
      </w:r>
      <w:del w:id="2" w:author="Unknown Author" w:date="2025-04-23T12:11:36Z">
        <w:r>
          <w:rPr>
            <w:rFonts w:ascii="Arial;sans-serif" w:hAnsi="Arial;sans-serif"/>
            <w:b w:val="false"/>
            <w:i w:val="false"/>
            <w:caps w:val="false"/>
            <w:smallCaps w:val="false"/>
            <w:strike w:val="false"/>
            <w:dstrike w:val="false"/>
            <w:color w:val="000000"/>
            <w:sz w:val="24"/>
            <w:u w:val="none"/>
            <w:effect w:val="none"/>
            <w:shd w:fill="auto" w:val="clear"/>
          </w:rPr>
          <w:delText>just</w:delText>
        </w:r>
      </w:del>
      <w:ins w:id="3" w:author="Unknown Author" w:date="2025-04-23T12:11:36Z">
        <w:r>
          <w:rPr>
            <w:rFonts w:ascii="Arial;sans-serif" w:hAnsi="Arial;sans-serif"/>
            <w:b w:val="false"/>
            <w:i w:val="false"/>
            <w:caps w:val="false"/>
            <w:smallCaps w:val="false"/>
            <w:strike w:val="false"/>
            <w:dstrike w:val="false"/>
            <w:color w:val="000000"/>
            <w:sz w:val="24"/>
            <w:u w:val="none"/>
            <w:effect w:val="none"/>
            <w:shd w:fill="auto" w:val="clear"/>
          </w:rPr>
          <w:t>merely</w:t>
        </w:r>
      </w:ins>
      <w:ins w:id="4" w:author="Unknown Author" w:date="2025-04-23T12:11:36Z">
        <w:r>
          <w:rPr/>
          <w:commentReference w:id="1"/>
        </w:r>
      </w:ins>
      <w:r>
        <w:rPr>
          <w:rFonts w:ascii="Arial;sans-serif" w:hAnsi="Arial;sans-serif"/>
          <w:b w:val="false"/>
          <w:i w:val="false"/>
          <w:caps w:val="false"/>
          <w:smallCaps w:val="false"/>
          <w:strike w:val="false"/>
          <w:dstrike w:val="false"/>
          <w:color w:val="000000"/>
          <w:sz w:val="24"/>
          <w:u w:val="none"/>
          <w:effect w:val="none"/>
          <w:shd w:fill="auto" w:val="clear"/>
        </w:rPr>
        <w:t xml:space="preserve"> a vehicle for reproducing real-life narratives but a dynamic practice of engagement, co-creation, and ethical witnessing.</w:t>
      </w:r>
    </w:p>
    <w:p>
      <w:pPr>
        <w:pStyle w:val="BodyText"/>
        <w:bidi w:val="0"/>
        <w:spacing w:lineRule="auto" w:line="427" w:before="240" w:after="240"/>
        <w:ind w:hanging="0" w:left="0" w:right="0"/>
        <w:rPr/>
      </w:pPr>
      <w:r>
        <w:rPr>
          <w:rFonts w:ascii="Arial;sans-serif" w:hAnsi="Arial;sans-serif"/>
          <w:b w:val="false"/>
          <w:i w:val="false"/>
          <w:caps w:val="false"/>
          <w:smallCaps w:val="false"/>
          <w:strike w:val="false"/>
          <w:dstrike w:val="false"/>
          <w:color w:val="000000"/>
          <w:sz w:val="24"/>
          <w:u w:val="none"/>
          <w:effect w:val="none"/>
          <w:shd w:fill="auto" w:val="clear"/>
        </w:rPr>
        <w:t>Through a practice-led inquiry, I analy</w:t>
      </w:r>
      <w:del w:id="5" w:author="Unknown Author" w:date="2025-04-23T12:13:02Z">
        <w:r>
          <w:rPr>
            <w:rFonts w:ascii="Arial;sans-serif" w:hAnsi="Arial;sans-serif"/>
            <w:b w:val="false"/>
            <w:i w:val="false"/>
            <w:caps w:val="false"/>
            <w:smallCaps w:val="false"/>
            <w:strike w:val="false"/>
            <w:dstrike w:val="false"/>
            <w:color w:val="000000"/>
            <w:sz w:val="24"/>
            <w:u w:val="none"/>
            <w:effect w:val="none"/>
            <w:shd w:fill="auto" w:val="clear"/>
          </w:rPr>
          <w:delText>z</w:delText>
        </w:r>
      </w:del>
      <w:ins w:id="6" w:author="Unknown Author" w:date="2025-04-23T12:13:02Z">
        <w:r>
          <w:rPr>
            <w:rFonts w:ascii="Arial;sans-serif" w:hAnsi="Arial;sans-serif"/>
            <w:b w:val="false"/>
            <w:i w:val="false"/>
            <w:caps w:val="false"/>
            <w:smallCaps w:val="false"/>
            <w:strike w:val="false"/>
            <w:dstrike w:val="false"/>
            <w:color w:val="000000"/>
            <w:sz w:val="24"/>
            <w:u w:val="none"/>
            <w:effect w:val="none"/>
            <w:shd w:fill="auto" w:val="clear"/>
          </w:rPr>
          <w:t>s</w:t>
        </w:r>
      </w:ins>
      <w:r>
        <w:rPr>
          <w:rFonts w:ascii="Arial;sans-serif" w:hAnsi="Arial;sans-serif"/>
          <w:b w:val="false"/>
          <w:i w:val="false"/>
          <w:caps w:val="false"/>
          <w:smallCaps w:val="false"/>
          <w:strike w:val="false"/>
          <w:dstrike w:val="false"/>
          <w:color w:val="000000"/>
          <w:sz w:val="24"/>
          <w:u w:val="none"/>
          <w:effect w:val="none"/>
          <w:shd w:fill="auto" w:val="clear"/>
        </w:rPr>
        <w:t>e</w:t>
      </w:r>
      <w:ins w:id="7" w:author="Unknown Author" w:date="2025-04-23T12:13:06Z">
        <w:r>
          <w:rPr/>
          <w:commentReference w:id="2"/>
        </w:r>
      </w:ins>
      <w:r>
        <w:rPr>
          <w:rFonts w:ascii="Arial;sans-serif" w:hAnsi="Arial;sans-serif"/>
          <w:b w:val="false"/>
          <w:i w:val="false"/>
          <w:caps w:val="false"/>
          <w:smallCaps w:val="false"/>
          <w:strike w:val="false"/>
          <w:dstrike w:val="false"/>
          <w:color w:val="000000"/>
          <w:sz w:val="24"/>
          <w:u w:val="none"/>
          <w:effect w:val="none"/>
          <w:shd w:fill="auto" w:val="clear"/>
        </w:rPr>
        <w:t xml:space="preserve"> two key projects</w:t>
      </w:r>
      <w:ins w:id="8" w:author="Unknown Author" w:date="2025-04-23T12:14:13Z">
        <w:r>
          <w:rPr>
            <w:rFonts w:ascii="Arial;sans-serif" w:hAnsi="Arial;sans-serif"/>
            <w:b w:val="false"/>
            <w:i w:val="false"/>
            <w:caps w:val="false"/>
            <w:smallCaps w:val="false"/>
            <w:strike w:val="false"/>
            <w:dstrike w:val="false"/>
            <w:color w:val="000000"/>
            <w:sz w:val="24"/>
            <w:u w:val="none"/>
            <w:effect w:val="none"/>
            <w:shd w:fill="auto" w:val="clear"/>
          </w:rPr>
          <w:t>,</w:t>
        </w:r>
      </w:ins>
      <w:r>
        <w:rPr>
          <w:rFonts w:ascii="Arial;sans-serif" w:hAnsi="Arial;sans-serif"/>
          <w:b w:val="false"/>
          <w:i w:val="false"/>
          <w:caps w:val="false"/>
          <w:smallCaps w:val="false"/>
          <w:strike w:val="false"/>
          <w:dstrike w:val="false"/>
          <w:color w:val="000000"/>
          <w:sz w:val="24"/>
          <w:u w:val="none"/>
          <w:effect w:val="none"/>
          <w:shd w:fill="auto" w:val="clear"/>
        </w:rPr>
        <w:t xml:space="preserve"> </w:t>
      </w:r>
      <w:r>
        <w:rPr>
          <w:rFonts w:ascii="Arial;sans-serif" w:hAnsi="Arial;sans-serif"/>
          <w:b w:val="false"/>
          <w:i/>
          <w:caps w:val="false"/>
          <w:smallCaps w:val="false"/>
          <w:strike w:val="false"/>
          <w:dstrike w:val="false"/>
          <w:color w:val="000000"/>
          <w:sz w:val="24"/>
          <w:u w:val="none"/>
          <w:effect w:val="none"/>
          <w:shd w:fill="auto" w:val="clear"/>
        </w:rPr>
        <w:t>Sense of Home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4"/>
          <w:u w:val="none"/>
          <w:effect w:val="none"/>
          <w:shd w:fill="auto" w:val="clear"/>
        </w:rPr>
        <w:t xml:space="preserve">and </w:t>
      </w:r>
      <w:r>
        <w:rPr>
          <w:rFonts w:ascii="Arial;sans-serif" w:hAnsi="Arial;sans-serif"/>
          <w:b w:val="false"/>
          <w:i/>
          <w:caps w:val="false"/>
          <w:smallCaps w:val="false"/>
          <w:strike w:val="false"/>
          <w:dstrike w:val="false"/>
          <w:color w:val="000000"/>
          <w:sz w:val="24"/>
          <w:u w:val="none"/>
          <w:effect w:val="none"/>
          <w:shd w:fill="auto" w:val="clear"/>
        </w:rPr>
        <w:t>Company in the Gardens</w:t>
      </w:r>
      <w:ins w:id="9" w:author="Unknown Author" w:date="2025-04-23T12:14:16Z">
        <w:r>
          <w:rPr>
            <w:rFonts w:ascii="Arial;sans-serif" w:hAnsi="Arial;sans-serif"/>
            <w:b w:val="false"/>
            <w:i/>
            <w:caps w:val="false"/>
            <w:smallCaps w:val="false"/>
            <w:strike w:val="false"/>
            <w:dstrike w:val="false"/>
            <w:color w:val="000000"/>
            <w:sz w:val="24"/>
            <w:u w:val="none"/>
            <w:effect w:val="none"/>
            <w:shd w:fill="auto" w:val="clear"/>
          </w:rPr>
          <w:t>,</w:t>
        </w:r>
      </w:ins>
      <w:r>
        <w:rPr>
          <w:rFonts w:ascii="Arial;sans-serif" w:hAnsi="Arial;sans-serif"/>
          <w:b w:val="false"/>
          <w:i w:val="false"/>
          <w:caps w:val="false"/>
          <w:smallCaps w:val="false"/>
          <w:strike w:val="false"/>
          <w:dstrike w:val="false"/>
          <w:color w:val="000000"/>
          <w:sz w:val="24"/>
          <w:u w:val="none"/>
          <w:effect w:val="none"/>
          <w:shd w:fill="auto" w:val="clear"/>
        </w:rPr>
        <w:t xml:space="preserve"> to examine how verbatim theatre can foster attentiveness to the complexities of lived experience while avoiding extractive storytelling. By prioriti</w:t>
      </w:r>
      <w:del w:id="10" w:author="Unknown Author" w:date="2025-04-23T12:14:32Z">
        <w:r>
          <w:rPr>
            <w:rFonts w:ascii="Arial;sans-serif" w:hAnsi="Arial;sans-serif"/>
            <w:b w:val="false"/>
            <w:i w:val="false"/>
            <w:caps w:val="false"/>
            <w:smallCaps w:val="false"/>
            <w:strike w:val="false"/>
            <w:dstrike w:val="false"/>
            <w:color w:val="000000"/>
            <w:sz w:val="24"/>
            <w:u w:val="none"/>
            <w:effect w:val="none"/>
            <w:shd w:fill="auto" w:val="clear"/>
          </w:rPr>
          <w:delText>z</w:delText>
        </w:r>
      </w:del>
      <w:ins w:id="11" w:author="Unknown Author" w:date="2025-04-23T12:14:32Z">
        <w:r>
          <w:rPr>
            <w:rFonts w:ascii="Arial;sans-serif" w:hAnsi="Arial;sans-serif"/>
            <w:b w:val="false"/>
            <w:i w:val="false"/>
            <w:caps w:val="false"/>
            <w:smallCaps w:val="false"/>
            <w:strike w:val="false"/>
            <w:dstrike w:val="false"/>
            <w:color w:val="000000"/>
            <w:sz w:val="24"/>
            <w:u w:val="none"/>
            <w:effect w:val="none"/>
            <w:shd w:fill="auto" w:val="clear"/>
          </w:rPr>
          <w:t>s</w:t>
        </w:r>
      </w:ins>
      <w:ins w:id="12" w:author="Unknown Author" w:date="2025-04-23T12:14:32Z">
        <w:r>
          <w:rPr/>
          <w:commentReference w:id="3"/>
        </w:r>
      </w:ins>
      <w:r>
        <w:rPr>
          <w:rFonts w:ascii="Arial;sans-serif" w:hAnsi="Arial;sans-serif"/>
          <w:b w:val="false"/>
          <w:i w:val="false"/>
          <w:caps w:val="false"/>
          <w:smallCaps w:val="false"/>
          <w:strike w:val="false"/>
          <w:dstrike w:val="false"/>
          <w:color w:val="000000"/>
          <w:sz w:val="24"/>
          <w:u w:val="none"/>
          <w:effect w:val="none"/>
          <w:shd w:fill="auto" w:val="clear"/>
        </w:rPr>
        <w:t xml:space="preserve">ing the process of encounter over fixed notions of truth or authenticity, these projects explore how the exchange between interviewer and interviewee, </w:t>
      </w:r>
      <w:ins w:id="13" w:author="Unknown Author" w:date="2025-04-23T12:15:26Z">
        <w:r>
          <w:rPr>
            <w:rFonts w:ascii="Arial;sans-serif" w:hAnsi="Arial;sans-serif"/>
            <w:b w:val="false"/>
            <w:i w:val="false"/>
            <w:caps w:val="false"/>
            <w:smallCaps w:val="false"/>
            <w:strike w:val="false"/>
            <w:dstrike w:val="false"/>
            <w:color w:val="000000"/>
            <w:sz w:val="24"/>
            <w:u w:val="none"/>
            <w:effect w:val="none"/>
            <w:shd w:fill="auto" w:val="clear"/>
          </w:rPr>
          <w:t xml:space="preserve">as well as </w:t>
        </w:r>
      </w:ins>
      <w:r>
        <w:rPr>
          <w:rFonts w:ascii="Arial;sans-serif" w:hAnsi="Arial;sans-serif"/>
          <w:b w:val="false"/>
          <w:i w:val="false"/>
          <w:caps w:val="false"/>
          <w:smallCaps w:val="false"/>
          <w:strike w:val="false"/>
          <w:dstrike w:val="false"/>
          <w:color w:val="000000"/>
          <w:sz w:val="24"/>
          <w:u w:val="none"/>
          <w:effect w:val="none"/>
          <w:shd w:fill="auto" w:val="clear"/>
        </w:rPr>
        <w:t xml:space="preserve">performer and audience, generates meaning and challenges </w:t>
      </w:r>
      <w:del w:id="14" w:author="Unknown Author" w:date="2025-04-23T12:15:40Z">
        <w:r>
          <w:rPr>
            <w:rFonts w:ascii="Arial;sans-serif" w:hAnsi="Arial;sans-serif"/>
            <w:b w:val="false"/>
            <w:i w:val="false"/>
            <w:caps w:val="false"/>
            <w:smallCaps w:val="false"/>
            <w:strike w:val="false"/>
            <w:dstrike w:val="false"/>
            <w:color w:val="000000"/>
            <w:sz w:val="24"/>
            <w:u w:val="none"/>
            <w:effect w:val="none"/>
            <w:shd w:fill="auto" w:val="clear"/>
          </w:rPr>
          <w:delText xml:space="preserve">pre-existing </w:delText>
        </w:r>
      </w:del>
      <w:r>
        <w:rPr>
          <w:rFonts w:ascii="Arial;sans-serif" w:hAnsi="Arial;sans-serif"/>
          <w:b w:val="false"/>
          <w:i w:val="false"/>
          <w:caps w:val="false"/>
          <w:smallCaps w:val="false"/>
          <w:strike w:val="false"/>
          <w:dstrike w:val="false"/>
          <w:color w:val="000000"/>
          <w:sz w:val="24"/>
          <w:u w:val="none"/>
          <w:effect w:val="none"/>
          <w:shd w:fill="auto" w:val="clear"/>
        </w:rPr>
        <w:t>assumptions</w:t>
      </w:r>
      <w:ins w:id="15" w:author="Unknown Author" w:date="2025-04-23T12:15:46Z">
        <w:r>
          <w:rPr/>
          <w:commentReference w:id="4"/>
        </w:r>
      </w:ins>
      <w:r>
        <w:rPr>
          <w:rFonts w:ascii="Arial;sans-serif" w:hAnsi="Arial;sans-serif"/>
          <w:b w:val="false"/>
          <w:i w:val="false"/>
          <w:caps w:val="false"/>
          <w:smallCaps w:val="false"/>
          <w:strike w:val="false"/>
          <w:dstrike w:val="false"/>
          <w:color w:val="000000"/>
          <w:sz w:val="24"/>
          <w:u w:val="none"/>
          <w:effect w:val="none"/>
          <w:shd w:fill="auto" w:val="clear"/>
        </w:rPr>
        <w:t>.</w:t>
      </w:r>
    </w:p>
    <w:p>
      <w:pPr>
        <w:pStyle w:val="BodyText"/>
        <w:bidi w:val="0"/>
        <w:spacing w:lineRule="auto" w:line="427" w:before="240" w:after="240"/>
        <w:ind w:hanging="0" w:left="0" w:right="0"/>
        <w:rPr/>
      </w:pPr>
      <w:r>
        <w:rPr>
          <w:rFonts w:ascii="Arial;sans-serif" w:hAnsi="Arial;sans-serif"/>
          <w:b w:val="false"/>
          <w:i w:val="false"/>
          <w:caps w:val="false"/>
          <w:smallCaps w:val="false"/>
          <w:strike w:val="false"/>
          <w:dstrike w:val="false"/>
          <w:color w:val="000000"/>
          <w:sz w:val="24"/>
          <w:u w:val="none"/>
          <w:effect w:val="none"/>
          <w:shd w:fill="auto" w:val="clear"/>
        </w:rPr>
        <w:t xml:space="preserve">Theoretically, this research draws on Bart Brandsma’s </w:t>
      </w:r>
      <w:ins w:id="16" w:author="Unknown Author" w:date="2025-04-23T12:24:09Z">
        <w:r>
          <w:rPr>
            <w:rFonts w:ascii="Arial;sans-serif" w:hAnsi="Arial;sans-serif"/>
            <w:b w:val="false"/>
            <w:i w:val="false"/>
            <w:caps w:val="false"/>
            <w:smallCaps w:val="false"/>
            <w:strike w:val="false"/>
            <w:dstrike w:val="false"/>
            <w:color w:val="000000"/>
            <w:sz w:val="24"/>
            <w:u w:val="none"/>
            <w:effect w:val="none"/>
            <w:shd w:fill="auto" w:val="clear"/>
          </w:rPr>
          <w:t xml:space="preserve">(year) </w:t>
        </w:r>
      </w:ins>
      <w:r>
        <w:rPr>
          <w:rFonts w:ascii="Arial;sans-serif" w:hAnsi="Arial;sans-serif"/>
          <w:b w:val="false"/>
          <w:i w:val="false"/>
          <w:caps w:val="false"/>
          <w:smallCaps w:val="false"/>
          <w:strike w:val="false"/>
          <w:dstrike w:val="false"/>
          <w:color w:val="000000"/>
          <w:sz w:val="24"/>
          <w:u w:val="none"/>
          <w:effect w:val="none"/>
          <w:shd w:fill="auto" w:val="clear"/>
        </w:rPr>
        <w:t>concept of the “silent middle” as a space of resistance to polarization, Diana Taylor’s</w:t>
      </w:r>
      <w:ins w:id="17" w:author="Unknown Author" w:date="2025-04-23T12:24:13Z">
        <w:r>
          <w:rPr>
            <w:rFonts w:ascii="Arial;sans-serif" w:hAnsi="Arial;sans-serif"/>
            <w:b w:val="false"/>
            <w:i w:val="false"/>
            <w:caps w:val="false"/>
            <w:smallCaps w:val="false"/>
            <w:strike w:val="false"/>
            <w:dstrike w:val="false"/>
            <w:color w:val="000000"/>
            <w:sz w:val="24"/>
            <w:u w:val="none"/>
            <w:effect w:val="none"/>
            <w:shd w:fill="auto" w:val="clear"/>
          </w:rPr>
          <w:t xml:space="preserve"> (year)</w:t>
        </w:r>
      </w:ins>
      <w:r>
        <w:rPr>
          <w:rFonts w:ascii="Arial;sans-serif" w:hAnsi="Arial;sans-serif"/>
          <w:b w:val="false"/>
          <w:i w:val="false"/>
          <w:caps w:val="false"/>
          <w:smallCaps w:val="false"/>
          <w:strike w:val="false"/>
          <w:dstrike w:val="false"/>
          <w:color w:val="000000"/>
          <w:sz w:val="24"/>
          <w:u w:val="none"/>
          <w:effect w:val="none"/>
          <w:shd w:fill="auto" w:val="clear"/>
        </w:rPr>
        <w:t xml:space="preserve"> “ethics of presence” as an alternative to archival knowledge, and John Shotter’s</w:t>
      </w:r>
      <w:ins w:id="18" w:author="Unknown Author" w:date="2025-04-23T12:24:17Z">
        <w:r>
          <w:rPr>
            <w:rFonts w:ascii="Arial;sans-serif" w:hAnsi="Arial;sans-serif"/>
            <w:b w:val="false"/>
            <w:i w:val="false"/>
            <w:caps w:val="false"/>
            <w:smallCaps w:val="false"/>
            <w:strike w:val="false"/>
            <w:dstrike w:val="false"/>
            <w:color w:val="000000"/>
            <w:sz w:val="24"/>
            <w:u w:val="none"/>
            <w:effect w:val="none"/>
            <w:shd w:fill="auto" w:val="clear"/>
          </w:rPr>
          <w:t xml:space="preserve"> (year)</w:t>
        </w:r>
      </w:ins>
      <w:r>
        <w:rPr>
          <w:rFonts w:ascii="Arial;sans-serif" w:hAnsi="Arial;sans-serif"/>
          <w:b w:val="false"/>
          <w:i w:val="false"/>
          <w:caps w:val="false"/>
          <w:smallCaps w:val="false"/>
          <w:strike w:val="false"/>
          <w:dstrike w:val="false"/>
          <w:color w:val="000000"/>
          <w:sz w:val="24"/>
          <w:u w:val="none"/>
          <w:effect w:val="none"/>
          <w:shd w:fill="auto" w:val="clear"/>
        </w:rPr>
        <w:t xml:space="preserve"> </w:t>
      </w:r>
      <w:r>
        <w:rPr>
          <w:rFonts w:ascii="Arial;sans-serif" w:hAnsi="Arial;sans-serif"/>
          <w:b w:val="false"/>
          <w:i/>
          <w:caps w:val="false"/>
          <w:smallCaps w:val="false"/>
          <w:strike w:val="false"/>
          <w:dstrike w:val="false"/>
          <w:color w:val="000000"/>
          <w:sz w:val="24"/>
          <w:u w:val="none"/>
          <w:effect w:val="none"/>
          <w:shd w:fill="auto" w:val="clear"/>
        </w:rPr>
        <w:t>withness-thinking</w:t>
      </w:r>
      <w:ins w:id="19" w:author="Unknown Author" w:date="2025-04-23T12:17:11Z">
        <w:r>
          <w:rPr/>
          <w:commentReference w:id="5"/>
        </w:r>
      </w:ins>
      <w:r>
        <w:rPr>
          <w:rFonts w:ascii="Arial;sans-serif" w:hAnsi="Arial;sans-serif"/>
          <w:b w:val="false"/>
          <w:i w:val="false"/>
          <w:caps w:val="false"/>
          <w:smallCaps w:val="false"/>
          <w:strike w:val="false"/>
          <w:dstrike w:val="false"/>
          <w:color w:val="000000"/>
          <w:sz w:val="24"/>
          <w:u w:val="none"/>
          <w:effect w:val="none"/>
          <w:shd w:fill="auto" w:val="clear"/>
        </w:rPr>
        <w:t>, which frames knowledge as something emergent and relational rather than pre-existing. Additionally, Joe Salvatore’s</w:t>
      </w:r>
      <w:ins w:id="20" w:author="Unknown Author" w:date="2025-04-23T12:24:23Z">
        <w:r>
          <w:rPr>
            <w:rFonts w:ascii="Arial;sans-serif" w:hAnsi="Arial;sans-serif"/>
            <w:b w:val="false"/>
            <w:i w:val="false"/>
            <w:caps w:val="false"/>
            <w:smallCaps w:val="false"/>
            <w:strike w:val="false"/>
            <w:dstrike w:val="false"/>
            <w:color w:val="000000"/>
            <w:sz w:val="24"/>
            <w:u w:val="none"/>
            <w:effect w:val="none"/>
            <w:shd w:fill="auto" w:val="clear"/>
          </w:rPr>
          <w:t xml:space="preserve"> (year)</w:t>
        </w:r>
      </w:ins>
      <w:r>
        <w:rPr>
          <w:rFonts w:ascii="Arial;sans-serif" w:hAnsi="Arial;sans-serif"/>
          <w:b w:val="false"/>
          <w:i w:val="false"/>
          <w:caps w:val="false"/>
          <w:smallCaps w:val="false"/>
          <w:strike w:val="false"/>
          <w:dstrike w:val="false"/>
          <w:color w:val="000000"/>
          <w:sz w:val="24"/>
          <w:u w:val="none"/>
          <w:effect w:val="none"/>
          <w:shd w:fill="auto" w:val="clear"/>
        </w:rPr>
        <w:t xml:space="preserve"> work on </w:t>
      </w:r>
      <w:r>
        <w:rPr>
          <w:rFonts w:ascii="Arial;sans-serif" w:hAnsi="Arial;sans-serif"/>
          <w:b w:val="false"/>
          <w:i/>
          <w:caps w:val="false"/>
          <w:smallCaps w:val="false"/>
          <w:strike w:val="false"/>
          <w:dstrike w:val="false"/>
          <w:color w:val="000000"/>
          <w:sz w:val="24"/>
          <w:u w:val="none"/>
          <w:effect w:val="none"/>
          <w:shd w:fill="auto" w:val="clear"/>
        </w:rPr>
        <w:t>playing across identity</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4"/>
          <w:u w:val="none"/>
          <w:effect w:val="none"/>
          <w:shd w:fill="auto" w:val="clear"/>
        </w:rPr>
        <w:t>and James Thompson’s</w:t>
      </w:r>
      <w:ins w:id="21" w:author="Unknown Author" w:date="2025-04-23T12:24:28Z">
        <w:r>
          <w:rPr>
            <w:rFonts w:ascii="Arial;sans-serif" w:hAnsi="Arial;sans-serif"/>
            <w:b w:val="false"/>
            <w:i w:val="false"/>
            <w:caps w:val="false"/>
            <w:smallCaps w:val="false"/>
            <w:strike w:val="false"/>
            <w:dstrike w:val="false"/>
            <w:color w:val="000000"/>
            <w:sz w:val="24"/>
            <w:u w:val="none"/>
            <w:effect w:val="none"/>
            <w:shd w:fill="auto" w:val="clear"/>
          </w:rPr>
          <w:t xml:space="preserve"> (year)</w:t>
        </w:r>
      </w:ins>
      <w:r>
        <w:rPr>
          <w:rFonts w:ascii="Arial;sans-serif" w:hAnsi="Arial;sans-serif"/>
          <w:b w:val="false"/>
          <w:i w:val="false"/>
          <w:caps w:val="false"/>
          <w:smallCaps w:val="false"/>
          <w:strike w:val="false"/>
          <w:dstrike w:val="false"/>
          <w:color w:val="000000"/>
          <w:sz w:val="24"/>
          <w:u w:val="none"/>
          <w:effect w:val="none"/>
          <w:shd w:fill="auto" w:val="clear"/>
        </w:rPr>
        <w:t xml:space="preserve"> concept of </w:t>
      </w:r>
      <w:r>
        <w:rPr>
          <w:rFonts w:ascii="Arial;sans-serif" w:hAnsi="Arial;sans-serif"/>
          <w:b w:val="false"/>
          <w:i/>
          <w:caps w:val="false"/>
          <w:smallCaps w:val="false"/>
          <w:strike w:val="false"/>
          <w:dstrike w:val="false"/>
          <w:color w:val="000000"/>
          <w:sz w:val="24"/>
          <w:u w:val="none"/>
          <w:effect w:val="none"/>
          <w:shd w:fill="auto" w:val="clear"/>
        </w:rPr>
        <w:t>micro-politics</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4"/>
          <w:u w:val="none"/>
          <w:effect w:val="none"/>
          <w:shd w:fill="auto" w:val="clear"/>
        </w:rPr>
        <w:t>inform a critical reflection on performance as a site of ethical negotiation rather than static representation.</w:t>
      </w:r>
    </w:p>
    <w:p>
      <w:pPr>
        <w:pStyle w:val="BodyText"/>
        <w:bidi w:val="0"/>
        <w:spacing w:lineRule="auto" w:line="427" w:before="240" w:after="240"/>
        <w:ind w:hanging="0" w:left="0" w:right="0"/>
        <w:rPr>
          <w:rFonts w:ascii="Arial;sans-serif" w:hAnsi="Arial;sans-serif"/>
          <w:b w:val="false"/>
          <w:i w:val="false"/>
          <w:i w:val="false"/>
          <w:caps w:val="false"/>
          <w:smallCaps w:val="false"/>
          <w:strike w:val="false"/>
          <w:dstrike w:val="false"/>
          <w:color w:val="000000"/>
          <w:sz w:val="24"/>
          <w:u w:val="none"/>
          <w:effect w:val="none"/>
          <w:shd w:fill="auto" w:val="clear"/>
        </w:rPr>
      </w:pPr>
      <w:r>
        <w:rPr>
          <w:rFonts w:ascii="Arial;sans-serif" w:hAnsi="Arial;sans-serif"/>
          <w:b w:val="false"/>
          <w:i w:val="false"/>
          <w:caps w:val="false"/>
          <w:smallCaps w:val="false"/>
          <w:strike w:val="false"/>
          <w:dstrike w:val="false"/>
          <w:color w:val="000000"/>
          <w:sz w:val="24"/>
          <w:u w:val="none"/>
          <w:effect w:val="none"/>
          <w:shd w:fill="auto" w:val="clear"/>
        </w:rPr>
        <w:t>By weaving together autoethnographic reflections, theoretical analysis, and artistic practice, this study proposes a framework for an ethical and relational approach to verbatim theatre. It considers how the form can resist simplification, create spaces for dialogue, and foster meaningful connections across difference. Ultimately, this research positions verbatim theatre as a deeply political act—not in terms of advocacy or protest, but as a</w:t>
      </w:r>
      <w:del w:id="22" w:author="Unknown Author" w:date="2025-04-23T12:21:31Z">
        <w:r>
          <w:rPr>
            <w:rFonts w:ascii="Arial;sans-serif" w:hAnsi="Arial;sans-serif"/>
            <w:b w:val="false"/>
            <w:i w:val="false"/>
            <w:caps w:val="false"/>
            <w:smallCaps w:val="false"/>
            <w:strike w:val="false"/>
            <w:dstrike w:val="false"/>
            <w:color w:val="000000"/>
            <w:sz w:val="24"/>
            <w:u w:val="none"/>
            <w:effect w:val="none"/>
            <w:shd w:fill="auto" w:val="clear"/>
          </w:rPr>
          <w:delText>n</w:delText>
        </w:r>
      </w:del>
      <w:r>
        <w:rPr>
          <w:rFonts w:ascii="Arial;sans-serif" w:hAnsi="Arial;sans-serif"/>
          <w:b w:val="false"/>
          <w:i w:val="false"/>
          <w:caps w:val="false"/>
          <w:smallCaps w:val="false"/>
          <w:strike w:val="false"/>
          <w:dstrike w:val="false"/>
          <w:color w:val="000000"/>
          <w:sz w:val="24"/>
          <w:u w:val="none"/>
          <w:effect w:val="none"/>
          <w:shd w:fill="auto" w:val="clear"/>
        </w:rPr>
        <w:t xml:space="preserve"> </w:t>
      </w:r>
      <w:del w:id="23" w:author="Unknown Author" w:date="2025-04-23T12:20:21Z">
        <w:r>
          <w:rPr>
            <w:rFonts w:ascii="Arial;sans-serif" w:hAnsi="Arial;sans-serif"/>
            <w:b w:val="false"/>
            <w:i w:val="false"/>
            <w:caps w:val="false"/>
            <w:smallCaps w:val="false"/>
            <w:strike w:val="false"/>
            <w:dstrike w:val="false"/>
            <w:color w:val="000000"/>
            <w:sz w:val="24"/>
            <w:u w:val="none"/>
            <w:effect w:val="none"/>
            <w:shd w:fill="auto" w:val="clear"/>
          </w:rPr>
          <w:delText>ongoing</w:delText>
        </w:r>
      </w:del>
      <w:r>
        <w:rPr>
          <w:rFonts w:ascii="Arial;sans-serif" w:hAnsi="Arial;sans-serif"/>
          <w:b w:val="false"/>
          <w:i w:val="false"/>
          <w:caps w:val="false"/>
          <w:smallCaps w:val="false"/>
          <w:strike w:val="false"/>
          <w:dstrike w:val="false"/>
          <w:color w:val="000000"/>
          <w:sz w:val="24"/>
          <w:u w:val="none"/>
          <w:effect w:val="none"/>
          <w:shd w:fill="auto" w:val="clear"/>
        </w:rPr>
        <w:t xml:space="preserve"> practice</w:t>
      </w:r>
      <w:ins w:id="24" w:author="Unknown Author" w:date="2025-04-23T12:20:25Z">
        <w:r>
          <w:rPr/>
          <w:commentReference w:id="6"/>
        </w:r>
      </w:ins>
      <w:r>
        <w:rPr>
          <w:rFonts w:ascii="Arial;sans-serif" w:hAnsi="Arial;sans-serif"/>
          <w:b w:val="false"/>
          <w:i w:val="false"/>
          <w:caps w:val="false"/>
          <w:smallCaps w:val="false"/>
          <w:strike w:val="false"/>
          <w:dstrike w:val="false"/>
          <w:color w:val="000000"/>
          <w:sz w:val="24"/>
          <w:u w:val="none"/>
          <w:effect w:val="none"/>
          <w:shd w:fill="auto" w:val="clear"/>
        </w:rPr>
        <w:t xml:space="preserve"> of presence, attentiveness, and shared meaning-making.</w:t>
      </w:r>
    </w:p>
    <w:p>
      <w:pPr>
        <w:pStyle w:val="BodyText"/>
        <w:bidi w:val="0"/>
        <w:jc w:val="left"/>
        <w:rPr/>
      </w:pPr>
      <w:r>
        <w:rPr/>
      </w:r>
    </w:p>
    <w:p>
      <w:pPr>
        <w:pStyle w:val="BodyText"/>
        <w:bidi w:val="0"/>
        <w:spacing w:lineRule="auto" w:line="427" w:before="240" w:after="240"/>
        <w:ind w:hanging="0" w:left="0" w:right="0"/>
        <w:rPr>
          <w:rFonts w:ascii="Arial;sans-serif" w:hAnsi="Arial;sans-serif"/>
          <w:b w:val="false"/>
          <w:i w:val="false"/>
          <w:i w:val="false"/>
          <w:caps w:val="false"/>
          <w:smallCaps w:val="false"/>
          <w:strike w:val="false"/>
          <w:dstrike w:val="false"/>
          <w:color w:val="000000"/>
          <w:sz w:val="32"/>
          <w:u w:val="none"/>
          <w:effect w:val="none"/>
          <w:shd w:fill="auto" w:val="clear"/>
        </w:rPr>
      </w:pPr>
      <w:r>
        <w:rPr>
          <w:rFonts w:ascii="Arial;sans-serif" w:hAnsi="Arial;sans-serif"/>
          <w:b w:val="false"/>
          <w:i w:val="false"/>
          <w:caps w:val="false"/>
          <w:smallCaps w:val="false"/>
          <w:strike w:val="false"/>
          <w:dstrike w:val="false"/>
          <w:color w:val="000000"/>
          <w:sz w:val="32"/>
          <w:u w:val="none"/>
          <w:effect w:val="none"/>
          <w:shd w:fill="auto" w:val="clear"/>
        </w:rPr>
      </w:r>
      <w:r>
        <w:br w:type="page"/>
      </w:r>
    </w:p>
    <w:p>
      <w:pPr>
        <w:pStyle w:val="BodyText"/>
        <w:bidi w:val="0"/>
        <w:spacing w:lineRule="auto" w:line="427" w:before="0" w:after="240"/>
        <w:ind w:hanging="0" w:left="0" w:right="0"/>
        <w:rPr>
          <w:rFonts w:ascii="Arial;sans-serif" w:hAnsi="Arial;sans-serif"/>
          <w:b w:val="false"/>
          <w:i w:val="false"/>
          <w:i w:val="false"/>
          <w:caps w:val="false"/>
          <w:smallCaps w:val="false"/>
          <w:strike w:val="false"/>
          <w:dstrike w:val="false"/>
          <w:color w:val="000000"/>
          <w:sz w:val="32"/>
          <w:u w:val="none"/>
          <w:effect w:val="none"/>
          <w:shd w:fill="auto" w:val="clear"/>
        </w:rPr>
      </w:pPr>
      <w:r>
        <w:rPr>
          <w:rFonts w:ascii="Arial;sans-serif" w:hAnsi="Arial;sans-serif"/>
          <w:b w:val="false"/>
          <w:i w:val="false"/>
          <w:caps w:val="false"/>
          <w:smallCaps w:val="false"/>
          <w:strike w:val="false"/>
          <w:dstrike w:val="false"/>
          <w:color w:val="000000"/>
          <w:sz w:val="32"/>
          <w:u w:val="none"/>
          <w:effect w:val="none"/>
          <w:shd w:fill="auto" w:val="clear"/>
        </w:rPr>
        <w:t>Introduction</w:t>
      </w:r>
    </w:p>
    <w:p>
      <w:pPr>
        <w:pStyle w:val="BodyText"/>
        <w:bidi w:val="0"/>
        <w:spacing w:lineRule="auto" w:line="427" w:before="240" w:after="240"/>
        <w:ind w:hanging="0" w:left="0" w:right="0"/>
        <w:rPr/>
      </w:pPr>
      <w:r>
        <w:rPr>
          <w:rFonts w:ascii="Arial;sans-serif" w:hAnsi="Arial;sans-serif"/>
          <w:b w:val="false"/>
          <w:i w:val="false"/>
          <w:caps w:val="false"/>
          <w:smallCaps w:val="false"/>
          <w:strike w:val="false"/>
          <w:dstrike w:val="false"/>
          <w:color w:val="000000"/>
          <w:sz w:val="24"/>
          <w:u w:val="none"/>
          <w:effect w:val="none"/>
          <w:shd w:fill="auto" w:val="clear"/>
        </w:rPr>
        <w:t xml:space="preserve">The seeds of this thesis were sown in a cold, industrial space in Leiden, the Netherlands, where, as a five-year-old, I witnessed my first verbatim theatre performance. It was titled </w:t>
      </w:r>
      <w:r>
        <w:rPr>
          <w:rFonts w:ascii="Arial;sans-serif" w:hAnsi="Arial;sans-serif"/>
          <w:b w:val="false"/>
          <w:i/>
          <w:caps w:val="false"/>
          <w:smallCaps w:val="false"/>
          <w:strike w:val="false"/>
          <w:dstrike w:val="false"/>
          <w:color w:val="000000"/>
          <w:sz w:val="24"/>
          <w:u w:val="none"/>
          <w:effect w:val="none"/>
          <w:shd w:fill="auto" w:val="clear"/>
        </w:rPr>
        <w:t>King Corn</w:t>
      </w:r>
      <w:r>
        <w:rPr>
          <w:rFonts w:ascii="Arial;sans-serif" w:hAnsi="Arial;sans-serif"/>
          <w:b w:val="false"/>
          <w:i w:val="false"/>
          <w:caps w:val="false"/>
          <w:smallCaps w:val="false"/>
          <w:strike w:val="false"/>
          <w:dstrike w:val="false"/>
          <w:color w:val="000000"/>
          <w:sz w:val="24"/>
          <w:u w:val="none"/>
          <w:effect w:val="none"/>
          <w:shd w:fill="auto" w:val="clear"/>
        </w:rPr>
        <w:t>, a poetic portrait of Sam, the last worker in a dismantled flour factory. The performance—directed by my mother and performed by my father—imbued the mundane with beauty, drawing attention to the ordinary in ways that felt extraordinary. That early memory stayed with me and became a touchstone for my later explorations into verbatim theatre, where the rhythms of vernacular speech, the significance of real-life narratives, and the ethics of representation became central concerns.</w:t>
      </w:r>
    </w:p>
    <w:p>
      <w:pPr>
        <w:pStyle w:val="BodyText"/>
        <w:bidi w:val="0"/>
        <w:spacing w:lineRule="auto" w:line="427" w:before="240" w:after="240"/>
        <w:ind w:hanging="0" w:left="0" w:right="0"/>
        <w:rPr>
          <w:rFonts w:ascii="Arial;sans-serif" w:hAnsi="Arial;sans-serif"/>
          <w:b w:val="false"/>
          <w:i w:val="false"/>
          <w:i w:val="false"/>
          <w:caps w:val="false"/>
          <w:smallCaps w:val="false"/>
          <w:strike w:val="false"/>
          <w:dstrike w:val="false"/>
          <w:color w:val="000000"/>
          <w:sz w:val="24"/>
          <w:u w:val="none"/>
          <w:effect w:val="none"/>
          <w:shd w:fill="auto" w:val="clear"/>
        </w:rPr>
      </w:pPr>
      <w:r>
        <w:rPr>
          <w:rFonts w:ascii="Arial;sans-serif" w:hAnsi="Arial;sans-serif"/>
          <w:b w:val="false"/>
          <w:i w:val="false"/>
          <w:caps w:val="false"/>
          <w:smallCaps w:val="false"/>
          <w:strike w:val="false"/>
          <w:dstrike w:val="false"/>
          <w:color w:val="000000"/>
          <w:sz w:val="24"/>
          <w:u w:val="none"/>
          <w:effect w:val="none"/>
          <w:shd w:fill="auto" w:val="clear"/>
        </w:rPr>
        <w:t>This thesis is a practice-led investigation into verbatim theatre, exploring how encounters between artists, participants, and audiences shape the process and outcomes of this form. At its heart lies a question that has guided my projects: how can verbatim theatre balance the relational and ethical dimensions of artistic practice with real-life narratives while fostering meaningful connections between people?</w:t>
      </w:r>
    </w:p>
    <w:p>
      <w:pPr>
        <w:pStyle w:val="BodyText"/>
        <w:bidi w:val="0"/>
        <w:spacing w:lineRule="auto" w:line="427" w:before="240" w:after="240"/>
        <w:ind w:hanging="0" w:left="0" w:right="0"/>
        <w:rPr>
          <w:rFonts w:ascii="Arial;sans-serif" w:hAnsi="Arial;sans-serif"/>
          <w:b w:val="false"/>
          <w:i w:val="false"/>
          <w:i w:val="false"/>
          <w:caps w:val="false"/>
          <w:smallCaps w:val="false"/>
          <w:strike w:val="false"/>
          <w:dstrike w:val="false"/>
          <w:color w:val="000000"/>
          <w:sz w:val="32"/>
          <w:u w:val="none"/>
          <w:effect w:val="none"/>
          <w:shd w:fill="auto" w:val="clear"/>
        </w:rPr>
      </w:pPr>
      <w:r>
        <w:rPr>
          <w:rFonts w:ascii="Arial;sans-serif" w:hAnsi="Arial;sans-serif"/>
          <w:b w:val="false"/>
          <w:i w:val="false"/>
          <w:caps w:val="false"/>
          <w:smallCaps w:val="false"/>
          <w:strike w:val="false"/>
          <w:dstrike w:val="false"/>
          <w:color w:val="000000"/>
          <w:sz w:val="32"/>
          <w:u w:val="none"/>
          <w:effect w:val="none"/>
          <w:shd w:fill="auto" w:val="clear"/>
        </w:rPr>
        <w:t>Structure </w:t>
      </w:r>
    </w:p>
    <w:p>
      <w:pPr>
        <w:pStyle w:val="BodyText"/>
        <w:bidi w:val="0"/>
        <w:spacing w:lineRule="auto" w:line="427" w:before="240" w:after="240"/>
        <w:ind w:hanging="0" w:left="0" w:right="0"/>
        <w:rPr/>
      </w:pPr>
      <w:r>
        <w:rPr>
          <w:rFonts w:ascii="Arial;sans-serif" w:hAnsi="Arial;sans-serif"/>
          <w:b w:val="false"/>
          <w:i w:val="false"/>
          <w:caps w:val="false"/>
          <w:smallCaps w:val="false"/>
          <w:strike w:val="false"/>
          <w:dstrike w:val="false"/>
          <w:color w:val="000000"/>
          <w:sz w:val="24"/>
          <w:u w:val="none"/>
          <w:effect w:val="none"/>
          <w:shd w:fill="auto" w:val="clear"/>
        </w:rPr>
        <w:t xml:space="preserve">The chapters that follow explore this question through personal reflections, theoretical frameworks, and detailed accounts of my verbatim theatre projects, </w:t>
      </w:r>
      <w:r>
        <w:rPr>
          <w:rFonts w:ascii="Arial;sans-serif" w:hAnsi="Arial;sans-serif"/>
          <w:b w:val="false"/>
          <w:i/>
          <w:caps w:val="false"/>
          <w:smallCaps w:val="false"/>
          <w:strike w:val="false"/>
          <w:dstrike w:val="false"/>
          <w:color w:val="000000"/>
          <w:sz w:val="24"/>
          <w:u w:val="none"/>
          <w:effect w:val="none"/>
          <w:shd w:fill="auto" w:val="clear"/>
        </w:rPr>
        <w:t>Sense of Home</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4"/>
          <w:u w:val="none"/>
          <w:effect w:val="none"/>
          <w:shd w:fill="auto" w:val="clear"/>
        </w:rPr>
        <w:t xml:space="preserve">and </w:t>
      </w:r>
      <w:r>
        <w:rPr>
          <w:rFonts w:ascii="Arial;sans-serif" w:hAnsi="Arial;sans-serif"/>
          <w:b w:val="false"/>
          <w:i/>
          <w:caps w:val="false"/>
          <w:smallCaps w:val="false"/>
          <w:strike w:val="false"/>
          <w:dstrike w:val="false"/>
          <w:color w:val="000000"/>
          <w:sz w:val="24"/>
          <w:u w:val="none"/>
          <w:effect w:val="none"/>
          <w:shd w:fill="auto" w:val="clear"/>
        </w:rPr>
        <w:t>Company in the Gardens</w:t>
      </w:r>
      <w:r>
        <w:rPr>
          <w:rFonts w:ascii="Arial;sans-serif" w:hAnsi="Arial;sans-serif"/>
          <w:b w:val="false"/>
          <w:i w:val="false"/>
          <w:caps w:val="false"/>
          <w:smallCaps w:val="false"/>
          <w:strike w:val="false"/>
          <w:dstrike w:val="false"/>
          <w:color w:val="000000"/>
          <w:sz w:val="24"/>
          <w:u w:val="none"/>
          <w:effect w:val="none"/>
          <w:shd w:fill="auto" w:val="clear"/>
        </w:rPr>
        <w:t>. Each chapter builds on the last, weaving together practical experiences and academic insights to develop a framework—or blueprint—for ethical and relational verbatim practice.</w:t>
      </w:r>
    </w:p>
    <w:p>
      <w:pPr>
        <w:pStyle w:val="Heading4"/>
        <w:bidi w:val="0"/>
        <w:spacing w:lineRule="auto" w:line="427" w:before="240" w:after="40"/>
        <w:ind w:hanging="0" w:left="0" w:right="0"/>
        <w:rPr>
          <w:rFonts w:ascii="Arial;sans-serif" w:hAnsi="Arial;sans-serif"/>
          <w:b/>
          <w:i w:val="false"/>
          <w:i w:val="false"/>
          <w:caps w:val="false"/>
          <w:smallCaps w:val="false"/>
          <w:strike w:val="false"/>
          <w:dstrike w:val="false"/>
          <w:color w:val="000000"/>
          <w:sz w:val="24"/>
          <w:u w:val="none"/>
          <w:effect w:val="none"/>
          <w:shd w:fill="auto" w:val="clear"/>
        </w:rPr>
      </w:pPr>
      <w:r>
        <w:rPr>
          <w:rFonts w:ascii="Arial;sans-serif" w:hAnsi="Arial;sans-serif"/>
          <w:b/>
          <w:i w:val="false"/>
          <w:caps w:val="false"/>
          <w:smallCaps w:val="false"/>
          <w:strike w:val="false"/>
          <w:dstrike w:val="false"/>
          <w:color w:val="000000"/>
          <w:sz w:val="24"/>
          <w:u w:val="none"/>
          <w:effect w:val="none"/>
          <w:shd w:fill="auto" w:val="clear"/>
        </w:rPr>
        <w:t>Chapter 1: A Practice-Led Journey</w:t>
      </w:r>
    </w:p>
    <w:p>
      <w:pPr>
        <w:pStyle w:val="BodyText"/>
        <w:bidi w:val="0"/>
        <w:spacing w:lineRule="auto" w:line="427" w:before="240" w:after="240"/>
        <w:ind w:hanging="0" w:left="0" w:right="0"/>
        <w:rPr/>
      </w:pPr>
      <w:r>
        <w:rPr>
          <w:rFonts w:ascii="Arial;sans-serif" w:hAnsi="Arial;sans-serif"/>
          <w:b w:val="false"/>
          <w:i w:val="false"/>
          <w:caps w:val="false"/>
          <w:smallCaps w:val="false"/>
          <w:strike w:val="false"/>
          <w:dstrike w:val="false"/>
          <w:color w:val="000000"/>
          <w:sz w:val="24"/>
          <w:u w:val="none"/>
          <w:effect w:val="none"/>
          <w:shd w:fill="auto" w:val="clear"/>
        </w:rPr>
        <w:t xml:space="preserve">The thesis opens with an exploration of three formative experiences that shaped my understanding of verbatim theatre. These reflections, including </w:t>
      </w:r>
      <w:r>
        <w:rPr>
          <w:rFonts w:ascii="Arial;sans-serif" w:hAnsi="Arial;sans-serif"/>
          <w:b w:val="false"/>
          <w:i/>
          <w:caps w:val="false"/>
          <w:smallCaps w:val="false"/>
          <w:strike w:val="false"/>
          <w:dstrike w:val="false"/>
          <w:color w:val="000000"/>
          <w:sz w:val="24"/>
          <w:u w:val="none"/>
          <w:effect w:val="none"/>
          <w:shd w:fill="auto" w:val="clear"/>
        </w:rPr>
        <w:t>King Corn</w:t>
      </w:r>
      <w:r>
        <w:rPr>
          <w:caps w:val="false"/>
          <w:smallCaps w:val="false"/>
          <w:strike w:val="false"/>
          <w:dstrike w:val="false"/>
          <w:color w:val="000000"/>
          <w:u w:val="none"/>
          <w:effect w:val="none"/>
          <w:shd w:fill="auto" w:val="clear"/>
        </w:rPr>
        <w:t xml:space="preserve"> </w:t>
      </w:r>
      <w:r>
        <w:rPr>
          <w:rFonts w:ascii="Arial;sans-serif" w:hAnsi="Arial;sans-serif"/>
          <w:b w:val="false"/>
          <w:i w:val="false"/>
          <w:caps w:val="false"/>
          <w:smallCaps w:val="false"/>
          <w:strike w:val="false"/>
          <w:dstrike w:val="false"/>
          <w:color w:val="000000"/>
          <w:sz w:val="24"/>
          <w:u w:val="none"/>
          <w:effect w:val="none"/>
          <w:shd w:fill="auto" w:val="clear"/>
        </w:rPr>
        <w:t>and my first neighborhood project in Amsterdam, illuminate how my personal history and artistic development intersect with the questions and methodologies that underpin this research. This chapter situates my work within broader traditions of interview-based theatre and introduces the research questions that guide the thesis.</w:t>
      </w:r>
    </w:p>
    <w:p>
      <w:pPr>
        <w:pStyle w:val="Heading4"/>
        <w:bidi w:val="0"/>
        <w:spacing w:lineRule="auto" w:line="427" w:before="240" w:after="40"/>
        <w:ind w:hanging="0" w:left="0" w:right="0"/>
        <w:rPr>
          <w:rFonts w:ascii="Arial;sans-serif" w:hAnsi="Arial;sans-serif"/>
          <w:b/>
          <w:i w:val="false"/>
          <w:i w:val="false"/>
          <w:caps w:val="false"/>
          <w:smallCaps w:val="false"/>
          <w:strike w:val="false"/>
          <w:dstrike w:val="false"/>
          <w:color w:val="000000"/>
          <w:sz w:val="24"/>
          <w:u w:val="none"/>
          <w:effect w:val="none"/>
          <w:shd w:fill="auto" w:val="clear"/>
        </w:rPr>
      </w:pPr>
      <w:r>
        <w:rPr>
          <w:rFonts w:ascii="Arial;sans-serif" w:hAnsi="Arial;sans-serif"/>
          <w:b/>
          <w:i w:val="false"/>
          <w:caps w:val="false"/>
          <w:smallCaps w:val="false"/>
          <w:strike w:val="false"/>
          <w:dstrike w:val="false"/>
          <w:color w:val="000000"/>
          <w:sz w:val="24"/>
          <w:u w:val="none"/>
          <w:effect w:val="none"/>
          <w:shd w:fill="auto" w:val="clear"/>
        </w:rPr>
        <w:t>Chapter 2: Method and Literature Review</w:t>
      </w:r>
    </w:p>
    <w:p>
      <w:pPr>
        <w:pStyle w:val="BodyText"/>
        <w:bidi w:val="0"/>
        <w:spacing w:lineRule="auto" w:line="427" w:before="240" w:after="240"/>
        <w:ind w:hanging="0" w:left="0" w:right="0"/>
        <w:rPr>
          <w:rFonts w:ascii="Arial;sans-serif" w:hAnsi="Arial;sans-serif"/>
          <w:b w:val="false"/>
          <w:i w:val="false"/>
          <w:i w:val="false"/>
          <w:caps w:val="false"/>
          <w:smallCaps w:val="false"/>
          <w:strike w:val="false"/>
          <w:dstrike w:val="false"/>
          <w:color w:val="000000"/>
          <w:sz w:val="24"/>
          <w:u w:val="none"/>
          <w:effect w:val="none"/>
          <w:shd w:fill="auto" w:val="clear"/>
        </w:rPr>
      </w:pPr>
      <w:r>
        <w:rPr>
          <w:rFonts w:ascii="Arial;sans-serif" w:hAnsi="Arial;sans-serif"/>
          <w:b w:val="false"/>
          <w:i w:val="false"/>
          <w:caps w:val="false"/>
          <w:smallCaps w:val="false"/>
          <w:strike w:val="false"/>
          <w:dstrike w:val="false"/>
          <w:color w:val="000000"/>
          <w:sz w:val="24"/>
          <w:u w:val="none"/>
          <w:effect w:val="none"/>
          <w:shd w:fill="auto" w:val="clear"/>
        </w:rPr>
        <w:t>This chapter presents the methodological approach underpinning my research, drawing on autoethnography to integrate personal experience with cultural analysis. By reflecting on the evolving practices of verbatim and applied theatre, I situate my work within key debates on ethics, positionality, and artistic agency. Key texts from scholars such as Helen Nicholson, Clare Summerskill, and Julia Salverson inform my approach, emphasizing relationality and the importance of navigating the tensions between individual creativity and collaborative engagement with real-life narratives.</w:t>
      </w:r>
    </w:p>
    <w:p>
      <w:pPr>
        <w:pStyle w:val="Heading4"/>
        <w:bidi w:val="0"/>
        <w:spacing w:lineRule="auto" w:line="427" w:before="240" w:after="40"/>
        <w:ind w:hanging="0" w:left="0" w:right="0"/>
        <w:rPr>
          <w:rFonts w:ascii="Arial;sans-serif" w:hAnsi="Arial;sans-serif"/>
          <w:b/>
          <w:i w:val="false"/>
          <w:i w:val="false"/>
          <w:caps w:val="false"/>
          <w:smallCaps w:val="false"/>
          <w:strike w:val="false"/>
          <w:dstrike w:val="false"/>
          <w:color w:val="000000"/>
          <w:sz w:val="24"/>
          <w:u w:val="none"/>
          <w:effect w:val="none"/>
          <w:shd w:fill="auto" w:val="clear"/>
        </w:rPr>
      </w:pPr>
      <w:r>
        <w:rPr>
          <w:rFonts w:ascii="Arial;sans-serif" w:hAnsi="Arial;sans-serif"/>
          <w:b/>
          <w:i w:val="false"/>
          <w:caps w:val="false"/>
          <w:smallCaps w:val="false"/>
          <w:strike w:val="false"/>
          <w:dstrike w:val="false"/>
          <w:color w:val="000000"/>
          <w:sz w:val="24"/>
          <w:u w:val="none"/>
          <w:effect w:val="none"/>
          <w:shd w:fill="auto" w:val="clear"/>
        </w:rPr>
        <w:t>Chapter 3: Sense of Home</w:t>
      </w:r>
    </w:p>
    <w:p>
      <w:pPr>
        <w:pStyle w:val="BodyText"/>
        <w:bidi w:val="0"/>
        <w:spacing w:lineRule="auto" w:line="427" w:before="240" w:after="240"/>
        <w:ind w:hanging="0" w:left="0" w:right="0"/>
        <w:rPr/>
      </w:pPr>
      <w:r>
        <w:rPr>
          <w:rFonts w:ascii="Arial;sans-serif" w:hAnsi="Arial;sans-serif"/>
          <w:b w:val="false"/>
          <w:i w:val="false"/>
          <w:caps w:val="false"/>
          <w:smallCaps w:val="false"/>
          <w:strike w:val="false"/>
          <w:dstrike w:val="false"/>
          <w:color w:val="000000"/>
          <w:sz w:val="24"/>
          <w:u w:val="none"/>
          <w:effect w:val="none"/>
          <w:shd w:fill="auto" w:val="clear"/>
        </w:rPr>
        <w:t xml:space="preserve">In this chapter, I examine </w:t>
      </w:r>
      <w:r>
        <w:rPr>
          <w:rFonts w:ascii="Arial;sans-serif" w:hAnsi="Arial;sans-serif"/>
          <w:b w:val="false"/>
          <w:i/>
          <w:caps w:val="false"/>
          <w:smallCaps w:val="false"/>
          <w:strike w:val="false"/>
          <w:dstrike w:val="false"/>
          <w:color w:val="000000"/>
          <w:sz w:val="24"/>
          <w:u w:val="none"/>
          <w:effect w:val="none"/>
          <w:shd w:fill="auto" w:val="clear"/>
        </w:rPr>
        <w:t>Sense of Home</w:t>
      </w:r>
      <w:r>
        <w:rPr>
          <w:rFonts w:ascii="Arial;sans-serif" w:hAnsi="Arial;sans-serif"/>
          <w:b w:val="false"/>
          <w:i w:val="false"/>
          <w:caps w:val="false"/>
          <w:smallCaps w:val="false"/>
          <w:strike w:val="false"/>
          <w:dstrike w:val="false"/>
          <w:color w:val="000000"/>
          <w:sz w:val="24"/>
          <w:u w:val="none"/>
          <w:effect w:val="none"/>
          <w:shd w:fill="auto" w:val="clear"/>
        </w:rPr>
        <w:t>, a verbatim theatre project inspired by my own experiences of displacement after moving to South Africa. This project investigates how people create a sense of home in unfamiliar environments, focusing on the real-life narratives of individuals connected to The Commons, a café in Muizenberg. The chapter details the interview process, ethical considerations, and performance design, reflecting on how working with participants’ narratives became a means of fostering connection and understanding.</w:t>
      </w:r>
    </w:p>
    <w:p>
      <w:pPr>
        <w:pStyle w:val="Heading4"/>
        <w:bidi w:val="0"/>
        <w:spacing w:lineRule="auto" w:line="427" w:before="240" w:after="40"/>
        <w:ind w:hanging="0" w:left="0" w:right="0"/>
        <w:rPr>
          <w:rFonts w:ascii="Arial;sans-serif" w:hAnsi="Arial;sans-serif"/>
          <w:b/>
          <w:i w:val="false"/>
          <w:i w:val="false"/>
          <w:caps w:val="false"/>
          <w:smallCaps w:val="false"/>
          <w:strike w:val="false"/>
          <w:dstrike w:val="false"/>
          <w:color w:val="000000"/>
          <w:sz w:val="24"/>
          <w:u w:val="none"/>
          <w:effect w:val="none"/>
          <w:shd w:fill="auto" w:val="clear"/>
        </w:rPr>
      </w:pPr>
      <w:r>
        <w:rPr>
          <w:rFonts w:ascii="Arial;sans-serif" w:hAnsi="Arial;sans-serif"/>
          <w:b/>
          <w:i w:val="false"/>
          <w:caps w:val="false"/>
          <w:smallCaps w:val="false"/>
          <w:strike w:val="false"/>
          <w:dstrike w:val="false"/>
          <w:color w:val="000000"/>
          <w:sz w:val="24"/>
          <w:u w:val="none"/>
          <w:effect w:val="none"/>
          <w:shd w:fill="auto" w:val="clear"/>
        </w:rPr>
        <w:t>Chapter 4: Company in the Gardens</w:t>
      </w:r>
    </w:p>
    <w:p>
      <w:pPr>
        <w:pStyle w:val="BodyText"/>
        <w:bidi w:val="0"/>
        <w:spacing w:lineRule="auto" w:line="427" w:before="240" w:after="240"/>
        <w:ind w:hanging="0" w:left="0" w:right="0"/>
        <w:rPr/>
      </w:pPr>
      <w:r>
        <w:rPr>
          <w:rFonts w:ascii="Arial;sans-serif" w:hAnsi="Arial;sans-serif"/>
          <w:b w:val="false"/>
          <w:i w:val="false"/>
          <w:caps w:val="false"/>
          <w:smallCaps w:val="false"/>
          <w:strike w:val="false"/>
          <w:dstrike w:val="false"/>
          <w:color w:val="000000"/>
          <w:sz w:val="24"/>
          <w:u w:val="none"/>
          <w:effect w:val="none"/>
          <w:shd w:fill="auto" w:val="clear"/>
        </w:rPr>
        <w:t xml:space="preserve">Building on the first project, this chapter explores </w:t>
      </w:r>
      <w:r>
        <w:rPr>
          <w:rFonts w:ascii="Arial;sans-serif" w:hAnsi="Arial;sans-serif"/>
          <w:b w:val="false"/>
          <w:i/>
          <w:caps w:val="false"/>
          <w:smallCaps w:val="false"/>
          <w:strike w:val="false"/>
          <w:dstrike w:val="false"/>
          <w:color w:val="000000"/>
          <w:sz w:val="24"/>
          <w:u w:val="none"/>
          <w:effect w:val="none"/>
          <w:shd w:fill="auto" w:val="clear"/>
        </w:rPr>
        <w:t>Company in the Gardens</w:t>
      </w:r>
      <w:r>
        <w:rPr>
          <w:rFonts w:ascii="Arial;sans-serif" w:hAnsi="Arial;sans-serif"/>
          <w:b w:val="false"/>
          <w:i w:val="false"/>
          <w:caps w:val="false"/>
          <w:smallCaps w:val="false"/>
          <w:strike w:val="false"/>
          <w:dstrike w:val="false"/>
          <w:color w:val="000000"/>
          <w:sz w:val="24"/>
          <w:u w:val="none"/>
          <w:effect w:val="none"/>
          <w:shd w:fill="auto" w:val="clear"/>
        </w:rPr>
        <w:t>, an eight-week workshop that culminated in a performance based on interviews conducted in Cape Town’s Company Gardens. Here, I emphasize the importance of ethical and artistic flexibility in verbatim theatre, highlighting how themes of generational gaps and public space emerged through collaborative exploration with student-participants. The chapter examines how the interplay between personal reflection and collective engagement with real-life narratives shaped the final performance.</w:t>
      </w:r>
    </w:p>
    <w:p>
      <w:pPr>
        <w:pStyle w:val="Heading4"/>
        <w:bidi w:val="0"/>
        <w:spacing w:lineRule="auto" w:line="427" w:before="240" w:after="40"/>
        <w:ind w:hanging="0" w:left="0" w:right="0"/>
        <w:rPr>
          <w:rFonts w:ascii="Arial;sans-serif" w:hAnsi="Arial;sans-serif"/>
          <w:b/>
          <w:i w:val="false"/>
          <w:i w:val="false"/>
          <w:caps w:val="false"/>
          <w:smallCaps w:val="false"/>
          <w:strike w:val="false"/>
          <w:dstrike w:val="false"/>
          <w:color w:val="000000"/>
          <w:sz w:val="24"/>
          <w:u w:val="none"/>
          <w:effect w:val="none"/>
          <w:shd w:fill="auto" w:val="clear"/>
        </w:rPr>
      </w:pPr>
      <w:r>
        <w:rPr>
          <w:rFonts w:ascii="Arial;sans-serif" w:hAnsi="Arial;sans-serif"/>
          <w:b/>
          <w:i w:val="false"/>
          <w:caps w:val="false"/>
          <w:smallCaps w:val="false"/>
          <w:strike w:val="false"/>
          <w:dstrike w:val="false"/>
          <w:color w:val="000000"/>
          <w:sz w:val="24"/>
          <w:u w:val="none"/>
          <w:effect w:val="none"/>
          <w:shd w:fill="auto" w:val="clear"/>
        </w:rPr>
        <w:t>Chapter 5: Political dimension of Performing the Encounter</w:t>
      </w:r>
    </w:p>
    <w:p>
      <w:pPr>
        <w:pStyle w:val="BodyText"/>
        <w:bidi w:val="0"/>
        <w:spacing w:lineRule="auto" w:line="331" w:before="0" w:after="0"/>
        <w:ind w:hanging="0" w:left="0" w:right="0"/>
        <w:rPr>
          <w:rFonts w:ascii="Arial;sans-serif" w:hAnsi="Arial;sans-serif"/>
          <w:b w:val="false"/>
          <w:i w:val="false"/>
          <w:i w:val="false"/>
          <w:caps w:val="false"/>
          <w:smallCaps w:val="false"/>
          <w:strike w:val="false"/>
          <w:dstrike w:val="false"/>
          <w:color w:val="000000"/>
          <w:sz w:val="22"/>
          <w:u w:val="none"/>
          <w:effect w:val="none"/>
          <w:shd w:fill="auto" w:val="clear"/>
        </w:rPr>
      </w:pPr>
      <w:r>
        <w:rPr>
          <w:rFonts w:ascii="Arial;sans-serif" w:hAnsi="Arial;sans-serif"/>
          <w:b w:val="false"/>
          <w:i w:val="false"/>
          <w:caps w:val="false"/>
          <w:smallCaps w:val="false"/>
          <w:strike w:val="false"/>
          <w:dstrike w:val="false"/>
          <w:color w:val="000000"/>
          <w:sz w:val="22"/>
          <w:u w:val="none"/>
          <w:effect w:val="none"/>
          <w:shd w:fill="auto" w:val="clear"/>
        </w:rPr>
        <w:t>This chapter examines the political dimension of verbatim theatre, not as a tool for advocacy or protest, but as a practice rooted in presence, dialogue, and ethical engagement. Drawing on Bart Brandsma’s concept of the “silent middle,” I explore how verbatim theatre resists polarization by creating spaces for reflection and connection. The chapter also engages with Diana Taylor’s “ethics of presence,” John Shotter’s “withness-thinking,” and Joe Salvatore’s ideas on identity in performance, positioning verbatim theatre as a relational practice where meaning emerges through encounter.</w:t>
      </w:r>
    </w:p>
    <w:p>
      <w:pPr>
        <w:pStyle w:val="Heading4"/>
        <w:bidi w:val="0"/>
        <w:spacing w:lineRule="auto" w:line="427" w:before="240" w:after="40"/>
        <w:ind w:hanging="0" w:left="0" w:right="0"/>
        <w:rPr>
          <w:rFonts w:ascii="Arial;sans-serif" w:hAnsi="Arial;sans-serif"/>
          <w:b/>
          <w:i w:val="false"/>
          <w:i w:val="false"/>
          <w:caps w:val="false"/>
          <w:smallCaps w:val="false"/>
          <w:strike w:val="false"/>
          <w:dstrike w:val="false"/>
          <w:color w:val="000000"/>
          <w:sz w:val="24"/>
          <w:u w:val="none"/>
          <w:effect w:val="none"/>
          <w:shd w:fill="auto" w:val="clear"/>
        </w:rPr>
      </w:pPr>
      <w:r>
        <w:rPr>
          <w:rFonts w:ascii="Arial;sans-serif" w:hAnsi="Arial;sans-serif"/>
          <w:b/>
          <w:i w:val="false"/>
          <w:caps w:val="false"/>
          <w:smallCaps w:val="false"/>
          <w:strike w:val="false"/>
          <w:dstrike w:val="false"/>
          <w:color w:val="000000"/>
          <w:sz w:val="24"/>
          <w:u w:val="none"/>
          <w:effect w:val="none"/>
          <w:shd w:fill="auto" w:val="clear"/>
        </w:rPr>
        <w:t>Chapter 6: Toward an Ethical Blueprint for Verbatim Theatre</w:t>
      </w:r>
    </w:p>
    <w:p>
      <w:pPr>
        <w:pStyle w:val="BodyText"/>
        <w:bidi w:val="0"/>
        <w:spacing w:lineRule="auto" w:line="427" w:before="240" w:after="240"/>
        <w:ind w:hanging="0" w:left="0" w:right="0"/>
        <w:rPr>
          <w:rFonts w:ascii="Arial;sans-serif" w:hAnsi="Arial;sans-serif"/>
          <w:b w:val="false"/>
          <w:i w:val="false"/>
          <w:i w:val="false"/>
          <w:caps w:val="false"/>
          <w:smallCaps w:val="false"/>
          <w:strike w:val="false"/>
          <w:dstrike w:val="false"/>
          <w:color w:val="000000"/>
          <w:sz w:val="24"/>
          <w:u w:val="none"/>
          <w:effect w:val="none"/>
          <w:shd w:fill="auto" w:val="clear"/>
        </w:rPr>
      </w:pPr>
      <w:r>
        <w:rPr>
          <w:rFonts w:ascii="Arial;sans-serif" w:hAnsi="Arial;sans-serif"/>
          <w:b w:val="false"/>
          <w:i w:val="false"/>
          <w:caps w:val="false"/>
          <w:smallCaps w:val="false"/>
          <w:strike w:val="false"/>
          <w:dstrike w:val="false"/>
          <w:color w:val="000000"/>
          <w:sz w:val="24"/>
          <w:u w:val="none"/>
          <w:effect w:val="none"/>
          <w:shd w:fill="auto" w:val="clear"/>
        </w:rPr>
        <w:t>The final chapter synthesizes insights from the preceding chapters to propose a framework for ethical and relational verbatim practice. This blueprint prioritizes attentiveness, co-creation, and transparency, aiming to foster meaningful encounters that honor the complexity of participants’ voices. It reflects on the potential of verbatim theatre to bridge divides, celebrate locality, and engage with broader societal issues without compromising its relational integrity.</w:t>
      </w:r>
    </w:p>
    <w:p>
      <w:pPr>
        <w:pStyle w:val="Heading3"/>
        <w:bidi w:val="0"/>
        <w:spacing w:lineRule="auto" w:line="427" w:before="280" w:after="80"/>
        <w:ind w:hanging="0" w:left="0" w:right="0"/>
        <w:rPr>
          <w:rFonts w:ascii="Arial;sans-serif" w:hAnsi="Arial;sans-serif"/>
          <w:b/>
          <w:i w:val="false"/>
          <w:i w:val="false"/>
          <w:caps w:val="false"/>
          <w:smallCaps w:val="false"/>
          <w:strike w:val="false"/>
          <w:dstrike w:val="false"/>
          <w:color w:val="000000"/>
          <w:sz w:val="24"/>
          <w:u w:val="none"/>
          <w:effect w:val="none"/>
          <w:shd w:fill="auto" w:val="clear"/>
        </w:rPr>
      </w:pPr>
      <w:r>
        <w:rPr>
          <w:rFonts w:ascii="Arial;sans-serif" w:hAnsi="Arial;sans-serif"/>
          <w:b/>
          <w:i w:val="false"/>
          <w:caps w:val="false"/>
          <w:smallCaps w:val="false"/>
          <w:strike w:val="false"/>
          <w:dstrike w:val="false"/>
          <w:color w:val="000000"/>
          <w:sz w:val="24"/>
          <w:u w:val="none"/>
          <w:effect w:val="none"/>
          <w:shd w:fill="auto" w:val="clear"/>
        </w:rPr>
        <w:t>Conclusion</w:t>
      </w:r>
    </w:p>
    <w:p>
      <w:pPr>
        <w:pStyle w:val="BodyText"/>
        <w:bidi w:val="0"/>
        <w:spacing w:lineRule="auto" w:line="427" w:before="240" w:after="240"/>
        <w:ind w:hanging="0" w:left="0" w:right="0"/>
        <w:rPr>
          <w:rFonts w:ascii="Arial;sans-serif" w:hAnsi="Arial;sans-serif"/>
          <w:b w:val="false"/>
          <w:i w:val="false"/>
          <w:i w:val="false"/>
          <w:caps w:val="false"/>
          <w:smallCaps w:val="false"/>
          <w:strike w:val="false"/>
          <w:dstrike w:val="false"/>
          <w:color w:val="000000"/>
          <w:sz w:val="24"/>
          <w:u w:val="none"/>
          <w:effect w:val="none"/>
          <w:shd w:fill="auto" w:val="clear"/>
        </w:rPr>
      </w:pPr>
      <w:r>
        <w:rPr>
          <w:rFonts w:ascii="Arial;sans-serif" w:hAnsi="Arial;sans-serif"/>
          <w:b w:val="false"/>
          <w:i w:val="false"/>
          <w:caps w:val="false"/>
          <w:smallCaps w:val="false"/>
          <w:strike w:val="false"/>
          <w:dstrike w:val="false"/>
          <w:color w:val="000000"/>
          <w:sz w:val="24"/>
          <w:u w:val="none"/>
          <w:effect w:val="none"/>
          <w:shd w:fill="auto" w:val="clear"/>
        </w:rPr>
        <w:t>This thesis is both an academic inquiry and a personal journey, rooted in the belief that verbatim theatre holds the potential to transform ordinary encounters into spaces of connection, reflection, and shared humanity. By weaving together theory, practice, and personal reflection, I aim to contribute to ongoing conversations about the role of verbatim theatre in fostering ethical and creative engagement with the real-life narratives that shape our world.</w:t>
      </w:r>
    </w:p>
    <w:p>
      <w:pPr>
        <w:pStyle w:val="BodyText"/>
        <w:bidi w:val="0"/>
        <w:spacing w:before="0" w:after="140"/>
        <w:jc w:val="left"/>
        <w:rPr/>
      </w:pPr>
      <w:r>
        <w:rPr/>
        <w:b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Unknown Author" w:date="2025-04-23T12:09:56Z" w:initials="">
    <w:p>
      <w:pPr>
        <w:overflowPunct w:val="true"/>
        <w:bidi w:val="0"/>
        <w:rPr/>
      </w:pPr>
      <w:r>
        <w:rPr>
          <w:rFonts w:eastAsia="Segoe UI" w:cs="Tahoma"/>
          <w:kern w:val="0"/>
          <w:lang w:val="en-US" w:eastAsia="en-US" w:bidi="en-US"/>
        </w:rPr>
        <w:t>The verb here is referring to the noun ‘encounters’ and so should be written in the singular (‘encounters that shape’)</w:t>
      </w:r>
    </w:p>
  </w:comment>
  <w:comment w:id="1" w:author="Unknown Author" w:date="2025-04-23T12:11:45Z" w:initials="">
    <w:p>
      <w:pPr>
        <w:overflowPunct w:val="true"/>
        <w:bidi w:val="0"/>
        <w:rPr/>
      </w:pPr>
      <w:r>
        <w:rPr>
          <w:rFonts w:eastAsia="Segoe UI" w:cs="Tahoma"/>
          <w:kern w:val="0"/>
          <w:lang w:val="en-US" w:eastAsia="en-US" w:bidi="en-US"/>
        </w:rPr>
        <w:t xml:space="preserve">‘Just’ is considered quite a colloquial term so I would suggest replacing it with more academically acceptable terms ‘merely’ or ‘simply’. </w:t>
      </w:r>
    </w:p>
  </w:comment>
  <w:comment w:id="2" w:author="Unknown Author" w:date="2025-04-23T12:13:06Z" w:initials="">
    <w:p>
      <w:pPr>
        <w:overflowPunct w:val="true"/>
        <w:bidi w:val="0"/>
        <w:rPr/>
      </w:pPr>
      <w:r>
        <w:rPr>
          <w:rFonts w:eastAsia="Segoe UI" w:cs="Tahoma"/>
          <w:kern w:val="0"/>
          <w:lang w:val="en-US" w:eastAsia="en-US" w:bidi="en-US"/>
        </w:rPr>
        <w:t>Please double-check the language you have selected throughout, and what the requirements of your supervisor/institution are. UK spelling tends to use ‘s’ rather than ‘z’ in many cases.</w:t>
      </w:r>
    </w:p>
  </w:comment>
  <w:comment w:id="3" w:author="Unknown Author" w:date="2025-04-23T12:14:38Z" w:initials="">
    <w:p>
      <w:pPr>
        <w:overflowPunct w:val="true"/>
        <w:bidi w:val="0"/>
        <w:rPr/>
      </w:pPr>
      <w:r>
        <w:rPr>
          <w:rFonts w:eastAsia="Segoe UI" w:cs="Tahoma"/>
          <w:kern w:val="0"/>
          <w:lang w:val="en-US" w:eastAsia="en-US" w:bidi="en-US"/>
        </w:rPr>
        <w:t>See my comment above about UK versus American spelling preferences.</w:t>
      </w:r>
    </w:p>
  </w:comment>
  <w:comment w:id="4" w:author="Unknown Author" w:date="2025-04-23T12:15:46Z" w:initials="">
    <w:p>
      <w:pPr>
        <w:overflowPunct w:val="true"/>
        <w:bidi w:val="0"/>
        <w:rPr/>
      </w:pPr>
      <w:r>
        <w:rPr>
          <w:rFonts w:eastAsia="Segoe UI" w:cs="Tahoma"/>
          <w:kern w:val="0"/>
          <w:lang w:val="en-US" w:eastAsia="en-US" w:bidi="en-US"/>
        </w:rPr>
        <w:t>An assumption IS a pre-existing idea, so this is a redundancy that you can safely omit without losing the meaning.</w:t>
      </w:r>
    </w:p>
  </w:comment>
  <w:comment w:id="5" w:author="Unknown Author" w:date="2025-04-23T12:17:11Z" w:initials="">
    <w:p>
      <w:pPr>
        <w:overflowPunct w:val="true"/>
        <w:bidi w:val="0"/>
        <w:rPr/>
      </w:pPr>
      <w:r>
        <w:rPr>
          <w:rFonts w:eastAsia="Segoe UI" w:cs="Tahoma"/>
          <w:kern w:val="0"/>
          <w:lang w:val="en-US" w:eastAsia="en-US" w:bidi="en-US"/>
        </w:rPr>
        <w:t>For stylistic consistency, I suggest you use “double quotation marks” for all of the significant theoretical terms in this paragraph  rather than italics.</w:t>
      </w:r>
    </w:p>
  </w:comment>
  <w:comment w:id="6" w:author="Unknown Author" w:date="2025-04-23T12:20:25Z" w:initials="">
    <w:p>
      <w:pPr>
        <w:overflowPunct w:val="true"/>
        <w:bidi w:val="0"/>
        <w:rPr/>
      </w:pPr>
      <w:r>
        <w:rPr>
          <w:rFonts w:eastAsia="Segoe UI" w:cs="Tahoma"/>
          <w:kern w:val="0"/>
          <w:lang w:val="en-US" w:eastAsia="en-US" w:bidi="en-US"/>
        </w:rPr>
        <w:t>Similar to my comment above: the word ‘practice’ necessarily implies an ongoing activity so this is another redundancy you can safely omit without losing the significance of your statement.</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rial">
    <w:altName w:val="sans-serif"/>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ZA"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ZA"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SimSun" w:cs="Lucida Sans"/>
      <w:b/>
      <w:bCs/>
      <w:sz w:val="28"/>
      <w:szCs w:val="28"/>
    </w:rPr>
  </w:style>
  <w:style w:type="paragraph" w:styleId="Heading4">
    <w:name w:val="Heading 4"/>
    <w:basedOn w:val="Heading"/>
    <w:next w:val="BodyText"/>
    <w:qFormat/>
    <w:pPr>
      <w:spacing w:before="120" w:after="120"/>
      <w:outlineLvl w:val="3"/>
    </w:pPr>
    <w:rPr>
      <w:rFonts w:ascii="Liberation Serif" w:hAnsi="Liberation Serif" w:eastAsia="NSimSun" w:cs="Lucida Sans"/>
      <w:b/>
      <w:bCs/>
      <w:sz w:val="24"/>
      <w:szCs w:val="24"/>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next w:val="BodyText"/>
    <w:qFormat/>
    <w:pPr>
      <w:jc w:val="center"/>
    </w:pPr>
    <w:rPr>
      <w:b/>
      <w:bCs/>
      <w:sz w:val="56"/>
      <w:szCs w:val="56"/>
    </w:rPr>
  </w:style>
  <w:style w:type="paragraph" w:styleId="Comment">
    <w:name w:val="Comment"/>
    <w:basedOn w:val="Normal"/>
    <w:qFormat/>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LibreOffice/24.2.5.2$Windows_X86_64 LibreOffice_project/bffef4ea93e59bebbeaf7f431bb02b1a39ee8a59</Application>
  <AppVersion>15.0000</AppVersion>
  <Pages>2</Pages>
  <Words>1054</Words>
  <Characters>6446</Characters>
  <CharactersWithSpaces>7473</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2025-04-23T12:04:19Z</dcterms:created>
  <dc:creator/>
  <dc:description/>
  <dc:language>en-ZA</dc:language>
  <cp:lastModifiedBy/>
  <dcterms:modified xsi:type="dcterms:W3CDTF">2025-04-23T12:26:42Z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