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0CB38" w14:textId="341AA1DA" w:rsidR="005562A9" w:rsidRPr="00112C27" w:rsidRDefault="005562A9" w:rsidP="00112C27">
      <w:pPr>
        <w:spacing w:line="480" w:lineRule="auto"/>
        <w:rPr>
          <w:rFonts w:eastAsia="Calibri"/>
          <w:bCs/>
        </w:rPr>
      </w:pPr>
      <w:r w:rsidRPr="00112C27">
        <w:rPr>
          <w:rFonts w:eastAsia="Calibri"/>
          <w:bCs/>
        </w:rPr>
        <w:t>UK English</w:t>
      </w:r>
      <w:r w:rsidR="00112C27" w:rsidRPr="00112C27">
        <w:rPr>
          <w:rFonts w:eastAsia="Calibri"/>
          <w:bCs/>
        </w:rPr>
        <w:t>, NLM style:</w:t>
      </w:r>
    </w:p>
    <w:p w14:paraId="7E0631EE" w14:textId="501144FF" w:rsidR="001B48C9" w:rsidRPr="00395827" w:rsidRDefault="001B48C9" w:rsidP="001B48C9">
      <w:pPr>
        <w:spacing w:line="480" w:lineRule="auto"/>
        <w:jc w:val="center"/>
        <w:rPr>
          <w:rFonts w:eastAsia="Calibri"/>
          <w:b/>
          <w:rPrChange w:id="0" w:author="Clarence Singleton" w:date="2024-10-07T22:00:00Z">
            <w:rPr>
              <w:rFonts w:eastAsia="Calibri"/>
              <w:b/>
              <w:u w:val="single"/>
            </w:rPr>
          </w:rPrChange>
        </w:rPr>
      </w:pPr>
      <w:r w:rsidRPr="00395827">
        <w:rPr>
          <w:rFonts w:eastAsia="Calibri"/>
          <w:b/>
          <w:rPrChange w:id="1" w:author="Clarence Singleton" w:date="2024-10-07T22:00:00Z">
            <w:rPr>
              <w:rFonts w:eastAsia="Calibri"/>
              <w:b/>
              <w:u w:val="single"/>
            </w:rPr>
          </w:rPrChange>
        </w:rPr>
        <w:t>Interaction between Postural Dysfunction and M</w:t>
      </w:r>
      <w:ins w:id="2" w:author="Clarence Singleton" w:date="2024-10-07T22:03:00Z">
        <w:r>
          <w:rPr>
            <w:rFonts w:eastAsia="Calibri"/>
            <w:b/>
          </w:rPr>
          <w:t xml:space="preserve">axillomandibular </w:t>
        </w:r>
      </w:ins>
      <w:del w:id="3" w:author="Clarence Singleton" w:date="2024-10-07T22:03:00Z">
        <w:r w:rsidRPr="00395827" w:rsidDel="0082161A">
          <w:rPr>
            <w:rFonts w:eastAsia="Calibri"/>
            <w:b/>
            <w:rPrChange w:id="4" w:author="Clarence Singleton" w:date="2024-10-07T22:00:00Z">
              <w:rPr>
                <w:rFonts w:eastAsia="Calibri"/>
                <w:b/>
                <w:u w:val="single"/>
              </w:rPr>
            </w:rPrChange>
          </w:rPr>
          <w:delText>M</w:delText>
        </w:r>
      </w:del>
      <w:r w:rsidRPr="00395827">
        <w:rPr>
          <w:rFonts w:eastAsia="Calibri"/>
          <w:b/>
          <w:rPrChange w:id="5" w:author="Clarence Singleton" w:date="2024-10-07T22:00:00Z">
            <w:rPr>
              <w:rFonts w:eastAsia="Calibri"/>
              <w:b/>
              <w:u w:val="single"/>
            </w:rPr>
          </w:rPrChange>
        </w:rPr>
        <w:t>D</w:t>
      </w:r>
      <w:ins w:id="6" w:author="Clarence Singleton" w:date="2024-10-07T22:03:00Z">
        <w:r>
          <w:rPr>
            <w:rFonts w:eastAsia="Calibri"/>
            <w:b/>
          </w:rPr>
          <w:t>ysmorphism</w:t>
        </w:r>
      </w:ins>
      <w:r w:rsidRPr="00395827">
        <w:rPr>
          <w:rFonts w:eastAsia="Calibri"/>
          <w:b/>
          <w:rPrChange w:id="7" w:author="Clarence Singleton" w:date="2024-10-07T22:00:00Z">
            <w:rPr>
              <w:rFonts w:eastAsia="Calibri"/>
              <w:b/>
              <w:u w:val="single"/>
            </w:rPr>
          </w:rPrChange>
        </w:rPr>
        <w:t>: a System</w:t>
      </w:r>
      <w:ins w:id="8" w:author="Clarence Singleton" w:date="2024-10-07T22:04:00Z">
        <w:r>
          <w:rPr>
            <w:rFonts w:eastAsia="Calibri"/>
            <w:b/>
          </w:rPr>
          <w:t>at</w:t>
        </w:r>
      </w:ins>
      <w:r w:rsidRPr="00395827">
        <w:rPr>
          <w:rFonts w:eastAsia="Calibri"/>
          <w:b/>
          <w:rPrChange w:id="9" w:author="Clarence Singleton" w:date="2024-10-07T22:00:00Z">
            <w:rPr>
              <w:rFonts w:eastAsia="Calibri"/>
              <w:b/>
              <w:u w:val="single"/>
            </w:rPr>
          </w:rPrChange>
        </w:rPr>
        <w:t xml:space="preserve">ic </w:t>
      </w:r>
      <w:ins w:id="10" w:author="Clarence Singleton" w:date="2024-10-07T22:00:00Z">
        <w:r>
          <w:rPr>
            <w:rFonts w:eastAsia="Calibri"/>
            <w:b/>
          </w:rPr>
          <w:t>R</w:t>
        </w:r>
      </w:ins>
      <w:del w:id="11" w:author="Clarence Singleton" w:date="2024-10-07T22:00:00Z">
        <w:r w:rsidRPr="00395827" w:rsidDel="00395827">
          <w:rPr>
            <w:rFonts w:eastAsia="Calibri"/>
            <w:b/>
            <w:rPrChange w:id="12" w:author="Clarence Singleton" w:date="2024-10-07T22:00:00Z">
              <w:rPr>
                <w:rFonts w:eastAsia="Calibri"/>
                <w:b/>
                <w:u w:val="single"/>
              </w:rPr>
            </w:rPrChange>
          </w:rPr>
          <w:delText>r</w:delText>
        </w:r>
      </w:del>
      <w:r w:rsidRPr="00395827">
        <w:rPr>
          <w:rFonts w:eastAsia="Calibri"/>
          <w:b/>
          <w:rPrChange w:id="13" w:author="Clarence Singleton" w:date="2024-10-07T22:00:00Z">
            <w:rPr>
              <w:rFonts w:eastAsia="Calibri"/>
              <w:b/>
              <w:u w:val="single"/>
            </w:rPr>
          </w:rPrChange>
        </w:rPr>
        <w:t>eview</w:t>
      </w:r>
    </w:p>
    <w:p w14:paraId="464AE6D6" w14:textId="109ACE7B" w:rsidR="001B48C9" w:rsidRPr="00AC42CF" w:rsidRDefault="001B48C9" w:rsidP="001B48C9">
      <w:pPr>
        <w:tabs>
          <w:tab w:val="left" w:pos="7927"/>
        </w:tabs>
        <w:spacing w:line="480" w:lineRule="auto"/>
        <w:ind w:firstLine="720"/>
        <w:jc w:val="both"/>
        <w:outlineLvl w:val="0"/>
        <w:rPr>
          <w:rFonts w:eastAsia="Calibri"/>
          <w:bCs/>
        </w:rPr>
        <w:pPrChange w:id="14" w:author="Clarence Singleton" w:date="2024-10-08T01:09:00Z">
          <w:pPr/>
        </w:pPrChange>
      </w:pPr>
      <w:del w:id="15" w:author="Clarence Singleton" w:date="2025-06-11T12:50:00Z" w16du:dateUtc="2025-06-11T11:50:00Z">
        <w:r w:rsidRPr="001B48C9" w:rsidDel="001B48C9">
          <w:rPr>
            <w:rFonts w:eastAsia="Calibri"/>
            <w:highlight w:val="yellow"/>
          </w:rPr>
          <w:delText xml:space="preserve">     </w:delText>
        </w:r>
      </w:del>
      <w:ins w:id="16" w:author="Clarence Singleton" w:date="2024-10-07T22:00:00Z">
        <w:r>
          <w:rPr>
            <w:rFonts w:eastAsia="Calibri"/>
          </w:rPr>
          <w:t>M</w:t>
        </w:r>
        <w:r w:rsidRPr="00AC42CF">
          <w:rPr>
            <w:rFonts w:eastAsia="Calibri"/>
          </w:rPr>
          <w:t>axillomandibular dysmorph</w:t>
        </w:r>
      </w:ins>
      <w:ins w:id="17" w:author="Clarence Singleton" w:date="2024-10-07T22:03:00Z">
        <w:r>
          <w:rPr>
            <w:rFonts w:eastAsia="Calibri"/>
          </w:rPr>
          <w:t>ism</w:t>
        </w:r>
      </w:ins>
      <w:ins w:id="18" w:author="Clarence Singleton" w:date="2024-10-07T22:00:00Z">
        <w:r w:rsidRPr="00AC42CF">
          <w:rPr>
            <w:rFonts w:eastAsia="Calibri"/>
          </w:rPr>
          <w:t xml:space="preserve"> </w:t>
        </w:r>
        <w:r>
          <w:rPr>
            <w:rFonts w:eastAsia="Calibri"/>
          </w:rPr>
          <w:t>(</w:t>
        </w:r>
      </w:ins>
      <w:r w:rsidRPr="00AC42CF">
        <w:rPr>
          <w:rFonts w:eastAsia="Calibri"/>
        </w:rPr>
        <w:t>M</w:t>
      </w:r>
      <w:ins w:id="19" w:author="Clarence Singleton" w:date="2024-10-07T22:03:00Z">
        <w:r>
          <w:rPr>
            <w:rFonts w:eastAsia="Calibri"/>
          </w:rPr>
          <w:t>M</w:t>
        </w:r>
      </w:ins>
      <w:del w:id="20" w:author="Clarence Singleton" w:date="2024-10-07T22:03:00Z">
        <w:r w:rsidRPr="00AC42CF" w:rsidDel="0082161A">
          <w:rPr>
            <w:rFonts w:eastAsia="Calibri"/>
          </w:rPr>
          <w:delText>D</w:delText>
        </w:r>
      </w:del>
      <w:r w:rsidRPr="00AC42CF">
        <w:rPr>
          <w:rFonts w:eastAsia="Calibri"/>
        </w:rPr>
        <w:t>D</w:t>
      </w:r>
      <w:del w:id="21" w:author="Clarence Singleton" w:date="2024-10-07T22:00:00Z">
        <w:r w:rsidRPr="00AC42CF" w:rsidDel="00395827">
          <w:rPr>
            <w:rFonts w:eastAsia="Calibri"/>
          </w:rPr>
          <w:delText xml:space="preserve"> (maxillo mandibular dysmorphosis</w:delText>
        </w:r>
      </w:del>
      <w:r w:rsidRPr="00AC42CF">
        <w:rPr>
          <w:rFonts w:eastAsia="Calibri"/>
        </w:rPr>
        <w:t xml:space="preserve">) is an incorrect </w:t>
      </w:r>
      <w:r>
        <w:rPr>
          <w:rFonts w:eastAsia="Calibri"/>
        </w:rPr>
        <w:t xml:space="preserve">jaw </w:t>
      </w:r>
      <w:r w:rsidRPr="00AC42CF">
        <w:rPr>
          <w:rFonts w:eastAsia="Calibri"/>
        </w:rPr>
        <w:t>position that causes malocclusion</w:t>
      </w:r>
      <w:ins w:id="22" w:author="Clarence Singleton" w:date="2024-10-07T22:01:00Z">
        <w:r>
          <w:rPr>
            <w:rFonts w:eastAsia="Calibri"/>
          </w:rPr>
          <w:t xml:space="preserve"> and </w:t>
        </w:r>
      </w:ins>
      <w:del w:id="23" w:author="Clarence Singleton" w:date="2024-10-07T22:01:00Z">
        <w:r w:rsidRPr="00AC42CF" w:rsidDel="0082161A">
          <w:rPr>
            <w:rFonts w:eastAsia="Calibri"/>
          </w:rPr>
          <w:delText xml:space="preserve">. </w:delText>
        </w:r>
        <w:r w:rsidRPr="00AC42CF" w:rsidDel="0082161A">
          <w:rPr>
            <w:rFonts w:eastAsia="Calibri"/>
            <w:color w:val="000000"/>
          </w:rPr>
          <w:delText xml:space="preserve">In addition to the malocclusion, </w:delText>
        </w:r>
      </w:del>
      <w:r w:rsidRPr="00AC42CF">
        <w:rPr>
          <w:rFonts w:eastAsia="Calibri"/>
          <w:color w:val="000000"/>
        </w:rPr>
        <w:t>associated symptoms</w:t>
      </w:r>
      <w:ins w:id="24" w:author="Clarence Singleton" w:date="2024-10-07T22:01:00Z">
        <w:r>
          <w:rPr>
            <w:rFonts w:eastAsia="Calibri"/>
            <w:color w:val="000000"/>
          </w:rPr>
          <w:t>,</w:t>
        </w:r>
      </w:ins>
      <w:r w:rsidRPr="00AC42CF">
        <w:rPr>
          <w:rFonts w:eastAsia="Calibri"/>
          <w:color w:val="000000"/>
        </w:rPr>
        <w:t xml:space="preserve"> includ</w:t>
      </w:r>
      <w:ins w:id="25" w:author="Clarence Singleton" w:date="2024-10-07T22:01:00Z">
        <w:r>
          <w:rPr>
            <w:rFonts w:eastAsia="Calibri"/>
            <w:color w:val="000000"/>
          </w:rPr>
          <w:t>ing</w:t>
        </w:r>
      </w:ins>
      <w:del w:id="26" w:author="Clarence Singleton" w:date="2024-10-07T22:01:00Z">
        <w:r w:rsidRPr="00AC42CF" w:rsidDel="0082161A">
          <w:rPr>
            <w:rFonts w:eastAsia="Calibri"/>
            <w:color w:val="000000"/>
          </w:rPr>
          <w:delText>e</w:delText>
        </w:r>
      </w:del>
      <w:r w:rsidRPr="00AC42CF">
        <w:rPr>
          <w:rFonts w:eastAsia="Calibri"/>
          <w:color w:val="000000"/>
        </w:rPr>
        <w:t xml:space="preserve"> a variety of oral function</w:t>
      </w:r>
      <w:del w:id="27" w:author="Clarence Singleton" w:date="2024-10-07T22:04:00Z">
        <w:r w:rsidRPr="00AC42CF" w:rsidDel="0082161A">
          <w:rPr>
            <w:rFonts w:eastAsia="Calibri"/>
            <w:color w:val="000000"/>
          </w:rPr>
          <w:delText>s</w:delText>
        </w:r>
      </w:del>
      <w:r w:rsidRPr="00AC42CF">
        <w:rPr>
          <w:rFonts w:eastAsia="Calibri"/>
          <w:color w:val="000000"/>
        </w:rPr>
        <w:t xml:space="preserve"> disorders</w:t>
      </w:r>
      <w:del w:id="28" w:author="Clarence Singleton" w:date="2024-10-07T22:04:00Z">
        <w:r w:rsidRPr="00AC42CF" w:rsidDel="0082161A">
          <w:rPr>
            <w:rFonts w:eastAsia="Calibri"/>
            <w:color w:val="000000"/>
          </w:rPr>
          <w:delText>,</w:delText>
        </w:r>
      </w:del>
      <w:r w:rsidRPr="00AC42CF">
        <w:rPr>
          <w:rFonts w:eastAsia="Calibri"/>
          <w:color w:val="000000"/>
        </w:rPr>
        <w:t xml:space="preserve"> such as masticatory disorder, mouth breathing,</w:t>
      </w:r>
      <w:r w:rsidRPr="00AC42CF" w:rsidDel="009E60EF">
        <w:rPr>
          <w:rFonts w:eastAsia="Calibri"/>
          <w:color w:val="000000"/>
        </w:rPr>
        <w:t xml:space="preserve"> </w:t>
      </w:r>
      <w:r w:rsidRPr="00AC42CF">
        <w:rPr>
          <w:rFonts w:eastAsia="Calibri"/>
          <w:color w:val="000000"/>
        </w:rPr>
        <w:t>temporo</w:t>
      </w:r>
      <w:del w:id="29" w:author="Clarence Singleton" w:date="2024-10-07T22:04:00Z">
        <w:r w:rsidRPr="00AC42CF" w:rsidDel="0082161A">
          <w:rPr>
            <w:rFonts w:eastAsia="Calibri"/>
            <w:color w:val="000000"/>
          </w:rPr>
          <w:delText>–</w:delText>
        </w:r>
      </w:del>
      <w:r w:rsidRPr="00AC42CF">
        <w:rPr>
          <w:rFonts w:eastAsia="Calibri"/>
          <w:color w:val="000000"/>
        </w:rPr>
        <w:t xml:space="preserve">mandibular joint disorders, asymmetry, and </w:t>
      </w:r>
      <w:r w:rsidRPr="00AC42CF">
        <w:rPr>
          <w:rFonts w:eastAsia="Calibri"/>
          <w:color w:val="212121"/>
          <w:shd w:val="clear" w:color="auto" w:fill="FFFFFF"/>
        </w:rPr>
        <w:t xml:space="preserve">lingual dysfunction </w:t>
      </w:r>
      <w:commentRangeStart w:id="30"/>
      <w:r w:rsidRPr="00AC42CF">
        <w:rPr>
          <w:rFonts w:eastAsia="Calibri"/>
          <w:color w:val="212121"/>
          <w:shd w:val="clear" w:color="auto" w:fill="FFFFFF"/>
        </w:rPr>
        <w:fldChar w:fldCharType="begin"/>
      </w:r>
      <w:r w:rsidRPr="00AC42CF">
        <w:rPr>
          <w:rFonts w:eastAsia="Calibri"/>
          <w:color w:val="212121"/>
          <w:shd w:val="clear" w:color="auto" w:fill="FFFFFF"/>
        </w:rPr>
        <w:instrText xml:space="preserve"> ADDIN ZOTERO_ITEM CSL_CITATION {"citationID":"CLbGooaM","properties":{"formattedCitation":"(D\\uc0\\u8217{}Onofrio 2019)","plainCitation":"(D’Onofrio 2019)","noteIndex":0},"citationItems":[{"id":467,"uris":["http://zotero.org/users/local/Tkjg69Ly/items/95FUNFYE"],"uri":["http://zotero.org/users/local/Tkjg69Ly/items/95FUNFYE"],"itemData":{"id":467,"type":"article-journal","abstract":"null\nThis narrative review surveys current research demonstrating how oral dysfunction can escalate into malocclusion, acquired craniofacial disorder and contribute to generational dysfunction, disorder and disease.\n\nIntroduction\nBaseline orthodontic consultations are generally recommended beginning age seven. However, the dysmorphic changes that result in malocclusion are often evident years earlier. Similarly, following orthodontic treatment, patients require permanent retention when the bite is not stable, and without such retention, the malocclusion can return.\n\nSetting and Population\nNarrative review article including research on infants, children and adults.\n\nMaterials and Methods\nThis review is a brief survey of the symptomology of orofacial myofunctional disorder and outlines 10 areas of oral function that impact occlusal and facial development: breastfeeding, airway obstruction, soft tissue restriction, mouth breathing, oral resting posture, oral habits, swallowing, chewing, the impact of orofacial myofunctional disorder (OMD) over time and maternal oral dysfunction on the developing foetus.\n\nConclusion\nMalocclusions and their acquired craniofacial dysmorphology are the result of chronic oral dysfunction and OMD. In order to achieve long‐term stability of the face, it is critical to understand the underlying pathologies contributing to malocclusion, open bite and hard palate collapse.","container-title":"Orthodontics &amp; Craniofacial Research","DOI":"10.1111/ocr.12277","ISSN":"1601-6335","issue":"Suppl 1","journalAbbreviation":"Orthod Craniofac Res","note":"PMID: 31074141\nPMCID: PMC6851783","page":"43-48","source":"PubMed Central","title":"Oral dysfunction as a cause of malocclusion","volume":"22","author":[{"family":"D'Onofrio","given":"Linda"}],"issued":{"date-parts":[["2019",5]]}}}],"schema":"https://github.com/citation-style-language/schema/raw/master/csl-citation.json"} </w:instrText>
      </w:r>
      <w:r w:rsidRPr="00AC42CF">
        <w:rPr>
          <w:rFonts w:eastAsia="Calibri"/>
          <w:color w:val="212121"/>
          <w:shd w:val="clear" w:color="auto" w:fill="FFFFFF"/>
        </w:rPr>
        <w:fldChar w:fldCharType="separate"/>
      </w:r>
      <w:r w:rsidRPr="00AC42CF">
        <w:rPr>
          <w:rFonts w:eastAsia="Calibri"/>
          <w:color w:val="000000"/>
        </w:rPr>
        <w:t>(D’Onofrio 2019)</w:t>
      </w:r>
      <w:r w:rsidRPr="00AC42CF">
        <w:rPr>
          <w:rFonts w:eastAsia="Calibri"/>
          <w:color w:val="212121"/>
          <w:shd w:val="clear" w:color="auto" w:fill="FFFFFF"/>
        </w:rPr>
        <w:fldChar w:fldCharType="end"/>
      </w:r>
      <w:commentRangeEnd w:id="30"/>
      <w:r>
        <w:rPr>
          <w:rStyle w:val="CommentReference"/>
        </w:rPr>
        <w:commentReference w:id="30"/>
      </w:r>
      <w:r w:rsidRPr="00AC42CF">
        <w:rPr>
          <w:rFonts w:eastAsia="Calibri"/>
          <w:color w:val="212121"/>
          <w:shd w:val="clear" w:color="auto" w:fill="FFFFFF"/>
        </w:rPr>
        <w:t>.</w:t>
      </w:r>
      <w:r w:rsidRPr="00AC42CF">
        <w:rPr>
          <w:rFonts w:eastAsia="Calibri"/>
        </w:rPr>
        <w:t xml:space="preserve"> </w:t>
      </w:r>
      <w:ins w:id="31" w:author="Clarence Singleton" w:date="2024-10-08T01:05:00Z">
        <w:r>
          <w:rPr>
            <w:rFonts w:eastAsia="Calibri"/>
          </w:rPr>
          <w:t xml:space="preserve">Most cases of </w:t>
        </w:r>
      </w:ins>
      <w:del w:id="32" w:author="Clarence Singleton" w:date="2024-10-08T01:05:00Z">
        <w:r w:rsidRPr="00AC42CF" w:rsidDel="001F223E">
          <w:rPr>
            <w:rFonts w:eastAsia="Calibri"/>
          </w:rPr>
          <w:delText xml:space="preserve">Most </w:delText>
        </w:r>
      </w:del>
      <w:r w:rsidRPr="00AC42CF">
        <w:rPr>
          <w:rFonts w:eastAsia="Calibri"/>
        </w:rPr>
        <w:t>MMD</w:t>
      </w:r>
      <w:del w:id="33" w:author="Clarence Singleton" w:date="2024-10-07T22:04:00Z">
        <w:r w:rsidRPr="00AC42CF" w:rsidDel="0082161A">
          <w:rPr>
            <w:rFonts w:eastAsia="Calibri"/>
          </w:rPr>
          <w:delText>’s</w:delText>
        </w:r>
      </w:del>
      <w:r w:rsidRPr="00AC42CF">
        <w:rPr>
          <w:rFonts w:eastAsia="Calibri"/>
        </w:rPr>
        <w:t xml:space="preserve"> </w:t>
      </w:r>
      <w:del w:id="34" w:author="Clarence Singleton" w:date="2024-10-07T22:04:00Z">
        <w:r w:rsidRPr="00AC42CF" w:rsidDel="0082161A">
          <w:rPr>
            <w:rFonts w:eastAsia="Calibri"/>
          </w:rPr>
          <w:delText xml:space="preserve">are </w:delText>
        </w:r>
      </w:del>
      <w:ins w:id="35" w:author="Clarence Singleton" w:date="2024-10-08T00:51:00Z">
        <w:r>
          <w:rPr>
            <w:rFonts w:eastAsia="Calibri"/>
          </w:rPr>
          <w:t>result from</w:t>
        </w:r>
      </w:ins>
      <w:del w:id="36" w:author="Clarence Singleton" w:date="2024-10-08T00:51:00Z">
        <w:r w:rsidRPr="00AC42CF" w:rsidDel="008B1903">
          <w:rPr>
            <w:rFonts w:eastAsia="Calibri"/>
          </w:rPr>
          <w:delText>a result of</w:delText>
        </w:r>
      </w:del>
      <w:r w:rsidRPr="00AC42CF">
        <w:rPr>
          <w:rFonts w:eastAsia="Calibri"/>
        </w:rPr>
        <w:t xml:space="preserve"> a </w:t>
      </w:r>
      <w:r w:rsidRPr="001B48C9">
        <w:rPr>
          <w:rFonts w:eastAsia="Calibri"/>
        </w:rPr>
        <w:t>fa</w:t>
      </w:r>
      <w:del w:id="37" w:author="Clarence Singleton" w:date="2025-06-11T12:55:00Z" w16du:dateUtc="2025-06-11T11:55:00Z">
        <w:r w:rsidRPr="001B48C9" w:rsidDel="001B48C9">
          <w:rPr>
            <w:rFonts w:eastAsia="Calibri"/>
          </w:rPr>
          <w:delText>s</w:delText>
        </w:r>
      </w:del>
      <w:r w:rsidRPr="001B48C9">
        <w:rPr>
          <w:rFonts w:eastAsia="Calibri"/>
        </w:rPr>
        <w:t xml:space="preserve">cial </w:t>
      </w:r>
      <w:r w:rsidRPr="00AC42CF">
        <w:rPr>
          <w:rFonts w:eastAsia="Calibri"/>
        </w:rPr>
        <w:t>skeleton growth disorder</w:t>
      </w:r>
      <w:r w:rsidRPr="00AC42CF">
        <w:rPr>
          <w:rFonts w:eastAsia="Calibri"/>
          <w:color w:val="000000"/>
        </w:rPr>
        <w:t>.</w:t>
      </w:r>
      <w:r w:rsidRPr="00AC42CF">
        <w:rPr>
          <w:rFonts w:eastAsia="Calibri"/>
        </w:rPr>
        <w:t xml:space="preserve"> The prevalence of dental malocclusion is estimated </w:t>
      </w:r>
      <w:ins w:id="38" w:author="Clarence Singleton" w:date="2024-10-08T00:52:00Z">
        <w:r>
          <w:rPr>
            <w:rFonts w:eastAsia="Calibri"/>
          </w:rPr>
          <w:t xml:space="preserve">to be </w:t>
        </w:r>
      </w:ins>
      <w:r w:rsidRPr="00AC42CF">
        <w:rPr>
          <w:rFonts w:eastAsia="Calibri"/>
        </w:rPr>
        <w:t>between 14</w:t>
      </w:r>
      <w:ins w:id="39" w:author="Clarence Singleton" w:date="2024-10-08T00:52:00Z">
        <w:r>
          <w:rPr>
            <w:rFonts w:eastAsia="Calibri"/>
          </w:rPr>
          <w:t xml:space="preserve">% and </w:t>
        </w:r>
      </w:ins>
      <w:del w:id="40" w:author="Clarence Singleton" w:date="2024-10-08T00:52:00Z">
        <w:r w:rsidRPr="00AC42CF" w:rsidDel="008B1903">
          <w:rPr>
            <w:rFonts w:eastAsia="Calibri"/>
          </w:rPr>
          <w:delText>-</w:delText>
        </w:r>
      </w:del>
      <w:r w:rsidRPr="00AC42CF">
        <w:rPr>
          <w:rFonts w:eastAsia="Calibri"/>
        </w:rPr>
        <w:t xml:space="preserve">23% of the general population </w:t>
      </w:r>
      <w:commentRangeStart w:id="41"/>
      <w:r w:rsidRPr="00AC42CF">
        <w:rPr>
          <w:rFonts w:eastAsia="Calibri"/>
        </w:rPr>
        <w:fldChar w:fldCharType="begin"/>
      </w:r>
      <w:r w:rsidRPr="00AC42CF">
        <w:rPr>
          <w:rFonts w:eastAsia="Calibri"/>
        </w:rPr>
        <w:instrText xml:space="preserve"> ADDIN ZOTERO_ITEM CSL_CITATION {"citationID":"AJFrFZOv","properties":{"formattedCitation":"(Burgersdijk et al. 1991)","plainCitation":"(Burgersdijk et al. 1991)","noteIndex":0},"citationItems":[{"id":215,"uris":["http://zotero.org/users/local/Tkjg69Ly/items/KANF78PZ"],"uri":["http://zotero.org/users/local/Tkjg69Ly/items/KANF78PZ"],"itemData":{"id":215,"type":"article-journal","abstract":"In 1986 a nationwide dental survey was performed in the Netherlands. This article describes the prevalence of dentofacial anomalies in the age group 15–74 yr, as well as the subjective and objective need for orthodontic treatment. The main findings were: severe crowding in the mandible was found in approximately 15%; an Angle Class II situation was seen in 28%; a maxillary overjet of greater than 5 mm was found in 23%; orthodontic treatment had or was being performed in approximately 25%; 45% of orthodontic treatment was carried out by a general practitioner; using professionally defined need, 39% of the population required treatment whereas only 14% of the people fell that this treatment was necessary.","container-title":"Community Dentistry and Oral Epidemiology","DOI":"10.1111/j.1600-0528.1991.tb00111.x","ISSN":"1600-0528","issue":"2","language":"en","page":"64-67","source":"Wiley Online Library","title":"Malocclusion and orthodontic treatment need of 15–74-year-old Dutch adults","volume":"19","author":[{"family":"Burgersdijk","given":"Rob"},{"family":"Truin","given":"Gert-Jan"},{"family":"Frankenmolen","given":"Frans"},{"family":"Kalsbeek","given":"Huib"},{"family":"Hot","given":"Martin","dropping-particle":"van't"},{"family":"Mulder","given":"Jan"}],"issued":{"date-parts":[["1991"]]}}}],"schema":"https://github.com/citation-style-language/schema/raw/master/csl-citation.json"} </w:instrText>
      </w:r>
      <w:r w:rsidRPr="00AC42CF">
        <w:rPr>
          <w:rFonts w:eastAsia="Calibri"/>
        </w:rPr>
        <w:fldChar w:fldCharType="separate"/>
      </w:r>
      <w:r w:rsidRPr="00AC42CF">
        <w:rPr>
          <w:rFonts w:eastAsia="Calibri"/>
          <w:noProof/>
        </w:rPr>
        <w:t>(Burgersdijk et al. 1991)</w:t>
      </w:r>
      <w:r w:rsidRPr="00AC42CF">
        <w:rPr>
          <w:rFonts w:eastAsia="Calibri"/>
        </w:rPr>
        <w:fldChar w:fldCharType="end"/>
      </w:r>
      <w:commentRangeEnd w:id="41"/>
      <w:r>
        <w:rPr>
          <w:rStyle w:val="CommentReference"/>
        </w:rPr>
        <w:commentReference w:id="41"/>
      </w:r>
      <w:r w:rsidRPr="00AC42CF">
        <w:rPr>
          <w:rFonts w:eastAsia="Calibri"/>
        </w:rPr>
        <w:t xml:space="preserve">. </w:t>
      </w:r>
      <w:del w:id="42" w:author="Clarence Singleton" w:date="2024-10-08T01:05:00Z">
        <w:r w:rsidRPr="00AC42CF" w:rsidDel="000955A3">
          <w:rPr>
            <w:rFonts w:eastAsia="Calibri"/>
          </w:rPr>
          <w:delText xml:space="preserve">Most </w:delText>
        </w:r>
      </w:del>
      <w:ins w:id="43" w:author="Clarence Singleton" w:date="2024-10-08T01:05:00Z">
        <w:r>
          <w:rPr>
            <w:rFonts w:eastAsia="Calibri"/>
          </w:rPr>
          <w:t>The majority of</w:t>
        </w:r>
        <w:r w:rsidRPr="00AC42CF">
          <w:rPr>
            <w:rFonts w:eastAsia="Calibri"/>
          </w:rPr>
          <w:t xml:space="preserve"> </w:t>
        </w:r>
      </w:ins>
      <w:r w:rsidRPr="00AC42CF">
        <w:rPr>
          <w:rFonts w:eastAsia="Calibri"/>
        </w:rPr>
        <w:t xml:space="preserve">malocclusions are managed with </w:t>
      </w:r>
      <w:del w:id="44" w:author="Clarence Singleton" w:date="2024-10-08T01:05:00Z">
        <w:r w:rsidRPr="00AC42CF" w:rsidDel="000955A3">
          <w:rPr>
            <w:rFonts w:eastAsia="Calibri"/>
          </w:rPr>
          <w:delText xml:space="preserve">an </w:delText>
        </w:r>
      </w:del>
      <w:r w:rsidRPr="00AC42CF">
        <w:rPr>
          <w:rFonts w:eastAsia="Calibri"/>
        </w:rPr>
        <w:t>orthodontic treatment</w:t>
      </w:r>
      <w:ins w:id="45" w:author="Clarence Singleton" w:date="2024-10-08T01:05:00Z">
        <w:r>
          <w:rPr>
            <w:rFonts w:eastAsia="Calibri"/>
          </w:rPr>
          <w:t>,</w:t>
        </w:r>
      </w:ins>
      <w:r>
        <w:rPr>
          <w:rFonts w:eastAsia="Calibri"/>
        </w:rPr>
        <w:t xml:space="preserve"> but around </w:t>
      </w:r>
      <w:r w:rsidRPr="00AC42CF">
        <w:rPr>
          <w:rFonts w:eastAsia="Calibri"/>
        </w:rPr>
        <w:t>2</w:t>
      </w:r>
      <w:ins w:id="46" w:author="Clarence Singleton" w:date="2024-10-08T01:05:00Z">
        <w:r>
          <w:rPr>
            <w:rFonts w:eastAsia="Calibri"/>
          </w:rPr>
          <w:t xml:space="preserve">% </w:t>
        </w:r>
      </w:ins>
      <w:del w:id="47" w:author="Clarence Singleton" w:date="2024-10-08T01:05:00Z">
        <w:r w:rsidRPr="00AC42CF" w:rsidDel="000955A3">
          <w:rPr>
            <w:rFonts w:eastAsia="Calibri"/>
          </w:rPr>
          <w:delText xml:space="preserve"> percent </w:delText>
        </w:r>
      </w:del>
      <w:r w:rsidRPr="00AC42CF">
        <w:rPr>
          <w:rFonts w:eastAsia="Calibri"/>
        </w:rPr>
        <w:t xml:space="preserve">of </w:t>
      </w:r>
      <w:del w:id="48" w:author="Clarence Singleton" w:date="2024-10-08T01:06:00Z">
        <w:r w:rsidRPr="00AC42CF" w:rsidDel="000955A3">
          <w:rPr>
            <w:rFonts w:eastAsia="Calibri"/>
          </w:rPr>
          <w:delText>this population</w:delText>
        </w:r>
      </w:del>
      <w:ins w:id="49" w:author="Clarence Singleton" w:date="2024-10-08T01:06:00Z">
        <w:r>
          <w:rPr>
            <w:rFonts w:eastAsia="Calibri"/>
          </w:rPr>
          <w:t>cases</w:t>
        </w:r>
      </w:ins>
      <w:r w:rsidRPr="00AC42CF">
        <w:rPr>
          <w:rFonts w:eastAsia="Calibri"/>
        </w:rPr>
        <w:t xml:space="preserve"> will eventually require combined orthodontic treatment and orthognat</w:t>
      </w:r>
      <w:ins w:id="50" w:author="Clarence Singleton" w:date="2024-10-08T01:06:00Z">
        <w:r>
          <w:rPr>
            <w:rFonts w:eastAsia="Calibri"/>
          </w:rPr>
          <w:t>h</w:t>
        </w:r>
      </w:ins>
      <w:r w:rsidRPr="00AC42CF">
        <w:rPr>
          <w:rFonts w:eastAsia="Calibri"/>
        </w:rPr>
        <w:t xml:space="preserve">ic surgery to address the MMD causing the malocclusion </w:t>
      </w:r>
      <w:commentRangeStart w:id="51"/>
      <w:r w:rsidRPr="00AC42CF">
        <w:rPr>
          <w:rFonts w:eastAsia="Calibri"/>
        </w:rPr>
        <w:fldChar w:fldCharType="begin"/>
      </w:r>
      <w:r w:rsidRPr="00AC42CF">
        <w:rPr>
          <w:rFonts w:eastAsia="Calibri"/>
        </w:rPr>
        <w:instrText xml:space="preserve"> ADDIN ZOTERO_ITEM CSL_CITATION {"citationID":"3t0k6OxF","properties":{"formattedCitation":"(Proffit, Fields, and Moray 1998)","plainCitation":"(Proffit, Fields, and Moray 1998)","noteIndex":0},"citationItems":[{"id":218,"uris":["http://zotero.org/users/local/Tkjg69Ly/items/47PEHX65"],"uri":["http://zotero.org/users/local/Tkjg69Ly/items/47PEHX65"],"itemData":{"id":218,"type":"article-journal","abstract":"Data from the third National Health and Nutrition Examination Survey (NHANES III) provide a clear picture of malocclusion in the US population. Noticeable incisor irregularity occurs in the majority of all racial/ethnic groups, with only 35% of adults having well-aligned mandibular incisors. Irregularity is severe enough in 15% that both social acceptability and function could be affected, and major arch expansion or extraction of some teeth would be required for correction. About 20% of the population have deviations from the ideal bite relationship; in 2% these are severe enough to be disfiguring and are at the limit for orthodontic correction. In Mexican-Americans compared to the rest of the population, incisor irregularity and both severe Class II and Class III malocclusions are more prevalent, but deep bite and open bite are less prevalent. Application of the Index of Treatment Need to the survey data reveals that 57% to 59% of each racial/ethnic group has at least some degree of orthodontic treatment need. Over 30% of white youths, 11% of Mexican-Americans, and 8% of blacks report receiving treatment. Severe malocclusion is observed more frequently among blacks, which may reflect their lower level of treatment. Treatment is much more frequent in higher income groups, but approximately 5% of those in the lowest income group and 10% to 15% of those in intermediate income groups report being treated.","container-title":"The International Journal of Adult Orthodontics and Orthognathic Surgery","ISSN":"0742-1931","issue":"2","journalAbbreviation":"Int J Adult Orthodon Orthognath Surg","language":"eng","note":"PMID: 9743642","page":"97-106","source":"PubMed","title":"Prevalence of malocclusion and orthodontic treatment need in the United States: estimates from the NHANES III survey","title-short":"Prevalence of malocclusion and orthodontic treatment need in the United States","volume":"13","author":[{"family":"Proffit","given":"W. R."},{"family":"Fields","given":"H. W."},{"family":"Moray","given":"L. J."}],"issued":{"date-parts":[["1998"]]}}}],"schema":"https://github.com/citation-style-language/schema/raw/master/csl-citation.json"} </w:instrText>
      </w:r>
      <w:r w:rsidRPr="00AC42CF">
        <w:rPr>
          <w:rFonts w:eastAsia="Calibri"/>
        </w:rPr>
        <w:fldChar w:fldCharType="separate"/>
      </w:r>
      <w:r w:rsidRPr="00AC42CF">
        <w:rPr>
          <w:rFonts w:eastAsia="Calibri"/>
          <w:noProof/>
        </w:rPr>
        <w:t>(Proffit, Fields, and Moray 1998)</w:t>
      </w:r>
      <w:r w:rsidRPr="00AC42CF">
        <w:rPr>
          <w:rFonts w:eastAsia="Calibri"/>
        </w:rPr>
        <w:fldChar w:fldCharType="end"/>
      </w:r>
      <w:commentRangeEnd w:id="51"/>
      <w:r>
        <w:rPr>
          <w:rStyle w:val="CommentReference"/>
        </w:rPr>
        <w:commentReference w:id="51"/>
      </w:r>
      <w:r w:rsidRPr="00AC42CF">
        <w:rPr>
          <w:rFonts w:eastAsia="Calibri"/>
        </w:rPr>
        <w:t xml:space="preserve">. </w:t>
      </w:r>
    </w:p>
    <w:p w14:paraId="42867A8E" w14:textId="77777777" w:rsidR="001B48C9" w:rsidRPr="00975931" w:rsidDel="00493886" w:rsidRDefault="001B48C9" w:rsidP="001B48C9">
      <w:pPr>
        <w:spacing w:line="480" w:lineRule="auto"/>
        <w:ind w:firstLine="720"/>
        <w:rPr>
          <w:del w:id="52" w:author="Clarence Singleton" w:date="2024-10-07T21:55:00Z"/>
          <w:rFonts w:eastAsia="Calibri"/>
          <w:highlight w:val="yellow"/>
          <w:rPrChange w:id="53" w:author="Nicci Schmidt" w:date="2024-10-10T14:07:00Z" w16du:dateUtc="2024-10-10T12:07:00Z">
            <w:rPr>
              <w:del w:id="54" w:author="Clarence Singleton" w:date="2024-10-07T21:55:00Z"/>
              <w:rFonts w:eastAsia="Calibri"/>
            </w:rPr>
          </w:rPrChange>
        </w:rPr>
        <w:pPrChange w:id="55" w:author="Clarence Singleton" w:date="2024-10-08T01:09:00Z">
          <w:pPr/>
        </w:pPrChange>
      </w:pPr>
    </w:p>
    <w:p w14:paraId="3C18791F" w14:textId="5DABE5BC" w:rsidR="001B48C9" w:rsidRPr="001B48C9" w:rsidRDefault="001B48C9" w:rsidP="001B48C9">
      <w:pPr>
        <w:spacing w:line="480" w:lineRule="auto"/>
        <w:ind w:firstLine="720"/>
        <w:jc w:val="both"/>
        <w:rPr>
          <w:rFonts w:eastAsia="Calibri"/>
        </w:rPr>
      </w:pPr>
      <w:del w:id="56" w:author="Clarence Singleton" w:date="2025-06-11T12:50:00Z" w16du:dateUtc="2025-06-11T11:50:00Z">
        <w:r w:rsidRPr="00975931" w:rsidDel="001B48C9">
          <w:rPr>
            <w:rFonts w:eastAsia="Calibri"/>
            <w:highlight w:val="yellow"/>
            <w:rPrChange w:id="57" w:author="Nicci Schmidt" w:date="2024-10-10T14:07:00Z" w16du:dateUtc="2024-10-10T12:07:00Z">
              <w:rPr>
                <w:rFonts w:eastAsia="Calibri"/>
              </w:rPr>
            </w:rPrChange>
          </w:rPr>
          <w:delText xml:space="preserve">     </w:delText>
        </w:r>
      </w:del>
      <w:r w:rsidRPr="00AC42CF">
        <w:rPr>
          <w:rFonts w:eastAsia="Calibri"/>
        </w:rPr>
        <w:t xml:space="preserve">Postural dysfunction is the </w:t>
      </w:r>
      <w:del w:id="58" w:author="Clarence Singleton" w:date="2024-10-08T01:10:00Z">
        <w:r w:rsidRPr="00AC42CF" w:rsidDel="000955A3">
          <w:rPr>
            <w:rFonts w:eastAsia="Calibri"/>
          </w:rPr>
          <w:delText xml:space="preserve">disability </w:delText>
        </w:r>
      </w:del>
      <w:ins w:id="59" w:author="Clarence Singleton" w:date="2024-10-08T01:10:00Z">
        <w:r>
          <w:rPr>
            <w:rFonts w:eastAsia="Calibri"/>
          </w:rPr>
          <w:t>inability</w:t>
        </w:r>
        <w:r w:rsidRPr="00AC42CF">
          <w:rPr>
            <w:rFonts w:eastAsia="Calibri"/>
          </w:rPr>
          <w:t xml:space="preserve"> </w:t>
        </w:r>
      </w:ins>
      <w:del w:id="60" w:author="Clarence Singleton" w:date="2024-10-08T01:10:00Z">
        <w:r w:rsidRPr="00AC42CF" w:rsidDel="000955A3">
          <w:rPr>
            <w:rFonts w:eastAsia="Calibri"/>
          </w:rPr>
          <w:delText xml:space="preserve">of </w:delText>
        </w:r>
      </w:del>
      <w:ins w:id="61" w:author="Clarence Singleton" w:date="2024-10-08T01:10:00Z">
        <w:r>
          <w:rPr>
            <w:rFonts w:eastAsia="Calibri"/>
          </w:rPr>
          <w:t>to</w:t>
        </w:r>
        <w:r w:rsidRPr="00AC42CF">
          <w:rPr>
            <w:rFonts w:eastAsia="Calibri"/>
          </w:rPr>
          <w:t xml:space="preserve"> </w:t>
        </w:r>
      </w:ins>
      <w:r w:rsidRPr="00AC42CF">
        <w:rPr>
          <w:rFonts w:eastAsia="Calibri"/>
        </w:rPr>
        <w:t>maintain</w:t>
      </w:r>
      <w:del w:id="62" w:author="Clarence Singleton" w:date="2024-10-08T01:10:00Z">
        <w:r w:rsidRPr="00AC42CF" w:rsidDel="000955A3">
          <w:rPr>
            <w:rFonts w:eastAsia="Calibri"/>
          </w:rPr>
          <w:delText>ing</w:delText>
        </w:r>
      </w:del>
      <w:r w:rsidRPr="00AC42CF">
        <w:rPr>
          <w:rFonts w:eastAsia="Calibri"/>
        </w:rPr>
        <w:t>, achiev</w:t>
      </w:r>
      <w:ins w:id="63" w:author="Clarence Singleton" w:date="2024-10-08T01:10:00Z">
        <w:r>
          <w:rPr>
            <w:rFonts w:eastAsia="Calibri"/>
          </w:rPr>
          <w:t>e</w:t>
        </w:r>
      </w:ins>
      <w:del w:id="64" w:author="Clarence Singleton" w:date="2024-10-08T01:10:00Z">
        <w:r w:rsidRPr="00AC42CF" w:rsidDel="00287C64">
          <w:rPr>
            <w:rFonts w:eastAsia="Calibri"/>
          </w:rPr>
          <w:delText>i</w:delText>
        </w:r>
        <w:r w:rsidRPr="00AC42CF" w:rsidDel="000955A3">
          <w:rPr>
            <w:rFonts w:eastAsia="Calibri"/>
          </w:rPr>
          <w:delText>ng</w:delText>
        </w:r>
      </w:del>
      <w:r w:rsidRPr="00AC42CF">
        <w:rPr>
          <w:rFonts w:eastAsia="Calibri"/>
        </w:rPr>
        <w:t xml:space="preserve"> or restor</w:t>
      </w:r>
      <w:ins w:id="65" w:author="Clarence Singleton" w:date="2024-10-08T01:10:00Z">
        <w:r>
          <w:rPr>
            <w:rFonts w:eastAsia="Calibri"/>
          </w:rPr>
          <w:t>e</w:t>
        </w:r>
      </w:ins>
      <w:del w:id="66" w:author="Clarence Singleton" w:date="2024-10-08T01:10:00Z">
        <w:r w:rsidRPr="00AC42CF" w:rsidDel="00287C64">
          <w:rPr>
            <w:rFonts w:eastAsia="Calibri"/>
          </w:rPr>
          <w:delText>ing</w:delText>
        </w:r>
      </w:del>
      <w:r w:rsidRPr="00AC42CF">
        <w:rPr>
          <w:rFonts w:eastAsia="Calibri"/>
        </w:rPr>
        <w:t xml:space="preserve"> a state of balance during any posture or activity </w:t>
      </w:r>
      <w:commentRangeStart w:id="67"/>
      <w:r w:rsidRPr="00AC42CF">
        <w:rPr>
          <w:rFonts w:eastAsia="Calibri"/>
        </w:rPr>
        <w:fldChar w:fldCharType="begin"/>
      </w:r>
      <w:r w:rsidRPr="00AC42CF">
        <w:rPr>
          <w:rFonts w:eastAsia="Calibri"/>
        </w:rPr>
        <w:instrText xml:space="preserve"> ADDIN ZOTERO_ITEM CSL_CITATION {"citationID":"ioLPumW8","properties":{"formattedCitation":"(Pollock et al. 2016)","plainCitation":"(Pollock et al. 2016)","noteIndex":0},"citationItems":[{"id":545,"uris":["http://zotero.org/users/local/Tkjg69Ly/items/LX3EDM84"],"uri":["http://zotero.org/users/local/Tkjg69Ly/items/LX3EDM84"],"itemData":{"id":545,"type":"article-journal","abstract":"Balance is a term frequently used by health professionals working in a wide variety of clinical specialities. There is no universally accepted definition of hum...","archive_location":"Sage CA: Thousand Oaks, CA","container-title":"Clinical Rehabilitation","DOI":"10.1191/0269215500cr342oa","language":"en","note":"publisher: SAGE PublicationsSage CA: Thousand Oaks, CA","source":"journals.sagepub.com","title":"What is balance?:","title-short":"What is balance?","URL":"https://journals.sagepub.com/doi/10.1191/0269215500cr342oa","author":[{"family":"Pollock","given":"Alexandra S."},{"family":"Durward","given":"Brian R."},{"family":"Rowe","given":"Philip J."},{"family":"Paul","given":"John P."}],"accessed":{"date-parts":[["2020",7,2]]},"issued":{"date-parts":[["2016",7,1]]}}}],"schema":"https://github.com/citation-style-language/schema/raw/master/csl-citation.json"} </w:instrText>
      </w:r>
      <w:r w:rsidRPr="00AC42CF">
        <w:rPr>
          <w:rFonts w:eastAsia="Calibri"/>
        </w:rPr>
        <w:fldChar w:fldCharType="separate"/>
      </w:r>
      <w:r w:rsidRPr="00AC42CF">
        <w:rPr>
          <w:rFonts w:eastAsia="Calibri"/>
          <w:noProof/>
        </w:rPr>
        <w:t>(Pollock et al. 2016)</w:t>
      </w:r>
      <w:r w:rsidRPr="00AC42CF">
        <w:rPr>
          <w:rFonts w:eastAsia="Calibri"/>
        </w:rPr>
        <w:fldChar w:fldCharType="end"/>
      </w:r>
      <w:commentRangeEnd w:id="67"/>
      <w:r>
        <w:rPr>
          <w:rStyle w:val="CommentReference"/>
        </w:rPr>
        <w:commentReference w:id="67"/>
      </w:r>
      <w:ins w:id="68" w:author="Clarence Singleton" w:date="2024-10-08T01:11:00Z">
        <w:r>
          <w:rPr>
            <w:rFonts w:eastAsia="Calibri"/>
          </w:rPr>
          <w:t xml:space="preserve">. It </w:t>
        </w:r>
      </w:ins>
      <w:del w:id="69" w:author="Clarence Singleton" w:date="2024-10-08T01:11:00Z">
        <w:r w:rsidDel="00287C64">
          <w:rPr>
            <w:rFonts w:eastAsia="Calibri"/>
          </w:rPr>
          <w:delText xml:space="preserve"> and </w:delText>
        </w:r>
      </w:del>
      <w:r w:rsidRPr="00AC42CF">
        <w:rPr>
          <w:rFonts w:eastAsia="Calibri"/>
        </w:rPr>
        <w:t xml:space="preserve">is associated with an increased risk of degenerative disk disease </w:t>
      </w:r>
      <w:del w:id="70" w:author="Clarence Singleton" w:date="2024-10-08T02:19:00Z">
        <w:r w:rsidRPr="00AC42CF" w:rsidDel="005C3132">
          <w:rPr>
            <w:rFonts w:eastAsia="Calibri"/>
          </w:rPr>
          <w:delText xml:space="preserve"> </w:delText>
        </w:r>
      </w:del>
      <w:commentRangeStart w:id="71"/>
      <w:r w:rsidRPr="00AC42CF">
        <w:rPr>
          <w:rFonts w:eastAsia="Calibri"/>
        </w:rPr>
        <w:fldChar w:fldCharType="begin"/>
      </w:r>
      <w:r w:rsidRPr="00AC42CF">
        <w:rPr>
          <w:rFonts w:eastAsia="Calibri"/>
        </w:rPr>
        <w:instrText xml:space="preserve"> ADDIN ZOTERO_ITEM CSL_CITATION {"citationID":"PkXYmvBK","properties":{"formattedCitation":"(Manns et al. 1996)","plainCitation":"(Manns et al. 1996)","noteIndex":0},"citationItems":[{"id":553,"uris":["http://zotero.org/users/local/Tkjg69Ly/items/ZZ4H9J4P"],"uri":["http://zotero.org/users/local/Tkjg69Ly/items/ZZ4H9J4P"],"itemData":{"id":553,"type":"article-journal","abstract":"In order to investigate the relative contributions of vertebra and inter-vertebral disk to kyphosis, a series of 100 asymptomatic healthy women (age range 39-91 years) were studied to evaluate lateral dorsal appearances and possible related parameters of bone loss. Subjects underwent lateral dorsal spine radiography and single photon absorptiometry of the radius. There was a significant decrease in physical height in relation to age (P &lt; 0.001) and this was directly related to an increasing thoracic kyphosis (P &lt; 0.005). The angle of kyphosis was better related to the average anterior disc height (P &lt; 0.001) than to average anterior vertebral height. The vertebral body ratio, however (anterior/posterior height), was more strongly related to angle of kyphosis than was disk ratio. The results also showed a fall in the proximal and distal radial bone mineral content with age (P &lt; 0.001). These findings suggest that dorsal kyphosis as part of the ageing process may be as closely related to the physical integrity of the disc as to the vertebral body. Hence, therapy for age related bone mineral loss may have limited effect on a kyphotic deformity of the dorsal spine in otherwise asymptomatic patients.","container-title":"Clinical Radiology","DOI":"10.1016/s0009-9260(96)80342-4","ISSN":"0009-9260","issue":"4","journalAbbreviation":"Clin Radiol","language":"eng","note":"PMID: 8617037","page":"258-262","source":"PubMed","title":"The relative contribution of disc and vertebral morphometry to the angle of kyphosis in asymptomatic subjects","volume":"51","author":[{"family":"Manns","given":"R. A."},{"family":"Haddaway","given":"M. J."},{"family":"McCall","given":"I. W."},{"family":"Cassar Pullicino","given":"V."},{"family":"Davie","given":"M. W."}],"issued":{"date-parts":[["1996",4]]}}}],"schema":"https://github.com/citation-style-language/schema/raw/master/csl-citation.json"} </w:instrText>
      </w:r>
      <w:r w:rsidRPr="00AC42CF">
        <w:rPr>
          <w:rFonts w:eastAsia="Calibri"/>
        </w:rPr>
        <w:fldChar w:fldCharType="separate"/>
      </w:r>
      <w:r w:rsidRPr="00AC42CF">
        <w:rPr>
          <w:rFonts w:eastAsia="Calibri"/>
          <w:noProof/>
        </w:rPr>
        <w:t>(Manns et al. 1996)</w:t>
      </w:r>
      <w:r w:rsidRPr="00AC42CF">
        <w:rPr>
          <w:rFonts w:eastAsia="Calibri"/>
        </w:rPr>
        <w:fldChar w:fldCharType="end"/>
      </w:r>
      <w:commentRangeEnd w:id="71"/>
      <w:r>
        <w:rPr>
          <w:rStyle w:val="CommentReference"/>
        </w:rPr>
        <w:commentReference w:id="71"/>
      </w:r>
      <w:ins w:id="72" w:author="Clarence Singleton" w:date="2024-10-08T01:12:00Z">
        <w:r>
          <w:rPr>
            <w:rFonts w:eastAsia="Calibri"/>
          </w:rPr>
          <w:t xml:space="preserve"> and</w:t>
        </w:r>
      </w:ins>
      <w:del w:id="73" w:author="Clarence Singleton" w:date="2024-10-08T01:12:00Z">
        <w:r w:rsidRPr="00AC42CF" w:rsidDel="00287C64">
          <w:rPr>
            <w:rFonts w:eastAsia="Calibri"/>
          </w:rPr>
          <w:delText>,</w:delText>
        </w:r>
      </w:del>
      <w:r w:rsidRPr="00AC42CF">
        <w:rPr>
          <w:rFonts w:eastAsia="Calibri"/>
        </w:rPr>
        <w:t xml:space="preserve"> back pain </w:t>
      </w:r>
      <w:commentRangeStart w:id="74"/>
      <w:r w:rsidRPr="00AC42CF">
        <w:rPr>
          <w:rFonts w:eastAsia="Calibri"/>
        </w:rPr>
        <w:fldChar w:fldCharType="begin"/>
      </w:r>
      <w:r w:rsidRPr="00AC42CF">
        <w:rPr>
          <w:rFonts w:eastAsia="Calibri"/>
        </w:rPr>
        <w:instrText xml:space="preserve"> ADDIN ZOTERO_ITEM CSL_CITATION {"citationID":"r4yIQbCQ","properties":{"formattedCitation":"(Korovessis, Stamatakis, and Baikousis 1999)","plainCitation":"(Korovessis, Stamatakis, and Baikousis 1999)","noteIndex":0},"citationItems":[{"id":557,"uris":["http://zotero.org/users/local/Tkjg69Ly/items/R4MPR8Q6"],"uri":["http://zotero.org/users/local/Tkjg69Ly/items/R4MPR8Q6"],"itemData":{"id":557,"type":"article-journal","abstract":"Two homogenous groups of 120 volunteers and 120 low back pain (LBP) patients, age range 20-79 years, underwent a prospective roentgenographic segmental vertebral analysis of the thoracic and lumbar spine to compare several roentgenographic parameters useful for planning spine surgery. The following roentgenographic parameters were measured: thoracic kyphosis, lumbar lordosis, sacral inclination, distal lordosis (L4-S1), inclination of each vertebra from T4-S1, and relative vertebral inclination between adjacent vertebrae. Thoracic kyphosis increased (p &lt; 0.0001) and sacral inclination decreased (p &lt; 0.05) with age in the control group. Increased thoracic kyphosis correlated with decreased lumbar lordosis after the sixth decade in the control group (p &lt; 0.01), less so in the LBP group (p &lt; 0.05). Increased thoracic kyphosis was seen more in the LBP group than in the controls, but significantly solely in the sixth decade (p &lt; 0.01). Lumbar lordosis was more increased in the controls than in the LBP group but significantly solely in the sixth decade (p &lt; 0.001). The L5-S1 segmental lordosis was much more in the LBP patients than in the controls (p &lt; 0.001). Lumbar lordosis was strongly correlated with sacral inclination in both groups (p &lt; 0.0001) and it was significantly greater in the controls, particularly in the sixth decade (p &lt; 0.001). Sacral inclination was significantly more in the female than in male volunteers (p &lt; 0.05). Distal lordosis (L4-S1) represents 55% and 49% of total lumbar lordosis in controls and low back patients, respectively. Spine surgeons frequently deal with sagittal spinal deformities and the deviations of sagittal spinal curvatures and vertebral inclination in the sagittal plane, both in normal subjects and LBP patients should be clinically helpful.","container-title":"Journal of Spinal Disorders","ISSN":"0895-0385","issue":"2","journalAbbreviation":"J Spinal Disord","language":"eng","note":"PMID: 10229527","page":"131-137","source":"PubMed","title":"Segmental roentgenographic analysis of vertebral inclination on sagittal plane in asymptomatic versus chronic low back pain patients","volume":"12","author":[{"family":"Korovessis","given":"P."},{"family":"Stamatakis","given":"M."},{"family":"Baikousis","given":"A."}],"issued":{"date-parts":[["1999",4]]}}}],"schema":"https://github.com/citation-style-language/schema/raw/master/csl-citation.json"} </w:instrText>
      </w:r>
      <w:r w:rsidRPr="00AC42CF">
        <w:rPr>
          <w:rFonts w:eastAsia="Calibri"/>
        </w:rPr>
        <w:fldChar w:fldCharType="separate"/>
      </w:r>
      <w:r w:rsidRPr="00AC42CF">
        <w:rPr>
          <w:rFonts w:eastAsia="Calibri"/>
          <w:noProof/>
        </w:rPr>
        <w:t>(Korovessis, Stamatakis, and Baikousis 1999)</w:t>
      </w:r>
      <w:r w:rsidRPr="00AC42CF">
        <w:rPr>
          <w:rFonts w:eastAsia="Calibri"/>
        </w:rPr>
        <w:fldChar w:fldCharType="end"/>
      </w:r>
      <w:commentRangeEnd w:id="74"/>
      <w:r>
        <w:rPr>
          <w:rStyle w:val="CommentReference"/>
        </w:rPr>
        <w:commentReference w:id="74"/>
      </w:r>
      <w:r w:rsidRPr="00AC42CF">
        <w:rPr>
          <w:rFonts w:eastAsia="Calibri"/>
        </w:rPr>
        <w:t xml:space="preserve"> and </w:t>
      </w:r>
      <w:del w:id="75" w:author="Clarence Singleton" w:date="2024-10-08T01:12:00Z">
        <w:r w:rsidDel="00287C64">
          <w:rPr>
            <w:rFonts w:eastAsia="Calibri"/>
          </w:rPr>
          <w:delText xml:space="preserve">more </w:delText>
        </w:r>
      </w:del>
      <w:ins w:id="76" w:author="Clarence Singleton" w:date="2024-10-08T01:12:00Z">
        <w:r>
          <w:rPr>
            <w:rFonts w:eastAsia="Calibri"/>
          </w:rPr>
          <w:t xml:space="preserve">a greater </w:t>
        </w:r>
      </w:ins>
      <w:r>
        <w:rPr>
          <w:rFonts w:eastAsia="Calibri"/>
        </w:rPr>
        <w:t xml:space="preserve">risk of falling </w:t>
      </w:r>
      <w:r w:rsidRPr="00AC42CF">
        <w:rPr>
          <w:rFonts w:eastAsia="Calibri"/>
        </w:rPr>
        <w:t xml:space="preserve">in </w:t>
      </w:r>
      <w:del w:id="77" w:author="Clarence Singleton" w:date="2024-10-08T01:12:00Z">
        <w:r w:rsidRPr="00AC42CF" w:rsidDel="00287C64">
          <w:rPr>
            <w:rFonts w:eastAsia="Calibri"/>
          </w:rPr>
          <w:delText>elderly people</w:delText>
        </w:r>
      </w:del>
      <w:ins w:id="78" w:author="Clarence Singleton" w:date="2024-10-08T01:12:00Z">
        <w:r>
          <w:rPr>
            <w:rFonts w:eastAsia="Calibri"/>
          </w:rPr>
          <w:t>older adults</w:t>
        </w:r>
      </w:ins>
      <w:r w:rsidRPr="00AC42CF">
        <w:rPr>
          <w:rFonts w:eastAsia="Calibri"/>
        </w:rPr>
        <w:t xml:space="preserve"> </w:t>
      </w:r>
      <w:commentRangeStart w:id="79"/>
      <w:r w:rsidRPr="001B48C9">
        <w:rPr>
          <w:rFonts w:eastAsia="Calibri"/>
        </w:rPr>
        <w:fldChar w:fldCharType="begin"/>
      </w:r>
      <w:r w:rsidRPr="001B48C9">
        <w:rPr>
          <w:rFonts w:eastAsia="Calibri"/>
        </w:rPr>
        <w:instrText xml:space="preserve"> ADDIN ZOTERO_ITEM CSL_CITATION {"citationID":"AeyP5URA","properties":{"formattedCitation":"(Kado et al. 2007)","plainCitation":"(Kado et al. 2007)","noteIndex":0},"citationItems":[{"id":547,"uris":["http://zotero.org/users/local/Tkjg69Ly/items/8S5RM4M3"],"uri":["http://zotero.org/users/local/Tkjg69Ly/items/8S5RM4M3"],"itemData":{"id":547,"type":"article-journal","abstract":"OBJECTIVE: Falls among older adults can have serious physical and emotional consequences, ultimately leading to a loss of independence. Improved identification of those at risk for falls could lead to effective interventions. Because hyperkyphotic posture is associated with impaired physical functioning, we hypothesized that kyphosis may also be associated with falls.\nMETHODS: Participants were 1883 older adults from the Rancho Bernardo Study. Between 1988 and 1991, kyphosis was measured using a system of 1.7-cm blocks placed under the participants' heads if they were unable to lie flat without neck hyperextension. Data on falls including injurious falls, demographics, health, and habits were obtained from a self-administered questionnaire completed at the same visit.\nRESULTS: Hyperkyphosis was defined as requiring the use of &gt; or = 1 blocks (n = 595, 31.6%). In this cohort, men were more likely to be hyperkyphotic than were women (p &lt;.0001). Of those who fell, 36.3% were hyperkyphotic, versus 30.2% among those who did not fall (p =.015). Those who fell were older, more likely to be women, had lower body mass index, did not exercise, did not drink alcohol, and had poor self-reported physical and emotional health. In age- and sex-adjusted models, those with hyperkyphosis were at 1.38-fold increased odds of experiencing an injurious fall (95% confidence interval [CI], 1.05-1.91; p =.02) that increased to 1.48 using a cutoff of &gt; or = 2 blocks versus &lt; or = 1 blocks (95% CI, 1.10-2.00; p =.01). Although women were more likely to fall, after adjustment for possible confounders, men with moderate hyperkyphosis were at greatest fall risk.\nCONCLUSIONS: Moderate hyperkyphotic posture may signify an easily identifiable independent risk factor for injurious falls in older men, with the association being less pronounced in older women.","container-title":"The Journals of Gerontology. Series A, Biological Sciences and Medical Sciences","DOI":"10.1093/gerona/62.6.652","ISSN":"1079-5006","issue":"6","journalAbbreviation":"J. Gerontol. A Biol. Sci. Med. Sci.","language":"eng","note":"PMID: 17595423","page":"652-657","source":"PubMed","title":"Hyperkyphotic posture and risk of injurious falls in older persons: the Rancho Bernardo Study","title-short":"Hyperkyphotic posture and risk of injurious falls in older persons","volume":"62","author":[{"family":"Kado","given":"Deborah M."},{"family":"Huang","given":"Mei-Hua"},{"family":"Nguyen","given":"Claude B."},{"family":"Barrett-Connor","given":"Elizabeth"},{"family":"Greendale","given":"Gail A."}],"issued":{"date-parts":[["2007",6]]}}}],"schema":"https://github.com/citation-style-language/schema/raw/master/csl-citation.json"} </w:instrText>
      </w:r>
      <w:r w:rsidRPr="001B48C9">
        <w:rPr>
          <w:rFonts w:eastAsia="Calibri"/>
        </w:rPr>
        <w:fldChar w:fldCharType="separate"/>
      </w:r>
      <w:r w:rsidRPr="001B48C9">
        <w:rPr>
          <w:rFonts w:eastAsia="Calibri"/>
          <w:noProof/>
        </w:rPr>
        <w:t xml:space="preserve">(Kado et al. </w:t>
      </w:r>
      <w:del w:id="80" w:author="Clarence Singleton" w:date="2024-10-08T02:19:00Z">
        <w:r w:rsidRPr="001B48C9" w:rsidDel="005C3132">
          <w:rPr>
            <w:rFonts w:eastAsia="Calibri"/>
            <w:noProof/>
          </w:rPr>
          <w:delText>2007</w:delText>
        </w:r>
      </w:del>
      <w:ins w:id="81" w:author="Clarence Singleton" w:date="2024-10-08T02:19:00Z">
        <w:r w:rsidRPr="001B48C9">
          <w:rPr>
            <w:rFonts w:eastAsia="Calibri"/>
            <w:noProof/>
          </w:rPr>
          <w:t>1999</w:t>
        </w:r>
      </w:ins>
      <w:r w:rsidRPr="001B48C9">
        <w:rPr>
          <w:rFonts w:eastAsia="Calibri"/>
          <w:noProof/>
        </w:rPr>
        <w:t>)</w:t>
      </w:r>
      <w:r w:rsidRPr="001B48C9">
        <w:rPr>
          <w:rFonts w:eastAsia="Calibri"/>
        </w:rPr>
        <w:fldChar w:fldCharType="end"/>
      </w:r>
      <w:commentRangeEnd w:id="79"/>
      <w:r w:rsidRPr="001B48C9">
        <w:rPr>
          <w:rStyle w:val="CommentReference"/>
        </w:rPr>
        <w:commentReference w:id="79"/>
      </w:r>
      <w:ins w:id="82" w:author="Clarence Singleton" w:date="2025-06-11T12:54:00Z" w16du:dateUtc="2025-06-11T11:54:00Z">
        <w:r>
          <w:rPr>
            <w:rFonts w:eastAsia="Calibri"/>
          </w:rPr>
          <w:t>.</w:t>
        </w:r>
      </w:ins>
    </w:p>
    <w:p w14:paraId="11EB6472" w14:textId="3DF6A842" w:rsidR="001B48C9" w:rsidRPr="00AC42CF" w:rsidRDefault="001B48C9" w:rsidP="001B48C9">
      <w:pPr>
        <w:spacing w:line="480" w:lineRule="auto"/>
        <w:ind w:firstLine="720"/>
        <w:rPr>
          <w:rFonts w:eastAsia="Calibri"/>
        </w:rPr>
      </w:pPr>
      <w:r w:rsidRPr="00AC42CF">
        <w:rPr>
          <w:rFonts w:eastAsia="Calibri"/>
        </w:rPr>
        <w:t xml:space="preserve">To stand and </w:t>
      </w:r>
      <w:del w:id="83" w:author="Clarence Singleton" w:date="2025-06-11T12:54:00Z" w16du:dateUtc="2025-06-11T11:54:00Z">
        <w:r w:rsidRPr="001B48C9" w:rsidDel="001B48C9">
          <w:rPr>
            <w:rFonts w:eastAsia="Calibri"/>
          </w:rPr>
          <w:delText xml:space="preserve">keep </w:delText>
        </w:r>
      </w:del>
      <w:ins w:id="84" w:author="Clarence Singleton" w:date="2025-06-11T12:54:00Z" w16du:dateUtc="2025-06-11T11:54:00Z">
        <w:r>
          <w:rPr>
            <w:rFonts w:eastAsia="Calibri"/>
          </w:rPr>
          <w:t>maintain</w:t>
        </w:r>
        <w:r w:rsidRPr="001B48C9">
          <w:rPr>
            <w:rFonts w:eastAsia="Calibri"/>
          </w:rPr>
          <w:t xml:space="preserve"> </w:t>
        </w:r>
      </w:ins>
      <w:r w:rsidRPr="00AC42CF">
        <w:rPr>
          <w:rFonts w:eastAsia="Calibri"/>
        </w:rPr>
        <w:t xml:space="preserve">an upright position, the human spine comprises successive opposing curves to keep </w:t>
      </w:r>
      <w:r w:rsidRPr="00AC42CF">
        <w:rPr>
          <w:color w:val="000000"/>
        </w:rPr>
        <w:t xml:space="preserve">the head and the pelvis </w:t>
      </w:r>
      <w:ins w:id="85" w:author="Clarence Singleton" w:date="2024-10-08T01:17:00Z">
        <w:r>
          <w:rPr>
            <w:color w:val="000000"/>
          </w:rPr>
          <w:t xml:space="preserve">vertically </w:t>
        </w:r>
      </w:ins>
      <w:r w:rsidRPr="00AC42CF">
        <w:rPr>
          <w:color w:val="000000"/>
        </w:rPr>
        <w:t xml:space="preserve">aligned </w:t>
      </w:r>
      <w:commentRangeStart w:id="86"/>
      <w:del w:id="87" w:author="Clarence Singleton" w:date="2024-10-08T01:17:00Z">
        <w:r w:rsidRPr="00AC42CF" w:rsidDel="000A17E8">
          <w:rPr>
            <w:color w:val="000000"/>
          </w:rPr>
          <w:delText xml:space="preserve">with the vertical </w:delText>
        </w:r>
      </w:del>
      <w:r w:rsidRPr="00AC42CF">
        <w:rPr>
          <w:color w:val="000000"/>
        </w:rPr>
        <w:fldChar w:fldCharType="begin"/>
      </w:r>
      <w:r w:rsidRPr="00AC42CF">
        <w:rPr>
          <w:color w:val="000000"/>
        </w:rPr>
        <w:instrText xml:space="preserve"> ADDIN ZOTERO_ITEM CSL_CITATION {"citationID":"YvGqn6Zl","properties":{"formattedCitation":"(Amabile, Le Huec, and Skalli 2018)","plainCitation":"(Amabile, Le Huec, and Skalli 2018)","noteIndex":0},"citationItems":[{"id":456,"uris":["http://zotero.org/users/local/Tkjg69Ly/items/DMXUR4CS"],"uri":["http://zotero.org/users/local/Tkjg69Ly/items/DMXUR4CS"],"itemData":{"id":456,"type":"article-journal","abstract":"PURPOSE: The aim was to quantify the postural alignment of asymptomatic elderly, in comparison to a reference population, searching for possible invariants and compensatory mechanisms.\nMETHODS: 41 volunteers (49-76 years old) underwent bi-planar X-rays with 3D reconstructions of the spine and pelvis. Alignment parameters were compared with those of a reference group of asymptomatic subjects younger than 40 years old, with a particular focus on center of acoustic meati (CAM) and odontoid (OD) with regard to hip axis (HA). Possible markers of compensation were also investigated.\nRESULTS: No significant difference among groups appeared for CAM-HA and OD-HA parameters. Twenty four percent of elders had an abnormally high SVA value and twenty seven percent had an abnormal global spine inclination. Increased pelvic tilt and cervical lordosis allowed maintaining the head above the pelvis.\nCONCLUSIONS: CAM-HA and OD-HA appeared quasi-invariant even in asymptomatic elderly. Some subjects exhibited alteration of spine alignment, compensated at the pelvis and cervical regions.","container-title":"European Spine Journal: Official Publication of the European Spine Society, the European Spinal Deformity Society, and the European Section of the Cervical Spine Research Society","DOI":"10.1007/s00586-016-4830-8","ISSN":"1432-0932","issue":"2","journalAbbreviation":"Eur Spine J","language":"eng","note":"PMID: 27807772","page":"458-466","source":"PubMed","title":"Invariance of head-pelvis alignment and compensatory mechanisms for asymptomatic adults older than 49 years","volume":"27","author":[{"family":"Amabile","given":"Celia"},{"family":"Le Huec","given":"Jean-Charles"},{"family":"Skalli","given":"Wafa"}],"issued":{"date-parts":[["2018"]]}}}],"schema":"https://github.com/citation-style-language/schema/raw/master/csl-citation.json"} </w:instrText>
      </w:r>
      <w:r w:rsidRPr="00AC42CF">
        <w:rPr>
          <w:color w:val="000000"/>
        </w:rPr>
        <w:fldChar w:fldCharType="separate"/>
      </w:r>
      <w:r w:rsidRPr="00AC42CF">
        <w:rPr>
          <w:noProof/>
          <w:color w:val="000000"/>
        </w:rPr>
        <w:t>(Amabile, Le Huec, and Skalli 2018)</w:t>
      </w:r>
      <w:r w:rsidRPr="00AC42CF">
        <w:rPr>
          <w:color w:val="000000"/>
        </w:rPr>
        <w:fldChar w:fldCharType="end"/>
      </w:r>
      <w:commentRangeEnd w:id="86"/>
      <w:r>
        <w:rPr>
          <w:rStyle w:val="CommentReference"/>
        </w:rPr>
        <w:commentReference w:id="86"/>
      </w:r>
      <w:r w:rsidRPr="00AC42CF">
        <w:rPr>
          <w:rFonts w:eastAsia="Calibri"/>
        </w:rPr>
        <w:t>. In case</w:t>
      </w:r>
      <w:ins w:id="88" w:author="Clarence Singleton" w:date="2024-10-08T01:17:00Z">
        <w:r>
          <w:rPr>
            <w:rFonts w:eastAsia="Calibri"/>
          </w:rPr>
          <w:t>s</w:t>
        </w:r>
      </w:ins>
      <w:r w:rsidRPr="00AC42CF">
        <w:rPr>
          <w:rFonts w:eastAsia="Calibri"/>
        </w:rPr>
        <w:t xml:space="preserve"> of spine misalignment</w:t>
      </w:r>
      <w:ins w:id="89" w:author="Clarence Singleton" w:date="2024-10-08T01:17:00Z">
        <w:r>
          <w:rPr>
            <w:rFonts w:eastAsia="Calibri"/>
          </w:rPr>
          <w:t>,</w:t>
        </w:r>
      </w:ins>
      <w:r w:rsidRPr="00AC42CF">
        <w:rPr>
          <w:rFonts w:eastAsia="Calibri"/>
        </w:rPr>
        <w:t xml:space="preserve"> such as lumbar </w:t>
      </w:r>
      <w:proofErr w:type="spellStart"/>
      <w:r w:rsidRPr="00AC42CF">
        <w:rPr>
          <w:rFonts w:eastAsia="Calibri"/>
        </w:rPr>
        <w:t>hyperlordosis</w:t>
      </w:r>
      <w:proofErr w:type="spellEnd"/>
      <w:r w:rsidRPr="00AC42CF">
        <w:rPr>
          <w:rFonts w:eastAsia="Calibri"/>
        </w:rPr>
        <w:t xml:space="preserve"> or thoracic </w:t>
      </w:r>
      <w:proofErr w:type="spellStart"/>
      <w:r w:rsidRPr="00AC42CF">
        <w:rPr>
          <w:rFonts w:eastAsia="Calibri"/>
        </w:rPr>
        <w:t>hyperkyphosis</w:t>
      </w:r>
      <w:proofErr w:type="spellEnd"/>
      <w:r w:rsidRPr="00AC42CF">
        <w:rPr>
          <w:rFonts w:eastAsia="Calibri"/>
        </w:rPr>
        <w:t>, a compensat</w:t>
      </w:r>
      <w:ins w:id="90" w:author="Clarence Singleton" w:date="2024-10-08T01:19:00Z">
        <w:r>
          <w:rPr>
            <w:rFonts w:eastAsia="Calibri"/>
          </w:rPr>
          <w:t>ory</w:t>
        </w:r>
      </w:ins>
      <w:del w:id="91" w:author="Clarence Singleton" w:date="2024-10-08T01:19:00Z">
        <w:r w:rsidRPr="00AC42CF" w:rsidDel="000A17E8">
          <w:rPr>
            <w:rFonts w:eastAsia="Calibri"/>
          </w:rPr>
          <w:delText>ion</w:delText>
        </w:r>
      </w:del>
      <w:r w:rsidRPr="00AC42CF">
        <w:rPr>
          <w:rFonts w:eastAsia="Calibri"/>
        </w:rPr>
        <w:t xml:space="preserve"> mechanism </w:t>
      </w:r>
      <w:del w:id="92" w:author="Clarence Singleton" w:date="2024-10-08T01:19:00Z">
        <w:r w:rsidRPr="00AC42CF" w:rsidDel="000A17E8">
          <w:rPr>
            <w:rFonts w:eastAsia="Calibri"/>
          </w:rPr>
          <w:delText xml:space="preserve">appears </w:delText>
        </w:r>
      </w:del>
      <w:r w:rsidRPr="00AC42CF">
        <w:rPr>
          <w:rFonts w:eastAsia="Calibri"/>
        </w:rPr>
        <w:t xml:space="preserve">progressively </w:t>
      </w:r>
      <w:ins w:id="93" w:author="Clarence Singleton" w:date="2024-10-08T01:19:00Z">
        <w:r w:rsidRPr="00AC42CF">
          <w:rPr>
            <w:rFonts w:eastAsia="Calibri"/>
          </w:rPr>
          <w:t xml:space="preserve">appears </w:t>
        </w:r>
      </w:ins>
      <w:r w:rsidRPr="00AC42CF">
        <w:rPr>
          <w:rFonts w:eastAsia="Calibri"/>
        </w:rPr>
        <w:t xml:space="preserve">as the imbalance of the spine increases </w:t>
      </w:r>
      <w:commentRangeStart w:id="94"/>
      <w:r w:rsidRPr="00AC42CF">
        <w:rPr>
          <w:rFonts w:eastAsia="Calibri"/>
        </w:rPr>
        <w:fldChar w:fldCharType="begin"/>
      </w:r>
      <w:r w:rsidRPr="00AC42CF">
        <w:rPr>
          <w:rFonts w:eastAsia="Calibri"/>
        </w:rPr>
        <w:instrText xml:space="preserve"> ADDIN ZOTERO_ITEM CSL_CITATION {"citationID":"KMrvTuXw","properties":{"formattedCitation":"(Le Huec et al. 2011)","plainCitation":"(Le Huec et al. 2011)","noteIndex":0},"citationItems":[{"id":587,"uris":["http://zotero.org/users/local/Tkjg69Ly/items/KSFZWTED"],"uri":["http://zotero.org/users/local/Tkjg69Ly/items/KSFZWTED"],"itemData":{"id":587,"type":"article-journal","abstract":"Introduction\nThe main objective of all the sagittal compensating mechanisms is to allow a subject to stand and keep an erect position.\n\nMaterials and methods\nThe cascade of compensating mechanisms appears progressively with the increasing amount of imbalance of the spine until compensation is no longer possible. The loss of lumbar lordosis can be considered as the initiating event of sagittal imbalance. This loss of the normal lordosis pushes the C7 plumb line forward.\n\nResults\nThe assessment of sagittal balance has to include to be complete: a parameter measuring the global balance of the trunk, either C7 plumb line and sacral plateau, the position of the pelvis rotation by the pelvic tilt, and a description of the position of the lower limbs. Those three parameters have been taken into account by the newly described method called full balance integrated (FBI). This evaluation is easily done on a sagittal full spine standing X-ray from C2 to the pelvis, including the first 10 cm of the femur.\n\nConclusion\nThree questions to answer: What is the value of the pelvis incidence? Is the patient balanced? Are there compensatory mechanisms?","container-title":"European Spine Journal","DOI":"10.1007/s00586-011-1938-8","ISSN":"0940-6719","issue":"Suppl 5","journalAbbreviation":"Eur Spine J","note":"PMID: 21811823\nPMCID: PMC3175932","page":"699-703","source":"PubMed Central","title":"Sagittal imbalance cascade for simple degenerative spine and consequences: algorithm of decision for appropriate treatment","title-short":"Sagittal imbalance cascade for simple degenerative spine and consequences","volume":"20","author":[{"family":"Le Huec","given":"J. C."},{"family":"Charosky","given":"S."},{"family":"Barrey","given":"C."},{"family":"Rigal","given":"J."},{"family":"Aunoble","given":"S."}],"issued":{"date-parts":[["2011",9]]}}}],"schema":"https://github.com/citation-style-language/schema/raw/master/csl-citation.json"} </w:instrText>
      </w:r>
      <w:r w:rsidRPr="00AC42CF">
        <w:rPr>
          <w:rFonts w:eastAsia="Calibri"/>
        </w:rPr>
        <w:fldChar w:fldCharType="separate"/>
      </w:r>
      <w:r w:rsidRPr="00AC42CF">
        <w:rPr>
          <w:rFonts w:eastAsia="Calibri"/>
          <w:noProof/>
        </w:rPr>
        <w:t>(Le Huec et al. 2011)</w:t>
      </w:r>
      <w:r w:rsidRPr="00AC42CF">
        <w:rPr>
          <w:rFonts w:eastAsia="Calibri"/>
        </w:rPr>
        <w:fldChar w:fldCharType="end"/>
      </w:r>
      <w:commentRangeEnd w:id="94"/>
      <w:r>
        <w:rPr>
          <w:rStyle w:val="CommentReference"/>
        </w:rPr>
        <w:commentReference w:id="94"/>
      </w:r>
      <w:r w:rsidRPr="00AC42CF">
        <w:rPr>
          <w:rFonts w:eastAsia="Calibri"/>
        </w:rPr>
        <w:t>. When this compensat</w:t>
      </w:r>
      <w:ins w:id="95" w:author="Clarence Singleton" w:date="2024-10-08T01:21:00Z">
        <w:r>
          <w:rPr>
            <w:rFonts w:eastAsia="Calibri"/>
          </w:rPr>
          <w:t>ory</w:t>
        </w:r>
      </w:ins>
      <w:del w:id="96" w:author="Clarence Singleton" w:date="2024-10-08T01:21:00Z">
        <w:r w:rsidRPr="00AC42CF" w:rsidDel="006E7DF2">
          <w:rPr>
            <w:rFonts w:eastAsia="Calibri"/>
          </w:rPr>
          <w:delText>ion</w:delText>
        </w:r>
      </w:del>
      <w:r w:rsidRPr="00AC42CF">
        <w:rPr>
          <w:rFonts w:eastAsia="Calibri"/>
        </w:rPr>
        <w:t xml:space="preserve"> mechanism is exceeded, complications may occur. For example, thoracic </w:t>
      </w:r>
      <w:proofErr w:type="spellStart"/>
      <w:r w:rsidRPr="00AC42CF">
        <w:rPr>
          <w:rFonts w:eastAsia="Calibri"/>
        </w:rPr>
        <w:t>hyperkyphosis</w:t>
      </w:r>
      <w:proofErr w:type="spellEnd"/>
      <w:r w:rsidRPr="00AC42CF">
        <w:rPr>
          <w:rFonts w:eastAsia="Calibri"/>
        </w:rPr>
        <w:t xml:space="preserve"> is related to higher morbidity and mortality rates in </w:t>
      </w:r>
      <w:del w:id="97" w:author="Clarence Singleton" w:date="2024-10-08T01:23:00Z">
        <w:r w:rsidRPr="00AC42CF" w:rsidDel="006E7DF2">
          <w:rPr>
            <w:rFonts w:eastAsia="Calibri"/>
          </w:rPr>
          <w:delText>an elderly</w:delText>
        </w:r>
      </w:del>
      <w:ins w:id="98" w:author="Clarence Singleton" w:date="2024-10-08T01:23:00Z">
        <w:r>
          <w:rPr>
            <w:rFonts w:eastAsia="Calibri"/>
          </w:rPr>
          <w:t>the older</w:t>
        </w:r>
      </w:ins>
      <w:r w:rsidRPr="00AC42CF">
        <w:rPr>
          <w:rFonts w:eastAsia="Calibri"/>
        </w:rPr>
        <w:t xml:space="preserve"> population because it increases the risk of fall</w:t>
      </w:r>
      <w:ins w:id="99" w:author="Clarence Singleton" w:date="2024-10-08T01:24:00Z">
        <w:r>
          <w:rPr>
            <w:rFonts w:eastAsia="Calibri"/>
          </w:rPr>
          <w:t>s</w:t>
        </w:r>
      </w:ins>
      <w:r w:rsidRPr="00AC42CF">
        <w:rPr>
          <w:rFonts w:eastAsia="Calibri"/>
        </w:rPr>
        <w:t xml:space="preserve"> related </w:t>
      </w:r>
      <w:del w:id="100" w:author="Clarence Singleton" w:date="2024-10-08T01:24:00Z">
        <w:r w:rsidRPr="00AC42CF" w:rsidDel="006E7DF2">
          <w:rPr>
            <w:rFonts w:eastAsia="Calibri"/>
          </w:rPr>
          <w:delText>with</w:delText>
        </w:r>
      </w:del>
      <w:ins w:id="101" w:author="Clarence Singleton" w:date="2024-10-08T01:24:00Z">
        <w:r>
          <w:rPr>
            <w:rFonts w:eastAsia="Calibri"/>
          </w:rPr>
          <w:t>to</w:t>
        </w:r>
      </w:ins>
      <w:r w:rsidRPr="00AC42CF">
        <w:rPr>
          <w:rFonts w:eastAsia="Calibri"/>
        </w:rPr>
        <w:t xml:space="preserve"> body </w:t>
      </w:r>
      <w:r w:rsidRPr="00AC42CF">
        <w:rPr>
          <w:color w:val="000000"/>
        </w:rPr>
        <w:t>biomechanics alteration</w:t>
      </w:r>
      <w:r w:rsidRPr="00AC42CF">
        <w:rPr>
          <w:rFonts w:eastAsia="Calibri"/>
        </w:rPr>
        <w:t xml:space="preserve"> </w:t>
      </w:r>
      <w:commentRangeStart w:id="102"/>
      <w:r w:rsidRPr="00AC42CF">
        <w:rPr>
          <w:rFonts w:eastAsia="Calibri"/>
        </w:rPr>
        <w:fldChar w:fldCharType="begin"/>
      </w:r>
      <w:r w:rsidRPr="00AC42CF">
        <w:rPr>
          <w:rFonts w:eastAsia="Calibri"/>
        </w:rPr>
        <w:instrText xml:space="preserve"> ADDIN ZOTERO_ITEM CSL_CITATION {"citationID":"0ZNIj3bI","properties":{"formattedCitation":"(Kado et al. 2007)","plainCitation":"(Kado et al. 2007)","noteIndex":0},"citationItems":[{"id":547,"uris":["http://zotero.org/users/local/Tkjg69Ly/items/8S5RM4M3"],"uri":["http://zotero.org/users/local/Tkjg69Ly/items/8S5RM4M3"],"itemData":{"id":547,"type":"article-journal","abstract":"OBJECTIVE: Falls among older adults can have serious physical and emotional consequences, ultimately leading to a loss of independence. Improved identification of those at risk for falls could lead to effective interventions. Because hyperkyphotic posture is associated with impaired physical functioning, we hypothesized that kyphosis may also be associated with falls.\nMETHODS: Participants were 1883 older adults from the Rancho Bernardo Study. Between 1988 and 1991, kyphosis was measured using a system of 1.7-cm blocks placed under the participants' heads if they were unable to lie flat without neck hyperextension. Data on falls including injurious falls, demographics, health, and habits were obtained from a self-administered questionnaire completed at the same visit.\nRESULTS: Hyperkyphosis was defined as requiring the use of &gt; or = 1 blocks (n = 595, 31.6%). In this cohort, men were more likely to be hyperkyphotic than were women (p &lt;.0001). Of those who fell, 36.3% were hyperkyphotic, versus 30.2% among those who did not fall (p =.015). Those who fell were older, more likely to be women, had lower body mass index, did not exercise, did not drink alcohol, and had poor self-reported physical and emotional health. In age- and sex-adjusted models, those with hyperkyphosis were at 1.38-fold increased odds of experiencing an injurious fall (95% confidence interval [CI], 1.05-1.91; p =.02) that increased to 1.48 using a cutoff of &gt; or = 2 blocks versus &lt; or = 1 blocks (95% CI, 1.10-2.00; p =.01). Although women were more likely to fall, after adjustment for possible confounders, men with moderate hyperkyphosis were at greatest fall risk.\nCONCLUSIONS: Moderate hyperkyphotic posture may signify an easily identifiable independent risk factor for injurious falls in older men, with the association being less pronounced in older women.","container-title":"The Journals of Gerontology. Series A, Biological Sciences and Medical Sciences","DOI":"10.1093/gerona/62.6.652","ISSN":"1079-5006","issue":"6","journalAbbreviation":"J. Gerontol. A Biol. Sci. Med. Sci.","language":"eng","note":"PMID: 17595423","page":"652-657","source":"PubMed","title":"Hyperkyphotic posture and risk of injurious falls in older persons: the Rancho Bernardo Study","title-short":"Hyperkyphotic posture and risk of injurious falls in older persons","volume":"62","author":[{"family":"Kado","given":"Deborah M."},{"family":"Huang","given":"Mei-Hua"},{"family":"Nguyen","given":"Claude B."},{"family":"Barrett-Connor","given":"Elizabeth"},{"family":"Greendale","given":"Gail A."}],"issued":{"date-parts":[["2007",6]]}}}],"schema":"https://github.com/citation-style-language/schema/raw/master/csl-citation.json"} </w:instrText>
      </w:r>
      <w:r w:rsidRPr="00AC42CF">
        <w:rPr>
          <w:rFonts w:eastAsia="Calibri"/>
        </w:rPr>
        <w:fldChar w:fldCharType="separate"/>
      </w:r>
      <w:r w:rsidRPr="00AC42CF">
        <w:rPr>
          <w:rFonts w:eastAsia="Calibri"/>
          <w:noProof/>
        </w:rPr>
        <w:t xml:space="preserve">(Kado et al. </w:t>
      </w:r>
      <w:del w:id="103" w:author="Clarence Singleton" w:date="2024-10-08T02:17:00Z">
        <w:r w:rsidRPr="00AC42CF" w:rsidDel="005C3132">
          <w:rPr>
            <w:rFonts w:eastAsia="Calibri"/>
            <w:noProof/>
          </w:rPr>
          <w:delText>2007</w:delText>
        </w:r>
      </w:del>
      <w:ins w:id="104" w:author="Clarence Singleton" w:date="2024-10-08T02:17:00Z">
        <w:r>
          <w:rPr>
            <w:rFonts w:eastAsia="Calibri"/>
            <w:noProof/>
          </w:rPr>
          <w:t>1999</w:t>
        </w:r>
      </w:ins>
      <w:r w:rsidRPr="00AC42CF">
        <w:rPr>
          <w:rFonts w:eastAsia="Calibri"/>
          <w:noProof/>
        </w:rPr>
        <w:t>)</w:t>
      </w:r>
      <w:r w:rsidRPr="00AC42CF">
        <w:rPr>
          <w:rFonts w:eastAsia="Calibri"/>
        </w:rPr>
        <w:fldChar w:fldCharType="end"/>
      </w:r>
      <w:commentRangeEnd w:id="102"/>
      <w:r>
        <w:rPr>
          <w:rStyle w:val="CommentReference"/>
        </w:rPr>
        <w:commentReference w:id="102"/>
      </w:r>
      <w:r w:rsidRPr="00AC42CF">
        <w:rPr>
          <w:rFonts w:eastAsia="Calibri"/>
        </w:rPr>
        <w:t xml:space="preserve">. Indeed, Sinaki </w:t>
      </w:r>
      <w:r w:rsidRPr="006E7DF2">
        <w:rPr>
          <w:rFonts w:eastAsia="Calibri"/>
          <w:iCs/>
          <w:rPrChange w:id="105" w:author="Clarence Singleton" w:date="2024-10-08T01:24:00Z">
            <w:rPr>
              <w:rFonts w:eastAsia="Calibri"/>
              <w:i/>
            </w:rPr>
          </w:rPrChange>
        </w:rPr>
        <w:t>et al</w:t>
      </w:r>
      <w:r w:rsidRPr="006E7DF2">
        <w:rPr>
          <w:rFonts w:eastAsia="Calibri"/>
          <w:iCs/>
        </w:rPr>
        <w:t>.</w:t>
      </w:r>
      <w:r w:rsidRPr="00AC42CF">
        <w:rPr>
          <w:rFonts w:eastAsia="Calibri"/>
        </w:rPr>
        <w:t xml:space="preserve"> </w:t>
      </w:r>
      <w:ins w:id="106" w:author="Clarence Singleton" w:date="2024-10-08T01:26:00Z">
        <w:r>
          <w:rPr>
            <w:rFonts w:eastAsia="Calibri"/>
          </w:rPr>
          <w:t xml:space="preserve">(2005) </w:t>
        </w:r>
      </w:ins>
      <w:r w:rsidRPr="00AC42CF">
        <w:rPr>
          <w:rFonts w:eastAsia="Calibri"/>
        </w:rPr>
        <w:t xml:space="preserve">demonstrated that women with osteoporosis and </w:t>
      </w:r>
      <w:proofErr w:type="spellStart"/>
      <w:r w:rsidRPr="00AC42CF">
        <w:rPr>
          <w:rFonts w:eastAsia="Calibri"/>
        </w:rPr>
        <w:t>hyperkyphosis</w:t>
      </w:r>
      <w:proofErr w:type="spellEnd"/>
      <w:r w:rsidRPr="00AC42CF">
        <w:rPr>
          <w:rFonts w:eastAsia="Calibri"/>
        </w:rPr>
        <w:t xml:space="preserve"> had weaker back extensor strength, weaker </w:t>
      </w:r>
      <w:r w:rsidRPr="00AC42CF">
        <w:rPr>
          <w:rFonts w:eastAsia="Calibri"/>
        </w:rPr>
        <w:lastRenderedPageBreak/>
        <w:t>lower extremity strength, slower gait, poorer balance, and greater body sway, resulting in a propensity to fall</w:t>
      </w:r>
      <w:del w:id="107" w:author="Clarence Singleton" w:date="2024-10-08T01:28:00Z">
        <w:r w:rsidRPr="00AC42CF" w:rsidDel="007F6490">
          <w:rPr>
            <w:rFonts w:eastAsia="Calibri"/>
          </w:rPr>
          <w:delText xml:space="preserve"> </w:delText>
        </w:r>
        <w:r w:rsidRPr="00AC42CF" w:rsidDel="007F6490">
          <w:rPr>
            <w:rFonts w:eastAsia="Calibri"/>
          </w:rPr>
          <w:fldChar w:fldCharType="begin"/>
        </w:r>
        <w:r w:rsidRPr="00AC42CF" w:rsidDel="007F6490">
          <w:rPr>
            <w:rFonts w:eastAsia="Calibri"/>
          </w:rPr>
          <w:delInstrText xml:space="preserve"> ADDIN ZOTERO_ITEM CSL_CITATION {"citationID":"B3o8G3X0","properties":{"formattedCitation":"(Sinaki et al. 2005)","plainCitation":"(Sinaki et al. 2005)","noteIndex":0},"citationItems":[{"id":569,"uris":["http://zotero.org/users/local/Tkjg69Ly/items/N64EWEMB"],"uri":["http://zotero.org/users/local/Tkjg69Ly/items/N64EWEMB"],"itemData":{"id":569,"type":"article-journal","abstract":"This controlled trial was designed to investigate the influence of osteoporosis-related kyphosis (O-K) on falls. Twelve community-dwelling women with O-K (Cobb angle, 50–65° measured from spine radiographs) and 13 healthy women serving as controls were enrolled. Mean age of the O-K group was 76 years (±5.1), height 158 cm (±5), and weight 61 kg (±7.9), and mean age of the control group was 71 years (±4.6), height 161 cm (±3.8), and weight 66 kg (±11.7). Quantitative isometric strength data were collected. Gait was monitored during unobstructed level walking and during stepping over an obstacle of four different heights randomly assigned (2.5%, 5%, 10%, and 15% of the subject’s height). Balance was objectively assessed with computerized dynamic posturography consisting of the sensory organization test. Back extensor strength, grip strength, and all lower extremity muscle groups were significantly weaker in the O-K group than the control group ( P &lt;0.05), except right ankle plantar flexors ( P =0.09). There was a significant difference in the anteroposterior and mediolateral displacements and velocities. The O-K subjects had less anteroposterior displacement, greater mediolateral displacement, reduced anteroposterior velocity, and increased mediolateral velocity compared with controls for all conditions of unobstructed and obstructed level walking. Obstacle height had a significant effect on all center-of-mass variables. The O-K subjects had significantly greater balance abnormalities on computerized dynamic posturography than the control group ( P =0.002). Data show that thoracic hyperkyphosis on a background of reduced muscle strength plays an important role in increasing body sway, gait unsteadiness, and risk of falls in osteoporosis.","container-title":"Osteoporosis International","DOI":"10.1007/s00198-004-1791-2","ISSN":"1433-2965","issue":"8","journalAbbreviation":"Osteoporos Int","language":"en","page":"1004-1010","source":"Springer Link","title":"Balance disorder and increased risk of falls in osteoporosis and kyphosis: significance of kyphotic posture and muscle strength","title-short":"Balance disorder and increased risk of falls in osteoporosis and kyphosis","volume":"16","author":[{"family":"Sinaki","given":"Mehrsheed"},{"family":"Brey","given":"Robert H."},{"family":"Hughes","given":"Christine A."},{"family":"Larson","given":"Dirk R."},{"family":"Kaufman","given":"Kenton R."}],"issued":{"date-parts":[["2005",8,1]]}}}],"schema":"https://github.com/citation-style-language/schema/raw/master/csl-citation.json"} </w:delInstrText>
        </w:r>
        <w:r w:rsidRPr="00AC42CF" w:rsidDel="007F6490">
          <w:rPr>
            <w:rFonts w:eastAsia="Calibri"/>
          </w:rPr>
          <w:fldChar w:fldCharType="separate"/>
        </w:r>
        <w:r w:rsidRPr="00AC42CF" w:rsidDel="007F6490">
          <w:rPr>
            <w:rFonts w:eastAsia="Calibri"/>
            <w:noProof/>
          </w:rPr>
          <w:delText>(Sinaki et al. 2005)</w:delText>
        </w:r>
        <w:r w:rsidRPr="00AC42CF" w:rsidDel="007F6490">
          <w:rPr>
            <w:rFonts w:eastAsia="Calibri"/>
          </w:rPr>
          <w:fldChar w:fldCharType="end"/>
        </w:r>
      </w:del>
      <w:r w:rsidRPr="00AC42CF">
        <w:rPr>
          <w:rFonts w:eastAsia="Calibri"/>
        </w:rPr>
        <w:t xml:space="preserve">. Neurological conditions, such as </w:t>
      </w:r>
      <w:del w:id="108" w:author="Clarence Singleton" w:date="2024-10-08T01:29:00Z">
        <w:r w:rsidRPr="00AC42CF" w:rsidDel="007F6490">
          <w:rPr>
            <w:rFonts w:eastAsia="Calibri"/>
          </w:rPr>
          <w:delText xml:space="preserve">a </w:delText>
        </w:r>
      </w:del>
      <w:r w:rsidRPr="00AC42CF">
        <w:rPr>
          <w:rFonts w:eastAsia="Calibri"/>
        </w:rPr>
        <w:t xml:space="preserve">peripheral neuropathy </w:t>
      </w:r>
      <w:commentRangeStart w:id="109"/>
      <w:r w:rsidRPr="00AC42CF">
        <w:rPr>
          <w:rFonts w:eastAsia="Calibri"/>
        </w:rPr>
        <w:fldChar w:fldCharType="begin"/>
      </w:r>
      <w:r w:rsidRPr="00AC42CF">
        <w:rPr>
          <w:rFonts w:eastAsia="Calibri"/>
        </w:rPr>
        <w:instrText xml:space="preserve"> ADDIN ZOTERO_ITEM CSL_CITATION {"citationID":"ZGI1i8mH","properties":{"formattedCitation":"(Mustapa et al. 2016)","plainCitation":"(Mustapa et al. 2016)","noteIndex":0},"citationItems":[{"id":599,"uris":["http://zotero.org/users/local/Tkjg69Ly/items/JPCRQBZQ"],"uri":["http://zotero.org/users/local/Tkjg69Ly/items/JPCRQBZQ"],"itemData":{"id":599,"type":"article-journal","abstract":"Purpose. The aim of this paper is to review the published studies on the characteristics of impairments in the postural control and gait performance in diabetic peripheral neuropathy (DPN). Methods. A review was performed by obtaining publication of all papers reporting on the postural control and gait performance in DPN from Google Scholar, Ovid, SAGE, Springerlink, Science Direct (SD), EBSCO Discovery Service, and Web of Science databases. The keywords used for searching were \"postural control,\" \"balance,\" \"gait performance,\" \"diabetes mellitus,\" and \"diabetic peripheral neuropathy.\" Results. Total of 4,337 studies were hit in the search. 1,524 studies were screened on their titles and citations. Then, 79 studies were screened on their abstract. Only 38 studies were eligible to be selected: 17 studies on postural control and 21 studies on the gait performance. Most previous researches were found to have strong evidence of postural control impairments and noticeable gait deficits in DPN. Deterioration of somatosensory, visual, and vestibular systems with the pathologic condition of diabetes on cognitive impairment causes further instability of postural and gait performance in DPN. Conclusions. Postural instability and gait imbalance in DPN may contribute to high risk of fall incidence, especially in the geriatric population. Thus, further works are crucial to highlight this fact in the hospital based and community adults.","container-title":"BioMed Research International","DOI":"10.1155/2016/9305025","ISSN":"2314-6141","journalAbbreviation":"Biomed Res Int","language":"eng","note":"PMID: 27525281\nPMCID: PMC4971307","page":"9305025","source":"PubMed","title":"Postural Control and Gait Performance in the Diabetic Peripheral Neuropathy: A Systematic Review","title-short":"Postural Control and Gait Performance in the Diabetic Peripheral Neuropathy","volume":"2016","author":[{"family":"Mustapa","given":"Amirah"},{"family":"Justine","given":"Maria"},{"family":"Mohd Mustafah","given":"Nadia"},{"family":"Jamil","given":"Nursuriati"},{"family":"Manaf","given":"Haidzir"}],"issued":{"date-parts":[["2016"]]}}}],"schema":"https://github.com/citation-style-language/schema/raw/master/csl-citation.json"} </w:instrText>
      </w:r>
      <w:r w:rsidRPr="00AC42CF">
        <w:rPr>
          <w:rFonts w:eastAsia="Calibri"/>
        </w:rPr>
        <w:fldChar w:fldCharType="separate"/>
      </w:r>
      <w:r w:rsidRPr="00AC42CF">
        <w:rPr>
          <w:rFonts w:eastAsia="Calibri"/>
          <w:noProof/>
        </w:rPr>
        <w:t>(Mustapa et al. 2016)</w:t>
      </w:r>
      <w:r w:rsidRPr="00AC42CF">
        <w:rPr>
          <w:rFonts w:eastAsia="Calibri"/>
        </w:rPr>
        <w:fldChar w:fldCharType="end"/>
      </w:r>
      <w:commentRangeEnd w:id="109"/>
      <w:r>
        <w:rPr>
          <w:rStyle w:val="CommentReference"/>
        </w:rPr>
        <w:commentReference w:id="109"/>
      </w:r>
      <w:r w:rsidRPr="00AC42CF">
        <w:rPr>
          <w:rFonts w:eastAsia="Calibri"/>
        </w:rPr>
        <w:t>, Parkinson</w:t>
      </w:r>
      <w:ins w:id="110" w:author="Clarence Singleton" w:date="2024-10-08T01:29:00Z">
        <w:r>
          <w:rPr>
            <w:rFonts w:eastAsia="Calibri"/>
          </w:rPr>
          <w:t>’</w:t>
        </w:r>
      </w:ins>
      <w:r w:rsidRPr="00AC42CF">
        <w:rPr>
          <w:rFonts w:eastAsia="Calibri"/>
        </w:rPr>
        <w:t xml:space="preserve">s disease </w:t>
      </w:r>
      <w:commentRangeStart w:id="111"/>
      <w:r w:rsidRPr="00AC42CF">
        <w:rPr>
          <w:rFonts w:eastAsia="Calibri"/>
        </w:rPr>
        <w:fldChar w:fldCharType="begin"/>
      </w:r>
      <w:r w:rsidRPr="00AC42CF">
        <w:rPr>
          <w:rFonts w:eastAsia="Calibri"/>
        </w:rPr>
        <w:instrText xml:space="preserve"> ADDIN ZOTERO_ITEM CSL_CITATION {"citationID":"yOedxLZ5","properties":{"formattedCitation":"(Schindlbeck et al. 2018)","plainCitation":"(Schindlbeck et al. 2018)","noteIndex":0},"citationItems":[{"id":542,"uris":["http://zotero.org/users/local/Tkjg69Ly/items/GLRNFZ9F"],"uri":["http://zotero.org/users/local/Tkjg69Ly/items/GLRNFZ9F"],"itemData":{"id":542,"type":"article-journal","abstract":"Objectives Verticality perception is known to be abnormal in Parkinson's disease (PD), but in which stage respective dysfunctions arise and how they relate to postural disorders remains to be settled. These issues were studied with respect to different dimensions of the subjective visual vertical (SVV) in relation to clinical parameters of postural control. Materials &amp; Methods All participants had to orientate a luminous line at random planar orientations to a strictly vertical position using an automated operator system. The SVV was analyzed in 58 PD patients and 28 control subjects with respect to (i) the angle between true and subjective vertical (deviation) and (ii) the variability of this across five measurements (variability). Results were referred to the subjective upright head position (SUH), the disease stage, and clinical gait/balance features assessed by the MDS-UPDRS and the Tinetti test. Results Parkinson's disease patients had significantly higher SVV deviation and variability than controls. With respect to disease stage, deviation developed before abnormal variability. SVV variability was associated with poor balance and gait performance, as well as postural instability. Deficits in SUH and SVV deviation were correlated and mostly unidirectional, but did not correspond to the side of motor symptom dominance. Conclusions Visual verticality perception in PD is deviated already in early stages, conceivably as a relatively static internal misrepresentation of object orientation. Variability about verticality perception emerges in more advanced stages and is associated with postural and balance abnormalities.","container-title":"Acta Neurologica Scandinavica","DOI":"10.1111/ane.12859","ISSN":"1600-0404","issue":"2","language":"en","note":"_eprint: https://onlinelibrary.wiley.com/doi/pdf/10.1111/ane.12859","page":"212-217","source":"Wiley Online Library","title":"Disturbance of verticality perception and postural dysfunction in Parkinson's disease","volume":"137","author":[{"family":"Schindlbeck","given":"K. A."},{"family":"Naumann","given":"W."},{"family":"Maier","given":"A."},{"family":"Ehlen","given":"F."},{"family":"Marzinzik","given":"F."},{"family":"Klostermann","given":"F."}],"issued":{"date-parts":[["2018"]]}}}],"schema":"https://github.com/citation-style-language/schema/raw/master/csl-citation.json"} </w:instrText>
      </w:r>
      <w:r w:rsidRPr="00AC42CF">
        <w:rPr>
          <w:rFonts w:eastAsia="Calibri"/>
        </w:rPr>
        <w:fldChar w:fldCharType="separate"/>
      </w:r>
      <w:r w:rsidRPr="00AC42CF">
        <w:rPr>
          <w:rFonts w:eastAsia="Calibri"/>
          <w:noProof/>
        </w:rPr>
        <w:t>(Schindlbeck et al. 2018)</w:t>
      </w:r>
      <w:r w:rsidRPr="00AC42CF">
        <w:rPr>
          <w:rFonts w:eastAsia="Calibri"/>
        </w:rPr>
        <w:fldChar w:fldCharType="end"/>
      </w:r>
      <w:commentRangeEnd w:id="111"/>
      <w:r>
        <w:rPr>
          <w:rStyle w:val="CommentReference"/>
        </w:rPr>
        <w:commentReference w:id="111"/>
      </w:r>
      <w:r w:rsidRPr="00AC42CF">
        <w:rPr>
          <w:rFonts w:eastAsia="Calibri"/>
        </w:rPr>
        <w:t xml:space="preserve"> or stroke </w:t>
      </w:r>
      <w:commentRangeStart w:id="112"/>
      <w:r w:rsidRPr="00AC42CF">
        <w:rPr>
          <w:rFonts w:eastAsia="Calibri"/>
        </w:rPr>
        <w:fldChar w:fldCharType="begin"/>
      </w:r>
      <w:r w:rsidRPr="00AC42CF">
        <w:rPr>
          <w:rFonts w:eastAsia="Calibri"/>
        </w:rPr>
        <w:instrText xml:space="preserve"> ADDIN ZOTERO_ITEM CSL_CITATION {"citationID":"rjflrCyb","properties":{"formattedCitation":"(Verheyden et al. 2014)","plainCitation":"(Verheyden et al. 2014)","noteIndex":0},"citationItems":[{"id":602,"uris":["http://zotero.org/users/local/Tkjg69Ly/items/AAUBS26I"],"uri":["http://zotero.org/users/local/Tkjg69Ly/items/AAUBS26I"],"itemData":{"id":602,"type":"article-journal","abstract":"BACKGROUND AND PURPOSE: Trunk control is impaired after stroke but little is known about how changes in posture relate to other deficits. We examined spinal postural alignment in people with chronic stroke and explored the relationship between postural alignment and clinical measures.\nMETHODS: Twenty-one subjects with stroke and 22 age-matched healthy comparison subjects participated in this observational, cross-sectional study. Data collection included measurements of thoracic, lumbar, sacral, and overall postural alignment in the sagittal plane in both sitting and standing. Measurements were made in different postures, including: upright, flexed forward, and extended backward. Clinical outcome measures included the Trunk Impairment Scale and its subscales, Fugl-Meyer Scale, Berg Balance Scale, Barthel Index, and Stroke Impact Scale.\nRESULTS: Significant deviations in postural alignment for participants with stroke compared with comparison subjects were apparent in sacral alignment (P &lt; 0.02) and overall postural alignment (P &lt; 0.01) in standing. These measurements were also significantly correlated with clinical outcome measures poststroke. Participants with stroke who had a more forward leaning posture when upright scored worse on the coordination subscale of the Trunk Impairment Scale (r = -0.61) and Berg Balance Scale (r = -0.64). Participants with greater anterior pelvic tilt when flexed forward and more overall inclination when flexed forward and extended backward scored better on the Trunk Impairment Scale, its subscales, and Berg Balance Scale (r = -0.6-0.7).\nDISCUSSION AND CONCLUSIONS: People with chronic stroke have altered postural alignment in standing compared with subjects without neurological deficits. Investigating interventions focusing on increasing anterior and posterior pelvic tilt seem warranted.Video Abstract available. See video (Supplemental Digital Content 1, http://links.lww.com/JNPT/A76) for more insights from the authors.","container-title":"Journal of neurologic physical therapy: JNPT","DOI":"10.1097/NPT.0000000000000054","ISSN":"1557-0584","issue":"4","journalAbbreviation":"J Neurol Phys Ther","language":"eng","note":"PMID: 25198868","page":"239-245","source":"PubMed","title":"Postural alignment is altered in people with chronic stroke and related to motor and functional performance","volume":"38","author":[{"family":"Verheyden","given":"Geert"},{"family":"Ruesen","given":"Carolien"},{"family":"Gorissen","given":"Monique"},{"family":"Brumby","given":"Victoria"},{"family":"Moran","given":"Rachel"},{"family":"Burnett","given":"Malcolm"},{"family":"Ashburn","given":"Ann"}],"issued":{"date-parts":[["2014",10]]}}}],"schema":"https://github.com/citation-style-language/schema/raw/master/csl-citation.json"} </w:instrText>
      </w:r>
      <w:r w:rsidRPr="00AC42CF">
        <w:rPr>
          <w:rFonts w:eastAsia="Calibri"/>
        </w:rPr>
        <w:fldChar w:fldCharType="separate"/>
      </w:r>
      <w:r w:rsidRPr="00AC42CF">
        <w:rPr>
          <w:rFonts w:eastAsia="Calibri"/>
          <w:noProof/>
        </w:rPr>
        <w:t>(Verheyden et al. 2014)</w:t>
      </w:r>
      <w:r w:rsidRPr="00AC42CF">
        <w:rPr>
          <w:rFonts w:eastAsia="Calibri"/>
        </w:rPr>
        <w:fldChar w:fldCharType="end"/>
      </w:r>
      <w:commentRangeEnd w:id="112"/>
      <w:r>
        <w:rPr>
          <w:rStyle w:val="CommentReference"/>
        </w:rPr>
        <w:commentReference w:id="112"/>
      </w:r>
      <w:r w:rsidRPr="00AC42CF">
        <w:rPr>
          <w:rFonts w:eastAsia="Calibri"/>
        </w:rPr>
        <w:t xml:space="preserve">, can also </w:t>
      </w:r>
      <w:del w:id="113" w:author="Clarence Singleton" w:date="2024-10-08T01:29:00Z">
        <w:r w:rsidRPr="00AC42CF" w:rsidDel="007F6490">
          <w:rPr>
            <w:rFonts w:eastAsia="Calibri"/>
          </w:rPr>
          <w:delText>take part</w:delText>
        </w:r>
      </w:del>
      <w:ins w:id="114" w:author="Clarence Singleton" w:date="2024-10-08T01:29:00Z">
        <w:r>
          <w:rPr>
            <w:rFonts w:eastAsia="Calibri"/>
          </w:rPr>
          <w:t>play a role</w:t>
        </w:r>
      </w:ins>
      <w:r w:rsidRPr="00AC42CF">
        <w:rPr>
          <w:rFonts w:eastAsia="Calibri"/>
        </w:rPr>
        <w:t xml:space="preserve"> in the postural dysfunction resulting from </w:t>
      </w:r>
      <w:del w:id="115" w:author="Clarence Singleton" w:date="2024-10-08T01:29:00Z">
        <w:r w:rsidRPr="00AC42CF" w:rsidDel="007F6490">
          <w:rPr>
            <w:rFonts w:eastAsia="Calibri"/>
          </w:rPr>
          <w:delText xml:space="preserve">a </w:delText>
        </w:r>
      </w:del>
      <w:r w:rsidRPr="00AC42CF">
        <w:rPr>
          <w:rFonts w:eastAsia="Calibri"/>
        </w:rPr>
        <w:t>spine misalignment.</w:t>
      </w:r>
    </w:p>
    <w:p w14:paraId="0E791626" w14:textId="77777777" w:rsidR="001B48C9" w:rsidRPr="00AC42CF" w:rsidDel="00493886" w:rsidRDefault="001B48C9" w:rsidP="001B48C9">
      <w:pPr>
        <w:spacing w:line="480" w:lineRule="auto"/>
        <w:ind w:firstLine="720"/>
        <w:jc w:val="both"/>
        <w:rPr>
          <w:del w:id="116" w:author="Clarence Singleton" w:date="2024-10-07T21:55:00Z"/>
          <w:rFonts w:eastAsia="Calibri"/>
        </w:rPr>
      </w:pPr>
      <w:commentRangeStart w:id="117"/>
    </w:p>
    <w:p w14:paraId="56537423" w14:textId="77777777" w:rsidR="001B48C9" w:rsidDel="001141CE" w:rsidRDefault="001B48C9" w:rsidP="001B48C9">
      <w:pPr>
        <w:spacing w:line="480" w:lineRule="auto"/>
        <w:jc w:val="both"/>
        <w:rPr>
          <w:del w:id="118" w:author="Clarence Singleton" w:date="2024-10-08T01:32:00Z"/>
          <w:rFonts w:eastAsia="Calibri"/>
        </w:rPr>
      </w:pPr>
      <w:r>
        <w:rPr>
          <w:rFonts w:eastAsia="Calibri"/>
        </w:rPr>
        <w:t xml:space="preserve">     </w:t>
      </w:r>
      <w:r w:rsidRPr="00AC42CF">
        <w:rPr>
          <w:rFonts w:eastAsia="Calibri"/>
        </w:rPr>
        <w:t xml:space="preserve">There </w:t>
      </w:r>
      <w:del w:id="119" w:author="Clarence Singleton" w:date="2024-10-08T01:30:00Z">
        <w:r w:rsidRPr="00AC42CF" w:rsidDel="007F6490">
          <w:rPr>
            <w:rFonts w:eastAsia="Calibri"/>
          </w:rPr>
          <w:delText>is</w:delText>
        </w:r>
      </w:del>
      <w:ins w:id="120" w:author="Clarence Singleton" w:date="2024-10-08T01:30:00Z">
        <w:r>
          <w:rPr>
            <w:rFonts w:eastAsia="Calibri"/>
          </w:rPr>
          <w:t>are</w:t>
        </w:r>
      </w:ins>
      <w:r w:rsidRPr="00AC42CF">
        <w:rPr>
          <w:rFonts w:eastAsia="Calibri"/>
        </w:rPr>
        <w:t xml:space="preserve"> a number of arguments in favo</w:t>
      </w:r>
      <w:ins w:id="121" w:author="Clarence Singleton" w:date="2024-10-08T01:30:00Z">
        <w:r>
          <w:rPr>
            <w:rFonts w:eastAsia="Calibri"/>
          </w:rPr>
          <w:t>u</w:t>
        </w:r>
      </w:ins>
      <w:r w:rsidRPr="00AC42CF">
        <w:rPr>
          <w:rFonts w:eastAsia="Calibri"/>
        </w:rPr>
        <w:t>r of a relationship between MMD and postural dysfunction in children. However, it is unclear whether the postural disorder is a consequence or a cause of the MMD</w:t>
      </w:r>
      <w:ins w:id="122" w:author="Clarence Singleton" w:date="2024-10-08T01:39:00Z">
        <w:r>
          <w:rPr>
            <w:rFonts w:eastAsia="Calibri"/>
          </w:rPr>
          <w:t>, and</w:t>
        </w:r>
      </w:ins>
      <w:ins w:id="123" w:author="Clarence Singleton" w:date="2024-10-08T01:33:00Z">
        <w:r>
          <w:rPr>
            <w:rFonts w:eastAsia="Calibri"/>
          </w:rPr>
          <w:t xml:space="preserve"> m</w:t>
        </w:r>
      </w:ins>
      <w:del w:id="124" w:author="Clarence Singleton" w:date="2024-10-08T01:33:00Z">
        <w:r w:rsidRPr="00AC42CF" w:rsidDel="001141CE">
          <w:rPr>
            <w:rFonts w:eastAsia="Calibri"/>
          </w:rPr>
          <w:delText>. M</w:delText>
        </w:r>
      </w:del>
      <w:r w:rsidRPr="00AC42CF">
        <w:rPr>
          <w:rFonts w:eastAsia="Calibri"/>
        </w:rPr>
        <w:t xml:space="preserve">uscular dysfunction seems to play a role in this association. </w:t>
      </w:r>
      <w:commentRangeEnd w:id="117"/>
      <w:r>
        <w:rPr>
          <w:rStyle w:val="CommentReference"/>
        </w:rPr>
        <w:commentReference w:id="117"/>
      </w:r>
      <w:commentRangeStart w:id="125"/>
      <w:r w:rsidRPr="00AC42CF">
        <w:rPr>
          <w:rFonts w:eastAsia="Calibri"/>
        </w:rPr>
        <w:t>The</w:t>
      </w:r>
      <w:ins w:id="126" w:author="Clarence Singleton" w:date="2024-10-08T01:37:00Z">
        <w:r>
          <w:rPr>
            <w:rFonts w:eastAsia="Calibri"/>
          </w:rPr>
          <w:t xml:space="preserve">se hypotheses </w:t>
        </w:r>
      </w:ins>
      <w:commentRangeEnd w:id="125"/>
      <w:ins w:id="127" w:author="Clarence Singleton" w:date="2024-10-08T01:38:00Z">
        <w:r>
          <w:rPr>
            <w:rStyle w:val="CommentReference"/>
          </w:rPr>
          <w:commentReference w:id="125"/>
        </w:r>
      </w:ins>
      <w:ins w:id="128" w:author="Clarence Singleton" w:date="2024-10-08T01:37:00Z">
        <w:r>
          <w:rPr>
            <w:rFonts w:eastAsia="Calibri"/>
          </w:rPr>
          <w:t>are supported by the</w:t>
        </w:r>
      </w:ins>
      <w:r w:rsidRPr="00AC42CF">
        <w:rPr>
          <w:rFonts w:eastAsia="Calibri"/>
        </w:rPr>
        <w:t xml:space="preserve"> anatomical connections between the mandible and the cervical spine</w:t>
      </w:r>
      <w:del w:id="129" w:author="Clarence Singleton" w:date="2024-10-08T01:35:00Z">
        <w:r w:rsidRPr="00AC42CF" w:rsidDel="0062467D">
          <w:rPr>
            <w:rFonts w:eastAsia="Calibri"/>
          </w:rPr>
          <w:delText xml:space="preserve"> at least</w:delText>
        </w:r>
      </w:del>
      <w:ins w:id="130" w:author="Clarence Singleton" w:date="2024-10-08T01:38:00Z">
        <w:r>
          <w:rPr>
            <w:rFonts w:eastAsia="Calibri"/>
          </w:rPr>
          <w:t xml:space="preserve"> and</w:t>
        </w:r>
      </w:ins>
      <w:del w:id="131" w:author="Clarence Singleton" w:date="2024-10-08T01:38:00Z">
        <w:r w:rsidRPr="00AC42CF" w:rsidDel="005E4D2B">
          <w:rPr>
            <w:rFonts w:eastAsia="Calibri"/>
          </w:rPr>
          <w:delText>, in addition to</w:delText>
        </w:r>
      </w:del>
      <w:r w:rsidRPr="00AC42CF">
        <w:rPr>
          <w:rFonts w:eastAsia="Calibri"/>
        </w:rPr>
        <w:t xml:space="preserve"> the high prevalence of MMD in children with scoliosis and </w:t>
      </w:r>
      <w:del w:id="132" w:author="Clarence Singleton" w:date="2024-10-08T01:35:00Z">
        <w:r w:rsidRPr="00AC42CF" w:rsidDel="0062467D">
          <w:rPr>
            <w:rFonts w:eastAsia="Calibri"/>
          </w:rPr>
          <w:delText xml:space="preserve"> </w:delText>
        </w:r>
      </w:del>
      <w:r w:rsidRPr="00AC42CF">
        <w:rPr>
          <w:rFonts w:eastAsia="Calibri"/>
        </w:rPr>
        <w:t xml:space="preserve">functional asymmetry of the trunk </w:t>
      </w:r>
    </w:p>
    <w:p w14:paraId="5A9B55BA" w14:textId="5062868D" w:rsidR="001B48C9" w:rsidRDefault="001B48C9" w:rsidP="001B48C9">
      <w:pPr>
        <w:spacing w:line="480" w:lineRule="auto"/>
        <w:ind w:firstLine="720"/>
        <w:jc w:val="both"/>
        <w:rPr>
          <w:ins w:id="133" w:author="Clarence Singleton" w:date="2024-10-07T21:55:00Z"/>
          <w:rFonts w:eastAsia="Calibri"/>
        </w:rPr>
      </w:pPr>
      <w:r w:rsidRPr="00AC42CF">
        <w:rPr>
          <w:rFonts w:eastAsia="Calibri"/>
        </w:rPr>
        <w:t>muscles</w:t>
      </w:r>
      <w:ins w:id="134" w:author="Clarence Singleton" w:date="2024-10-08T01:41:00Z">
        <w:r>
          <w:rPr>
            <w:rFonts w:eastAsia="Calibri"/>
          </w:rPr>
          <w:t xml:space="preserve"> </w:t>
        </w:r>
      </w:ins>
      <w:del w:id="135" w:author="Clarence Singleton" w:date="2024-10-08T01:41:00Z">
        <w:r w:rsidRPr="00AC42CF" w:rsidDel="003270F8">
          <w:rPr>
            <w:rFonts w:eastAsia="Calibri"/>
          </w:rPr>
          <w:delText>, support this</w:delText>
        </w:r>
      </w:del>
      <w:del w:id="136" w:author="Clarence Singleton" w:date="2024-10-08T01:35:00Z">
        <w:r w:rsidRPr="00AC42CF" w:rsidDel="0062467D">
          <w:rPr>
            <w:rFonts w:eastAsia="Calibri"/>
          </w:rPr>
          <w:delText xml:space="preserve"> </w:delText>
        </w:r>
      </w:del>
      <w:del w:id="137" w:author="Clarence Singleton" w:date="2024-10-08T01:41:00Z">
        <w:r w:rsidRPr="00AC42CF" w:rsidDel="003270F8">
          <w:rPr>
            <w:rFonts w:eastAsia="Calibri"/>
          </w:rPr>
          <w:delText xml:space="preserve"> hypothes</w:delText>
        </w:r>
        <w:r w:rsidDel="003270F8">
          <w:rPr>
            <w:rFonts w:eastAsia="Calibri"/>
          </w:rPr>
          <w:delText>e</w:delText>
        </w:r>
        <w:r w:rsidRPr="00AC42CF" w:rsidDel="003270F8">
          <w:rPr>
            <w:rFonts w:eastAsia="Calibri"/>
          </w:rPr>
          <w:delText xml:space="preserve">s  </w:delText>
        </w:r>
      </w:del>
      <w:commentRangeStart w:id="138"/>
      <w:r w:rsidRPr="00AC42CF">
        <w:rPr>
          <w:rFonts w:eastAsia="Calibri"/>
        </w:rPr>
        <w:fldChar w:fldCharType="begin"/>
      </w:r>
      <w:r w:rsidRPr="00AC42CF">
        <w:rPr>
          <w:rFonts w:eastAsia="Calibri"/>
        </w:rPr>
        <w:instrText xml:space="preserve"> ADDIN ZOTERO_ITEM CSL_CITATION {"citationID":"BlUHEcci","properties":{"formattedCitation":"(Saccucci et al. 2011)","plainCitation":"(Saccucci et al. 2011)","noteIndex":0},"citationItems":[{"id":566,"uris":["http://zotero.org/users/local/Tkjg69Ly/items/XQLDUYJJ"],"uri":["http://zotero.org/users/local/Tkjg69Ly/items/XQLDUYJJ"],"itemData":{"id":566,"type":"article-journal","abstract":"Idiopathic scoliosis is a deformity without clear etiology. It is unclear wether there is an association between malocclusion and scoliosis. Several types of occlusion were described in subjects with scoliosis, mostly case-reports.","container-title":"Scoliosis","DOI":"10.1186/1748-7161-6-15","ISSN":"1748-7161","issue":"1","journalAbbreviation":"Scoliosis","page":"15","source":"BioMed Central","title":"Scoliosis and dental occlusion: a review of the literature","title-short":"Scoliosis and dental occlusion","volume":"6","author":[{"family":"Saccucci","given":"Matteo"},{"family":"Tettamanti","given":"Lucia"},{"family":"Mummolo","given":"Stefano"},{"family":"Polimeni","given":"Antonella"},{"family":"Festa","given":"Felice"},{"family":"Salini","given":"Vincenzo"},{"family":"Tecco","given":"Simona"}],"issued":{"date-parts":[["2011",7,29]]}}}],"schema":"https://github.com/citation-style-language/schema/raw/master/csl-citation.json"} </w:instrText>
      </w:r>
      <w:r w:rsidRPr="00AC42CF">
        <w:rPr>
          <w:rFonts w:eastAsia="Calibri"/>
        </w:rPr>
        <w:fldChar w:fldCharType="separate"/>
      </w:r>
      <w:r w:rsidRPr="00AC42CF">
        <w:rPr>
          <w:rFonts w:eastAsia="Calibri"/>
          <w:noProof/>
        </w:rPr>
        <w:t>(Saccucci et al. 2011)</w:t>
      </w:r>
      <w:r w:rsidRPr="00AC42CF">
        <w:rPr>
          <w:rFonts w:eastAsia="Calibri"/>
        </w:rPr>
        <w:fldChar w:fldCharType="end"/>
      </w:r>
      <w:commentRangeEnd w:id="138"/>
      <w:r>
        <w:rPr>
          <w:rStyle w:val="CommentReference"/>
        </w:rPr>
        <w:commentReference w:id="138"/>
      </w:r>
      <w:r w:rsidRPr="00AC42CF">
        <w:rPr>
          <w:rFonts w:eastAsia="Calibri"/>
        </w:rPr>
        <w:t xml:space="preserve">. </w:t>
      </w:r>
      <w:del w:id="139" w:author="Clarence Singleton" w:date="2024-10-08T01:46:00Z">
        <w:r w:rsidRPr="00AC42CF" w:rsidDel="0029103E">
          <w:rPr>
            <w:rFonts w:eastAsia="Calibri"/>
          </w:rPr>
          <w:delText xml:space="preserve">The </w:delText>
        </w:r>
      </w:del>
      <w:ins w:id="140" w:author="Clarence Singleton" w:date="2024-10-08T01:46:00Z">
        <w:r>
          <w:rPr>
            <w:rFonts w:eastAsia="Calibri"/>
          </w:rPr>
          <w:t>V</w:t>
        </w:r>
      </w:ins>
      <w:del w:id="141" w:author="Clarence Singleton" w:date="2024-10-08T01:46:00Z">
        <w:r w:rsidRPr="00AC42CF" w:rsidDel="0029103E">
          <w:rPr>
            <w:rFonts w:eastAsia="Calibri"/>
          </w:rPr>
          <w:delText>v</w:delText>
        </w:r>
      </w:del>
      <w:r w:rsidRPr="00AC42CF">
        <w:rPr>
          <w:rFonts w:eastAsia="Calibri"/>
        </w:rPr>
        <w:t>entilation dysfunction</w:t>
      </w:r>
      <w:ins w:id="142" w:author="Clarence Singleton" w:date="2024-10-08T01:46:00Z">
        <w:r>
          <w:rPr>
            <w:rFonts w:eastAsia="Calibri"/>
          </w:rPr>
          <w:t>,</w:t>
        </w:r>
      </w:ins>
      <w:r w:rsidRPr="00AC42CF">
        <w:rPr>
          <w:rFonts w:eastAsia="Calibri"/>
        </w:rPr>
        <w:t xml:space="preserve"> frequently encountered in MMD</w:t>
      </w:r>
      <w:ins w:id="143" w:author="Clarence Singleton" w:date="2024-10-08T01:46:00Z">
        <w:r>
          <w:rPr>
            <w:rFonts w:eastAsia="Calibri"/>
          </w:rPr>
          <w:t>,</w:t>
        </w:r>
      </w:ins>
      <w:r w:rsidRPr="00AC42CF">
        <w:rPr>
          <w:rFonts w:eastAsia="Calibri"/>
        </w:rPr>
        <w:t xml:space="preserve"> could also be involved</w:t>
      </w:r>
      <w:ins w:id="144" w:author="Clarence Singleton" w:date="2024-10-08T01:42:00Z">
        <w:r>
          <w:rPr>
            <w:rFonts w:eastAsia="Calibri"/>
          </w:rPr>
          <w:t xml:space="preserve"> in this </w:t>
        </w:r>
        <w:r w:rsidRPr="00D13056">
          <w:rPr>
            <w:rFonts w:eastAsia="Calibri"/>
          </w:rPr>
          <w:t>relationship</w:t>
        </w:r>
      </w:ins>
      <w:ins w:id="145" w:author="Clarence Singleton" w:date="2025-06-11T12:52:00Z" w16du:dateUtc="2025-06-11T11:52:00Z">
        <w:r>
          <w:rPr>
            <w:rFonts w:eastAsia="Calibri"/>
          </w:rPr>
          <w:t xml:space="preserve"> –</w:t>
        </w:r>
      </w:ins>
      <w:del w:id="146" w:author="Clarence Singleton" w:date="2025-06-11T12:52:00Z" w16du:dateUtc="2025-06-11T11:52:00Z">
        <w:r w:rsidRPr="00AC42CF" w:rsidDel="001B48C9">
          <w:rPr>
            <w:rFonts w:eastAsia="Calibri"/>
          </w:rPr>
          <w:delText>;</w:delText>
        </w:r>
      </w:del>
      <w:r w:rsidRPr="00AC42CF">
        <w:rPr>
          <w:rFonts w:eastAsia="Calibri"/>
        </w:rPr>
        <w:t xml:space="preserve"> mouth breathing induces cervical misalignment characterized by a forward head posture with extension of the cervical spine</w:t>
      </w:r>
      <w:ins w:id="147" w:author="Clarence Singleton" w:date="2024-10-08T01:42:00Z">
        <w:r>
          <w:rPr>
            <w:rFonts w:eastAsia="Calibri"/>
          </w:rPr>
          <w:t>,</w:t>
        </w:r>
      </w:ins>
      <w:r w:rsidRPr="00AC42CF">
        <w:rPr>
          <w:rFonts w:eastAsia="Calibri"/>
        </w:rPr>
        <w:t xml:space="preserve"> particularly in children exhibiting class II MMD </w:t>
      </w:r>
      <w:commentRangeStart w:id="148"/>
      <w:r w:rsidRPr="00AC42CF">
        <w:rPr>
          <w:rFonts w:eastAsia="Calibri"/>
        </w:rPr>
        <w:fldChar w:fldCharType="begin"/>
      </w:r>
      <w:r w:rsidRPr="00AC42CF">
        <w:rPr>
          <w:rFonts w:eastAsia="Calibri"/>
        </w:rPr>
        <w:instrText xml:space="preserve"> ADDIN ZOTERO_ITEM CSL_CITATION {"citationID":"AUBDUWcD","properties":{"formattedCitation":"(D\\uc0\\u8217{}Attilio et al. 2005; Smailien\\uc0\\u279{} et al. 2017)","plainCitation":"(D’Attilio et al. 2005; Smailienė et al. 2017)","noteIndex":0},"citationItems":[{"id":477,"uris":["http://zotero.org/users/local/Tkjg69Ly/items/ESZ2Z22M"],"uri":["http://zotero.org/users/local/Tkjg69Ly/items/ESZ2Z22M"],"itemData":{"id":477,"type":"article-journal","abstract":"Previous studies on the relationship between morphological structure of the face and cervical posture have predominantly focused on vertical dimensions of the face. The aim of this study was to investigate whether there are significant differences in cervical posture in subjects with a different sagittal morphology of the face, i.e., a different skeletal class. One hundred twenty (120) children (60 males and 60 females, average age 9.5 yrs., SD+/-0.5) were admitted for orthodontic treatment. Selection criteria was: European ethnic origin, date of birth, considerable skeletal growth potential remaining and an absence of temporomandibular joint dysfunction (TMD). Lateral skull radiographs were taken in mirror position. Subjects were divided into three groups based on their skeletal class. The cephalometric tracings included postural variables. The most interesting findings were: 1. children in skeletal class III showed a significantly lower cervical lordosis angle (p&lt;0.001) than the children in skeletal class I and skeletal class II; 2. children in skeletal class II showed a significantly higher extension of the head upon the spinal column compared to children in skeletal class I and skeletal class III (p&lt;0.001 and p&lt;0.01, respectively). This is probably because the lower part of their spinal column was straighter than those of subjects in skeletal class I and II (p&lt;0.01 and p&lt;0.001, respectively). Significant differences among the three groups were also observed in the inclination of maxillary and mandibular bases to the spinal column. The posture of the neck seems to be strongly associated with the sagittal as well as the vertical structure of the face.","container-title":"Cranio: The Journal of Craniomandibular Practice","DOI":"10.1179/crn.2005.031","ISSN":"0886-9634","issue":"3","journalAbbreviation":"Cranio","language":"eng","note":"PMID: 16128357","page":"219-228","source":"PubMed","title":"Evaluation of cervical posture of children in skeletal class I, II, and III","volume":"23","author":[{"family":"D'Attilio","given":"Michele"},{"family":"Caputi","given":"Sergio"},{"family":"Epifania","given":"Ettore"},{"family":"Festa","given":"Felice"},{"family":"Tecco","given":"Simona"}],"issued":{"date-parts":[["2005",7]]}}},{"id":494,"uris":["http://zotero.org/users/local/Tkjg69Ly/items/EZ423EVT"],"uri":["http://zotero.org/users/local/Tkjg69Ly/items/EZ423EVT"],"itemData":{"id":494,"type":"article-journal","abstract":"BACKGROUND There is strong evidence that malocclusion and body posture are interdependent. The relationship between improvement of nasopharyngeal airway, correction of malocclusion by orthodontic treatment or orthognathic surgery, and changes in body posture were evaluated in several studies. The purpose of the present study was to analyze the effect of the orthodontic treatment with Twin-block appliance on body posture. MATERIAL AND METHODS The study group consisted of 23 children (mean age 12.45 (1.06) years). They were orthopedically (back shape analysis) and orthodontically (cephalometric radiograph analysis) examined before the treatment with Twin-block appliance and 10-14 months after the beginning of treatment. RESULTS Treatment with Twin-block appliance caused mandibular protrusion as SNB increased by 0.91°, distance Ar-B increased by 4.9 mm, ANB decreased by 0.15°; and increase of face height. Oropharynx airway increased by 1.54 mm and deep pharynx airway by 1.08 mm. The decrease in kyphotic, lordotic, craniocervical angles, upper thoracic, pelvic, and trunk inclinations was found to be statistically significant. When comparing orthopedic measurements between study and control groups, no differences were detected. The control group also showed reduction of all measured angles. Although the decrease of kyphotic angle, upper thoracic inclination, trunk inclination, and craniocervical angle were more pronounced in the study group, the differences were not significant. CONCLUSIONS Based on these results, the body posture changes during treatment with Twin-block appliance were an expression of the physiological growth, not a response to improvement in occlusion.","container-title":"Medical Science Monitor: International Medical Journal of Experimental and Clinical Research","DOI":"10.12659/msm.899088","ISSN":"1643-3750","journalAbbreviation":"Med. Sci. Monit.","language":"eng","note":"PMID: 28107314\nPMCID: PMC5279871","page":"343-352","source":"PubMed","title":"Effect of Treatment with Twin-Block Appliances on Body Posture in Class II Malocclusion Subjects: A Prospective Clinical Study","title-short":"Effect of Treatment with Twin-Block Appliances on Body Posture in Class II Malocclusion Subjects","volume":"23","author":[{"family":"Smailienė","given":"Dalia"},{"family":"Intienė","given":"Aistė"},{"family":"Dobradziejutė","given":"Irma"},{"family":"Kušleika","given":"Gintaras"}],"issued":{"date-parts":[["2017",1,20]]}}}],"schema":"https://github.com/citation-style-language/schema/raw/master/csl-citation.json"} </w:instrText>
      </w:r>
      <w:r w:rsidRPr="00AC42CF">
        <w:rPr>
          <w:rFonts w:eastAsia="Calibri"/>
        </w:rPr>
        <w:fldChar w:fldCharType="separate"/>
      </w:r>
      <w:r w:rsidRPr="00AC42CF">
        <w:rPr>
          <w:rFonts w:eastAsia="Calibri"/>
        </w:rPr>
        <w:t xml:space="preserve">(D’Attilio et al. 2005; </w:t>
      </w:r>
      <w:proofErr w:type="spellStart"/>
      <w:r w:rsidRPr="00AC42CF">
        <w:rPr>
          <w:rFonts w:eastAsia="Calibri"/>
        </w:rPr>
        <w:t>Smailien</w:t>
      </w:r>
      <w:ins w:id="149" w:author="Clarence Singleton" w:date="2024-10-08T01:53:00Z">
        <w:r>
          <w:rPr>
            <w:rFonts w:eastAsia="Calibri"/>
          </w:rPr>
          <w:t>e</w:t>
        </w:r>
      </w:ins>
      <w:proofErr w:type="spellEnd"/>
      <w:del w:id="150" w:author="Clarence Singleton" w:date="2024-10-08T01:53:00Z">
        <w:r w:rsidRPr="00AC42CF" w:rsidDel="00DB7814">
          <w:rPr>
            <w:rFonts w:eastAsia="Calibri"/>
          </w:rPr>
          <w:delText>ė</w:delText>
        </w:r>
      </w:del>
      <w:r w:rsidRPr="00AC42CF">
        <w:rPr>
          <w:rFonts w:eastAsia="Calibri"/>
        </w:rPr>
        <w:t xml:space="preserve"> et al. 2017)</w:t>
      </w:r>
      <w:r w:rsidRPr="00AC42CF">
        <w:rPr>
          <w:rFonts w:eastAsia="Calibri"/>
        </w:rPr>
        <w:fldChar w:fldCharType="end"/>
      </w:r>
      <w:commentRangeEnd w:id="148"/>
      <w:r>
        <w:rPr>
          <w:rStyle w:val="CommentReference"/>
        </w:rPr>
        <w:commentReference w:id="148"/>
      </w:r>
      <w:r w:rsidRPr="00AC42CF">
        <w:rPr>
          <w:rFonts w:eastAsia="Calibri"/>
        </w:rPr>
        <w:t xml:space="preserve">  or retrusion of the jaws </w:t>
      </w:r>
      <w:commentRangeStart w:id="151"/>
      <w:r w:rsidRPr="00AC42CF">
        <w:rPr>
          <w:rFonts w:eastAsia="Calibri"/>
        </w:rPr>
        <w:fldChar w:fldCharType="begin"/>
      </w:r>
      <w:r w:rsidRPr="00AC42CF">
        <w:rPr>
          <w:rFonts w:eastAsia="Calibri"/>
        </w:rPr>
        <w:instrText xml:space="preserve"> ADDIN ZOTERO_ITEM CSL_CITATION {"citationID":"I1X8dFXg","properties":{"formattedCitation":"(Beni Solow and Siersb\\uc0\\u742{}k-Nielsen 1992)","plainCitation":"(Beni Solow and Siersb˦k-Nielsen 1992)","noteIndex":0},"citationItems":[{"id":479,"uris":["http://zotero.org/users/local/Tkjg69Ly/items/RTJIK7L6"],"uri":["http://zotero.org/users/local/Tkjg69Ly/items/RTJIK7L6"],"itemData":{"id":479,"type":"article-journal","abstract":"&lt;p&gt;The present study aimed to determine whether growth changes in craniofacial structure could be predicted by variables expressing the postural relations of the head and the cervical column. The sample comprised 34 children, 16 girls and 18 boys. Cephalometric radiographs obtained in natural head position (mirror position) were taken on two occasions before orthodontic treatment. Mean age was 9.9 years at time 1 and 12.7 years at time 2. Selection of the sample was based on skeletal maturity at time 2 indicating peak activity in pubertal growth. Forty-one reference points and four fiducial points were digitized on each film. Individual growth changes in craniofacial structure were determined by computerized structural superimposition of the digitized sets of points. Correlation coefficients were calculated between 11 postural variables at the first observation and the subsequent growth rate in 36 structural variables. Uniform fields of low to moderate correlation coefficients significant at the 5%, 1%, and 0.1% levels (0.3 to 0.6) were found for eight structural variables, indicating that a small craniocervical angle and a backward-inclined upper cervical column at time 1 was associated with horizontal facial development characterized by reduced backward displacement of the temporomandibular joint (TMJ), large maxillary growth in length, increased facial prognathism, and larger than average true forward rotation of the mandible; whereas, a large craniocervical angle and an upright position of the upper cervical column at time 1 was associated with vertical facial development characterized by large backward displacement of the TMJ, reduced growth in length of the maxilla, reduced facial prognathism, and less than average true forward rotation of the mandible. The findings are in agreement with a theoretical model for the developmental interaction between head posture and facial structure.&lt;/p&gt;","container-title":"American Journal of Orthodontics and Dentofacial Orthopedics","DOI":"10.1016/0889-5406(92)70119-U","ISSN":"0889-5406, 1097-6752","issue":"5","journalAbbreviation":"American Journal of Orthodontics and Dentofacial Orthopedics","language":"English","note":"publisher: Elsevier","page":"449-458","source":"www.ajodo.org","title":"Cervical and craniocervical posture as predictors of craniofacial growth","volume":"101","author":[{"family":"Solow","given":"Beni"},{"family":"Siersb˦k-Nielsen","given":"Susanne"}],"issued":{"date-parts":[["1992",5,1]]}}}],"schema":"https://github.com/citation-style-language/schema/raw/master/csl-citation.json"} </w:instrText>
      </w:r>
      <w:r w:rsidRPr="00AC42CF">
        <w:rPr>
          <w:rFonts w:eastAsia="Calibri"/>
        </w:rPr>
        <w:fldChar w:fldCharType="separate"/>
      </w:r>
      <w:r w:rsidRPr="00AC42CF">
        <w:rPr>
          <w:rFonts w:eastAsia="Calibri"/>
        </w:rPr>
        <w:t xml:space="preserve">(Beni Solow and </w:t>
      </w:r>
      <w:proofErr w:type="spellStart"/>
      <w:r w:rsidRPr="00AC42CF">
        <w:rPr>
          <w:rFonts w:eastAsia="Calibri"/>
        </w:rPr>
        <w:t>Siersb</w:t>
      </w:r>
      <w:ins w:id="152" w:author="Clarence Singleton" w:date="2024-10-08T01:48:00Z">
        <w:r>
          <w:rPr>
            <w:rFonts w:eastAsia="Calibri"/>
          </w:rPr>
          <w:t>ae</w:t>
        </w:r>
      </w:ins>
      <w:del w:id="153" w:author="Clarence Singleton" w:date="2024-10-08T01:48:00Z">
        <w:r w:rsidRPr="00AC42CF" w:rsidDel="00DB7814">
          <w:rPr>
            <w:rFonts w:eastAsia="Calibri"/>
          </w:rPr>
          <w:delText>˦</w:delText>
        </w:r>
      </w:del>
      <w:r w:rsidRPr="00AC42CF">
        <w:rPr>
          <w:rFonts w:eastAsia="Calibri"/>
        </w:rPr>
        <w:t>k</w:t>
      </w:r>
      <w:proofErr w:type="spellEnd"/>
      <w:r w:rsidRPr="00AC42CF">
        <w:rPr>
          <w:rFonts w:eastAsia="Calibri"/>
        </w:rPr>
        <w:t>-Nielsen 1992)</w:t>
      </w:r>
      <w:r w:rsidRPr="00AC42CF">
        <w:rPr>
          <w:rFonts w:eastAsia="Calibri"/>
        </w:rPr>
        <w:fldChar w:fldCharType="end"/>
      </w:r>
      <w:commentRangeEnd w:id="151"/>
      <w:r>
        <w:rPr>
          <w:rStyle w:val="CommentReference"/>
        </w:rPr>
        <w:commentReference w:id="151"/>
      </w:r>
      <w:r w:rsidRPr="00AC42CF">
        <w:rPr>
          <w:rFonts w:eastAsia="Calibri"/>
        </w:rPr>
        <w:fldChar w:fldCharType="begin"/>
      </w:r>
      <w:r w:rsidRPr="00AC42CF">
        <w:rPr>
          <w:rFonts w:eastAsia="Calibri"/>
        </w:rPr>
        <w:instrText xml:space="preserve"> ADDIN ZOTERO_ITEM CSL_CITATION {"citationID":"bSP4m65G","properties":{"formattedCitation":"(Solow and Siersb\\uc0\\u742{}k-Nielsen, 1992)","plainCitation":"(Solow and Siersb˦k-Nielsen, 1992)","dontUpdate":true,"noteIndex":0},"citationItems":[{"id":479,"uris":["http://zotero.org/users/local/Tkjg69Ly/items/RTJIK7L6"],"uri":["http://zotero.org/users/local/Tkjg69Ly/items/RTJIK7L6"],"itemData":{"id":479,"type":"article-journal","abstract":"&lt;p&gt;The present study aimed to determine whether growth changes in craniofacial structure could be predicted by variables expressing the postural relations of the head and the cervical column. The sample comprised 34 children, 16 girls and 18 boys. Cephalometric radiographs obtained in natural head position (mirror position) were taken on two occasions before orthodontic treatment. Mean age was 9.9 years at time 1 and 12.7 years at time 2. Selection of the sample was based on skeletal maturity at time 2 indicating peak activity in pubertal growth. Forty-one reference points and four fiducial points were digitized on each film. Individual growth changes in craniofacial structure were determined by computerized structural superimposition of the digitized sets of points. Correlation coefficients were calculated between 11 postural variables at the first observation and the subsequent growth rate in 36 structural variables. Uniform fields of low to moderate correlation coefficients significant at the 5%, 1%, and 0.1% levels (0.3 to 0.6) were found for eight structural variables, indicating that a small craniocervical angle and a backward-inclined upper cervical column at time 1 was associated with horizontal facial development characterized by reduced backward displacement of the temporomandibular joint (TMJ), large maxillary growth in length, increased facial prognathism, and larger than average true forward rotation of the mandible; whereas, a large craniocervical angle and an upright position of the upper cervical column at time 1 was associated with vertical facial development characterized by large backward displacement of the TMJ, reduced growth in length of the maxilla, reduced facial prognathism, and less than average true forward rotation of the mandible. The findings are in agreement with a theoretical model for the developmental interaction between head posture and facial structure.&lt;/p&gt;","container-title":"American Journal of Orthodontics and Dentofacial Orthopedics","DOI":"10.1016/0889-5406(92)70119-U","ISSN":"0889-5406, 1097-6752","issue":"5","journalAbbreviation":"American Journal of Orthodontics and Dentofacial Orthopedics","language":"English","note":"publisher: Elsevier","page":"449-458","source":"www.ajodo.org","title":"Cervical and craniocervical posture as predictors of craniofacial growth","volume":"101","author":[{"family":"Solow","given":"Beni"},{"family":"Siersb˦k-Nielsen","given":"Susanne"}],"issued":{"date-parts":[["1992",5,1]]}}}],"schema":"https://github.com/citation-style-language/schema/raw/master/csl-citation.json"} </w:instrText>
      </w:r>
      <w:r w:rsidRPr="00AC42CF">
        <w:rPr>
          <w:rFonts w:eastAsia="Calibri"/>
        </w:rPr>
        <w:fldChar w:fldCharType="end"/>
      </w:r>
      <w:r w:rsidRPr="00AC42CF">
        <w:rPr>
          <w:rFonts w:eastAsia="Calibri"/>
        </w:rPr>
        <w:t xml:space="preserve">. </w:t>
      </w:r>
    </w:p>
    <w:p w14:paraId="1434B9CF" w14:textId="77777777" w:rsidR="001B48C9" w:rsidRDefault="001B48C9" w:rsidP="001B48C9">
      <w:pPr>
        <w:spacing w:line="480" w:lineRule="auto"/>
        <w:jc w:val="both"/>
        <w:rPr>
          <w:rFonts w:eastAsia="Calibri"/>
        </w:rPr>
      </w:pPr>
    </w:p>
    <w:p w14:paraId="45C8E9A1" w14:textId="77777777" w:rsidR="001B48C9" w:rsidRPr="0002140F" w:rsidRDefault="001B48C9" w:rsidP="001B48C9">
      <w:pPr>
        <w:spacing w:line="480" w:lineRule="auto"/>
        <w:jc w:val="both"/>
        <w:rPr>
          <w:rFonts w:eastAsia="Calibri"/>
          <w:b/>
          <w:bCs/>
        </w:rPr>
      </w:pPr>
      <w:commentRangeStart w:id="154"/>
      <w:r w:rsidRPr="0002140F">
        <w:rPr>
          <w:rFonts w:eastAsia="Calibri"/>
          <w:b/>
          <w:bCs/>
        </w:rPr>
        <w:t xml:space="preserve">References </w:t>
      </w:r>
      <w:commentRangeEnd w:id="154"/>
      <w:r>
        <w:rPr>
          <w:rStyle w:val="CommentReference"/>
        </w:rPr>
        <w:commentReference w:id="154"/>
      </w:r>
    </w:p>
    <w:p w14:paraId="47B79E81" w14:textId="77777777" w:rsidR="001B48C9" w:rsidRDefault="001B48C9" w:rsidP="001B48C9">
      <w:pPr>
        <w:spacing w:line="360" w:lineRule="auto"/>
        <w:jc w:val="both"/>
        <w:rPr>
          <w:rFonts w:eastAsia="Calibri"/>
        </w:rPr>
        <w:pPrChange w:id="155" w:author="Clarence Singleton" w:date="2024-10-08T02:06:00Z">
          <w:pPr>
            <w:spacing w:line="480" w:lineRule="auto"/>
            <w:jc w:val="both"/>
          </w:pPr>
        </w:pPrChange>
      </w:pPr>
      <w:r w:rsidRPr="0002140F">
        <w:rPr>
          <w:rFonts w:eastAsia="Calibri"/>
          <w:lang w:val="en-US"/>
        </w:rPr>
        <w:t>Sinaki</w:t>
      </w:r>
      <w:del w:id="156" w:author="Clarence Singleton" w:date="2024-10-08T01:58:00Z">
        <w:r w:rsidRPr="0002140F" w:rsidDel="00647DF8">
          <w:rPr>
            <w:rFonts w:eastAsia="Calibri"/>
            <w:lang w:val="en-US"/>
          </w:rPr>
          <w:delText>,</w:delText>
        </w:r>
      </w:del>
      <w:r w:rsidRPr="0002140F">
        <w:rPr>
          <w:rFonts w:eastAsia="Calibri"/>
          <w:lang w:val="en-US"/>
        </w:rPr>
        <w:t xml:space="preserve"> M</w:t>
      </w:r>
      <w:del w:id="157" w:author="Clarence Singleton" w:date="2024-10-08T01:58:00Z">
        <w:r w:rsidRPr="0002140F" w:rsidDel="00647DF8">
          <w:rPr>
            <w:rFonts w:eastAsia="Calibri"/>
            <w:lang w:val="en-US"/>
          </w:rPr>
          <w:delText>.</w:delText>
        </w:r>
      </w:del>
      <w:r w:rsidRPr="0002140F">
        <w:rPr>
          <w:rFonts w:eastAsia="Calibri"/>
          <w:lang w:val="en-US"/>
        </w:rPr>
        <w:t>, Brey</w:t>
      </w:r>
      <w:del w:id="158" w:author="Clarence Singleton" w:date="2024-10-08T01:58:00Z">
        <w:r w:rsidRPr="0002140F" w:rsidDel="00647DF8">
          <w:rPr>
            <w:rFonts w:eastAsia="Calibri"/>
            <w:lang w:val="en-US"/>
          </w:rPr>
          <w:delText>,</w:delText>
        </w:r>
      </w:del>
      <w:r w:rsidRPr="0002140F">
        <w:rPr>
          <w:rFonts w:eastAsia="Calibri"/>
          <w:lang w:val="en-US"/>
        </w:rPr>
        <w:t xml:space="preserve"> R</w:t>
      </w:r>
      <w:del w:id="159" w:author="Clarence Singleton" w:date="2024-10-08T01:58:00Z">
        <w:r w:rsidRPr="0002140F" w:rsidDel="00647DF8">
          <w:rPr>
            <w:rFonts w:eastAsia="Calibri"/>
            <w:lang w:val="en-US"/>
          </w:rPr>
          <w:delText xml:space="preserve">. </w:delText>
        </w:r>
      </w:del>
      <w:r w:rsidRPr="0002140F">
        <w:rPr>
          <w:rFonts w:eastAsia="Calibri"/>
          <w:lang w:val="en-US"/>
        </w:rPr>
        <w:t>H</w:t>
      </w:r>
      <w:del w:id="160" w:author="Clarence Singleton" w:date="2024-10-08T01:58:00Z">
        <w:r w:rsidRPr="0002140F" w:rsidDel="00647DF8">
          <w:rPr>
            <w:rFonts w:eastAsia="Calibri"/>
            <w:lang w:val="en-US"/>
          </w:rPr>
          <w:delText>.</w:delText>
        </w:r>
      </w:del>
      <w:r w:rsidRPr="0002140F">
        <w:rPr>
          <w:rFonts w:eastAsia="Calibri"/>
          <w:lang w:val="en-US"/>
        </w:rPr>
        <w:t>, Hughes</w:t>
      </w:r>
      <w:del w:id="161" w:author="Clarence Singleton" w:date="2024-10-08T01:59:00Z">
        <w:r w:rsidRPr="0002140F" w:rsidDel="00647DF8">
          <w:rPr>
            <w:rFonts w:eastAsia="Calibri"/>
            <w:lang w:val="en-US"/>
          </w:rPr>
          <w:delText>,</w:delText>
        </w:r>
      </w:del>
      <w:r w:rsidRPr="0002140F">
        <w:rPr>
          <w:rFonts w:eastAsia="Calibri"/>
          <w:lang w:val="en-US"/>
        </w:rPr>
        <w:t xml:space="preserve"> C</w:t>
      </w:r>
      <w:del w:id="162" w:author="Clarence Singleton" w:date="2024-10-08T01:59:00Z">
        <w:r w:rsidRPr="0002140F" w:rsidDel="00647DF8">
          <w:rPr>
            <w:rFonts w:eastAsia="Calibri"/>
            <w:lang w:val="en-US"/>
          </w:rPr>
          <w:delText xml:space="preserve">. </w:delText>
        </w:r>
      </w:del>
      <w:r w:rsidRPr="0002140F">
        <w:rPr>
          <w:rFonts w:eastAsia="Calibri"/>
          <w:lang w:val="en-US"/>
        </w:rPr>
        <w:t>A</w:t>
      </w:r>
      <w:del w:id="163" w:author="Clarence Singleton" w:date="2024-10-08T01:59:00Z">
        <w:r w:rsidRPr="0002140F" w:rsidDel="00647DF8">
          <w:rPr>
            <w:rFonts w:eastAsia="Calibri"/>
            <w:lang w:val="en-US"/>
          </w:rPr>
          <w:delText>.</w:delText>
        </w:r>
      </w:del>
      <w:r w:rsidRPr="0002140F">
        <w:rPr>
          <w:rFonts w:eastAsia="Calibri"/>
          <w:lang w:val="en-US"/>
        </w:rPr>
        <w:t>, Larson</w:t>
      </w:r>
      <w:ins w:id="164" w:author="Clarence Singleton" w:date="2024-10-08T01:59:00Z">
        <w:r>
          <w:rPr>
            <w:rFonts w:eastAsia="Calibri"/>
            <w:lang w:val="en-US"/>
          </w:rPr>
          <w:t xml:space="preserve"> </w:t>
        </w:r>
      </w:ins>
      <w:del w:id="165" w:author="Clarence Singleton" w:date="2024-10-08T01:59:00Z">
        <w:r w:rsidRPr="0002140F" w:rsidDel="00647DF8">
          <w:rPr>
            <w:rFonts w:eastAsia="Calibri"/>
            <w:lang w:val="en-US"/>
          </w:rPr>
          <w:delText xml:space="preserve">, </w:delText>
        </w:r>
      </w:del>
      <w:r w:rsidRPr="0002140F">
        <w:rPr>
          <w:rFonts w:eastAsia="Calibri"/>
          <w:lang w:val="en-US"/>
        </w:rPr>
        <w:t>D</w:t>
      </w:r>
      <w:del w:id="166" w:author="Clarence Singleton" w:date="2024-10-08T01:59:00Z">
        <w:r w:rsidRPr="0002140F" w:rsidDel="00647DF8">
          <w:rPr>
            <w:rFonts w:eastAsia="Calibri"/>
            <w:lang w:val="en-US"/>
          </w:rPr>
          <w:delText>.</w:delText>
        </w:r>
        <w:r w:rsidRPr="0002140F" w:rsidDel="006D231C">
          <w:rPr>
            <w:rFonts w:eastAsia="Calibri"/>
            <w:lang w:val="en-US"/>
          </w:rPr>
          <w:delText xml:space="preserve"> </w:delText>
        </w:r>
      </w:del>
      <w:r w:rsidRPr="0002140F">
        <w:rPr>
          <w:rFonts w:eastAsia="Calibri"/>
          <w:lang w:val="en-US"/>
        </w:rPr>
        <w:t>R</w:t>
      </w:r>
      <w:del w:id="167" w:author="Clarence Singleton" w:date="2024-10-08T01:59:00Z">
        <w:r w:rsidRPr="0002140F" w:rsidDel="006D231C">
          <w:rPr>
            <w:rFonts w:eastAsia="Calibri"/>
            <w:lang w:val="en-US"/>
          </w:rPr>
          <w:delText>.</w:delText>
        </w:r>
      </w:del>
      <w:r w:rsidRPr="0002140F">
        <w:rPr>
          <w:rFonts w:eastAsia="Calibri"/>
          <w:lang w:val="en-US"/>
        </w:rPr>
        <w:t xml:space="preserve">, </w:t>
      </w:r>
      <w:del w:id="168" w:author="Clarence Singleton" w:date="2024-10-08T01:59:00Z">
        <w:r w:rsidRPr="0002140F" w:rsidDel="006D231C">
          <w:rPr>
            <w:rFonts w:eastAsia="Calibri"/>
            <w:lang w:val="en-US"/>
          </w:rPr>
          <w:delText xml:space="preserve">&amp; </w:delText>
        </w:r>
      </w:del>
      <w:r w:rsidRPr="0002140F">
        <w:rPr>
          <w:rFonts w:eastAsia="Calibri"/>
          <w:lang w:val="en-US"/>
        </w:rPr>
        <w:t>Kaufman</w:t>
      </w:r>
      <w:del w:id="169" w:author="Clarence Singleton" w:date="2024-10-08T01:59:00Z">
        <w:r w:rsidRPr="0002140F" w:rsidDel="006D231C">
          <w:rPr>
            <w:rFonts w:eastAsia="Calibri"/>
            <w:lang w:val="en-US"/>
          </w:rPr>
          <w:delText>,</w:delText>
        </w:r>
      </w:del>
      <w:r w:rsidRPr="0002140F">
        <w:rPr>
          <w:rFonts w:eastAsia="Calibri"/>
          <w:lang w:val="en-US"/>
        </w:rPr>
        <w:t xml:space="preserve"> K</w:t>
      </w:r>
      <w:del w:id="170" w:author="Clarence Singleton" w:date="2024-10-08T01:59:00Z">
        <w:r w:rsidRPr="0002140F" w:rsidDel="006D231C">
          <w:rPr>
            <w:rFonts w:eastAsia="Calibri"/>
            <w:lang w:val="en-US"/>
          </w:rPr>
          <w:delText xml:space="preserve">. </w:delText>
        </w:r>
      </w:del>
      <w:r w:rsidRPr="0002140F">
        <w:rPr>
          <w:rFonts w:eastAsia="Calibri"/>
          <w:lang w:val="en-US"/>
        </w:rPr>
        <w:t xml:space="preserve">R. </w:t>
      </w:r>
      <w:del w:id="171" w:author="Clarence Singleton" w:date="2024-10-08T02:01:00Z">
        <w:r w:rsidRPr="0002140F" w:rsidDel="006D231C">
          <w:rPr>
            <w:rFonts w:eastAsia="Calibri"/>
            <w:lang w:val="en-US"/>
          </w:rPr>
          <w:delText xml:space="preserve">(2005). </w:delText>
        </w:r>
      </w:del>
      <w:r w:rsidRPr="0002140F">
        <w:rPr>
          <w:rFonts w:eastAsia="Calibri"/>
          <w:lang w:val="en-US"/>
        </w:rPr>
        <w:t>Balance disorder and increased risk of falls in osteoporosis and kyphosis: significance of kyphotic posture and muscle strength. </w:t>
      </w:r>
      <w:proofErr w:type="spellStart"/>
      <w:ins w:id="172" w:author="Clarence Singleton" w:date="2024-10-08T02:02:00Z">
        <w:r w:rsidRPr="006D231C">
          <w:rPr>
            <w:rFonts w:eastAsia="Calibri"/>
            <w:lang w:val="en-US"/>
            <w:rPrChange w:id="173" w:author="Clarence Singleton" w:date="2024-10-08T02:02:00Z">
              <w:rPr>
                <w:rFonts w:eastAsia="Calibri"/>
                <w:i/>
                <w:iCs/>
                <w:lang w:val="en-US"/>
              </w:rPr>
            </w:rPrChange>
          </w:rPr>
          <w:t>Osteoporos</w:t>
        </w:r>
        <w:proofErr w:type="spellEnd"/>
        <w:r w:rsidRPr="006D231C">
          <w:rPr>
            <w:rFonts w:eastAsia="Calibri"/>
            <w:lang w:val="en-US"/>
            <w:rPrChange w:id="174" w:author="Clarence Singleton" w:date="2024-10-08T02:02:00Z">
              <w:rPr>
                <w:rFonts w:eastAsia="Calibri"/>
                <w:i/>
                <w:iCs/>
                <w:lang w:val="en-US"/>
              </w:rPr>
            </w:rPrChange>
          </w:rPr>
          <w:t xml:space="preserve"> Int</w:t>
        </w:r>
      </w:ins>
      <w:del w:id="175" w:author="Clarence Singleton" w:date="2024-10-08T02:02:00Z">
        <w:r w:rsidRPr="0002140F" w:rsidDel="006D231C">
          <w:rPr>
            <w:rFonts w:eastAsia="Calibri"/>
            <w:i/>
            <w:iCs/>
            <w:lang w:val="en-US"/>
          </w:rPr>
          <w:delText>Osteoporosis international : a journal established as result of cooperation between the European Foundation for Osteoporosis and the National Osteoporosis Foundation of the USA</w:delText>
        </w:r>
      </w:del>
      <w:ins w:id="176" w:author="Clarence Singleton" w:date="2024-10-08T02:02:00Z">
        <w:r>
          <w:rPr>
            <w:rFonts w:eastAsia="Calibri"/>
            <w:lang w:val="en-US"/>
          </w:rPr>
          <w:t>. 2005</w:t>
        </w:r>
      </w:ins>
      <w:ins w:id="177" w:author="Clarence Singleton" w:date="2024-10-08T02:03:00Z">
        <w:r>
          <w:rPr>
            <w:rFonts w:eastAsia="Calibri"/>
            <w:lang w:val="en-US"/>
          </w:rPr>
          <w:t xml:space="preserve"> Nov 12;</w:t>
        </w:r>
      </w:ins>
      <w:del w:id="178" w:author="Clarence Singleton" w:date="2024-10-08T02:02:00Z">
        <w:r w:rsidRPr="0002140F" w:rsidDel="006D231C">
          <w:rPr>
            <w:rFonts w:eastAsia="Calibri"/>
            <w:lang w:val="en-US"/>
          </w:rPr>
          <w:delText>,</w:delText>
        </w:r>
      </w:del>
      <w:del w:id="179" w:author="Clarence Singleton" w:date="2024-10-08T02:04:00Z">
        <w:r w:rsidRPr="0002140F" w:rsidDel="006D231C">
          <w:rPr>
            <w:rFonts w:eastAsia="Calibri"/>
            <w:lang w:val="en-US"/>
          </w:rPr>
          <w:delText> </w:delText>
        </w:r>
      </w:del>
      <w:r w:rsidRPr="006D231C">
        <w:rPr>
          <w:rFonts w:eastAsia="Calibri"/>
          <w:lang w:val="en-US"/>
          <w:rPrChange w:id="180" w:author="Clarence Singleton" w:date="2024-10-08T02:04:00Z">
            <w:rPr>
              <w:rFonts w:eastAsia="Calibri"/>
              <w:i/>
              <w:iCs/>
              <w:lang w:val="en-US"/>
            </w:rPr>
          </w:rPrChange>
        </w:rPr>
        <w:t>16</w:t>
      </w:r>
      <w:r w:rsidRPr="0002140F">
        <w:rPr>
          <w:rFonts w:eastAsia="Calibri"/>
          <w:lang w:val="en-US"/>
        </w:rPr>
        <w:t>(8)</w:t>
      </w:r>
      <w:ins w:id="181" w:author="Clarence Singleton" w:date="2024-10-08T02:04:00Z">
        <w:r>
          <w:rPr>
            <w:rFonts w:eastAsia="Calibri"/>
            <w:lang w:val="en-US"/>
          </w:rPr>
          <w:t>:</w:t>
        </w:r>
      </w:ins>
      <w:del w:id="182" w:author="Clarence Singleton" w:date="2024-10-08T02:04:00Z">
        <w:r w:rsidRPr="0002140F" w:rsidDel="00AE5F3C">
          <w:rPr>
            <w:rFonts w:eastAsia="Calibri"/>
            <w:lang w:val="en-US"/>
          </w:rPr>
          <w:delText xml:space="preserve">, </w:delText>
        </w:r>
      </w:del>
      <w:r w:rsidRPr="0002140F">
        <w:rPr>
          <w:rFonts w:eastAsia="Calibri"/>
          <w:lang w:val="en-US"/>
        </w:rPr>
        <w:t>1004</w:t>
      </w:r>
      <w:ins w:id="183" w:author="Clarence Singleton" w:date="2024-10-08T02:04:00Z">
        <w:r>
          <w:rPr>
            <w:rFonts w:eastAsia="Calibri"/>
            <w:lang w:val="en-US"/>
          </w:rPr>
          <w:t>-</w:t>
        </w:r>
      </w:ins>
      <w:del w:id="184" w:author="Clarence Singleton" w:date="2024-10-08T02:04:00Z">
        <w:r w:rsidRPr="0002140F" w:rsidDel="00AE5F3C">
          <w:rPr>
            <w:rFonts w:eastAsia="Calibri"/>
            <w:lang w:val="en-US"/>
          </w:rPr>
          <w:delText>–</w:delText>
        </w:r>
      </w:del>
      <w:r w:rsidRPr="0002140F">
        <w:rPr>
          <w:rFonts w:eastAsia="Calibri"/>
          <w:lang w:val="en-US"/>
        </w:rPr>
        <w:t xml:space="preserve">1010. </w:t>
      </w:r>
      <w:del w:id="185" w:author="Clarence Singleton" w:date="2024-10-08T02:05:00Z">
        <w:r w:rsidRPr="0002140F" w:rsidDel="00AE5F3C">
          <w:rPr>
            <w:rFonts w:eastAsia="Calibri"/>
            <w:lang w:val="en-US"/>
          </w:rPr>
          <w:delText>https://</w:delText>
        </w:r>
      </w:del>
      <w:r w:rsidRPr="0002140F">
        <w:rPr>
          <w:rFonts w:eastAsia="Calibri"/>
          <w:lang w:val="en-US"/>
        </w:rPr>
        <w:t>doi</w:t>
      </w:r>
      <w:ins w:id="186" w:author="Clarence Singleton" w:date="2024-10-08T02:05:00Z">
        <w:r>
          <w:rPr>
            <w:rFonts w:eastAsia="Calibri"/>
            <w:lang w:val="en-US"/>
          </w:rPr>
          <w:t>:</w:t>
        </w:r>
      </w:ins>
      <w:del w:id="187" w:author="Clarence Singleton" w:date="2024-10-08T02:05:00Z">
        <w:r w:rsidRPr="0002140F" w:rsidDel="00AE5F3C">
          <w:rPr>
            <w:rFonts w:eastAsia="Calibri"/>
            <w:lang w:val="en-US"/>
          </w:rPr>
          <w:delText>.org/</w:delText>
        </w:r>
      </w:del>
      <w:r w:rsidRPr="0002140F">
        <w:rPr>
          <w:rFonts w:eastAsia="Calibri"/>
          <w:lang w:val="en-US"/>
        </w:rPr>
        <w:t>10.1007/s00198-004-1791-2</w:t>
      </w:r>
      <w:ins w:id="188" w:author="Clarence Singleton" w:date="2024-10-08T02:05:00Z">
        <w:r>
          <w:rPr>
            <w:rFonts w:eastAsia="Calibri"/>
            <w:lang w:val="en-US"/>
          </w:rPr>
          <w:t>.</w:t>
        </w:r>
      </w:ins>
    </w:p>
    <w:p w14:paraId="6A488C9C" w14:textId="77777777" w:rsidR="001B48C9" w:rsidDel="00A153BB" w:rsidRDefault="001B48C9" w:rsidP="001B48C9">
      <w:pPr>
        <w:spacing w:line="480" w:lineRule="auto"/>
        <w:jc w:val="both"/>
        <w:rPr>
          <w:del w:id="189" w:author="Clarence Singleton" w:date="2024-10-08T02:14:00Z"/>
          <w:rFonts w:eastAsia="Calibri"/>
        </w:rPr>
      </w:pPr>
    </w:p>
    <w:p w14:paraId="7C471D07" w14:textId="77777777" w:rsidR="001B48C9" w:rsidRDefault="001B48C9" w:rsidP="001B48C9">
      <w:pPr>
        <w:spacing w:line="360" w:lineRule="auto"/>
        <w:jc w:val="both"/>
        <w:rPr>
          <w:ins w:id="190" w:author="Clarence Singleton" w:date="2024-10-08T02:14:00Z"/>
          <w:rFonts w:eastAsia="Calibri"/>
          <w:lang w:val="en-US"/>
        </w:rPr>
      </w:pPr>
    </w:p>
    <w:p w14:paraId="5CAC7F2E" w14:textId="72C170E1" w:rsidR="005562A9" w:rsidRDefault="001B48C9">
      <w:pPr>
        <w:rPr>
          <w:rFonts w:eastAsia="Calibri"/>
          <w:lang w:val="en-US"/>
        </w:rPr>
      </w:pPr>
      <w:r w:rsidRPr="0002140F">
        <w:rPr>
          <w:rFonts w:eastAsia="Calibri"/>
          <w:lang w:val="en-US"/>
        </w:rPr>
        <w:t>Kado</w:t>
      </w:r>
      <w:del w:id="191" w:author="Clarence Singleton" w:date="2024-10-08T02:07:00Z">
        <w:r w:rsidRPr="0002140F" w:rsidDel="00BB5E65">
          <w:rPr>
            <w:rFonts w:eastAsia="Calibri"/>
            <w:lang w:val="en-US"/>
          </w:rPr>
          <w:delText>,</w:delText>
        </w:r>
      </w:del>
      <w:r w:rsidRPr="0002140F">
        <w:rPr>
          <w:rFonts w:eastAsia="Calibri"/>
          <w:lang w:val="en-US"/>
        </w:rPr>
        <w:t xml:space="preserve"> D</w:t>
      </w:r>
      <w:del w:id="192" w:author="Clarence Singleton" w:date="2024-10-08T02:07:00Z">
        <w:r w:rsidRPr="0002140F" w:rsidDel="00BB5E65">
          <w:rPr>
            <w:rFonts w:eastAsia="Calibri"/>
            <w:lang w:val="en-US"/>
          </w:rPr>
          <w:delText xml:space="preserve"> </w:delText>
        </w:r>
      </w:del>
      <w:r w:rsidRPr="0002140F">
        <w:rPr>
          <w:rFonts w:eastAsia="Calibri"/>
          <w:lang w:val="en-US"/>
        </w:rPr>
        <w:t>M</w:t>
      </w:r>
      <w:ins w:id="193" w:author="Clarence Singleton" w:date="2024-10-08T02:07:00Z">
        <w:r>
          <w:rPr>
            <w:rFonts w:eastAsia="Calibri"/>
            <w:lang w:val="en-US"/>
          </w:rPr>
          <w:t xml:space="preserve">, Browner WS, Palermo </w:t>
        </w:r>
      </w:ins>
      <w:ins w:id="194" w:author="Clarence Singleton" w:date="2024-10-08T02:08:00Z">
        <w:r>
          <w:rPr>
            <w:rFonts w:eastAsia="Calibri"/>
            <w:lang w:val="en-US"/>
          </w:rPr>
          <w:t>L,</w:t>
        </w:r>
      </w:ins>
      <w:ins w:id="195" w:author="Clarence Singleton" w:date="2024-10-08T02:16:00Z">
        <w:r>
          <w:rPr>
            <w:rFonts w:eastAsia="Calibri"/>
            <w:lang w:val="en-US"/>
          </w:rPr>
          <w:t xml:space="preserve"> Nevitt MC, </w:t>
        </w:r>
        <w:proofErr w:type="spellStart"/>
        <w:r>
          <w:rPr>
            <w:rFonts w:eastAsia="Calibri"/>
            <w:lang w:val="en-US"/>
          </w:rPr>
          <w:t>Genant</w:t>
        </w:r>
        <w:proofErr w:type="spellEnd"/>
        <w:r>
          <w:rPr>
            <w:rFonts w:eastAsia="Calibri"/>
            <w:lang w:val="en-US"/>
          </w:rPr>
          <w:t xml:space="preserve"> HK, Cummings SR</w:t>
        </w:r>
      </w:ins>
      <w:del w:id="196" w:author="Clarence Singleton" w:date="2024-10-08T02:16:00Z">
        <w:r w:rsidRPr="0002140F" w:rsidDel="00326EE4">
          <w:rPr>
            <w:rFonts w:eastAsia="Calibri"/>
            <w:lang w:val="en-US"/>
          </w:rPr>
          <w:delText xml:space="preserve"> et al</w:delText>
        </w:r>
      </w:del>
      <w:r w:rsidRPr="0002140F">
        <w:rPr>
          <w:rFonts w:eastAsia="Calibri"/>
          <w:lang w:val="en-US"/>
        </w:rPr>
        <w:t xml:space="preserve">. </w:t>
      </w:r>
      <w:del w:id="197" w:author="Clarence Singleton" w:date="2024-10-08T02:08:00Z">
        <w:r w:rsidRPr="0002140F" w:rsidDel="00BB5E65">
          <w:rPr>
            <w:rFonts w:eastAsia="Calibri"/>
            <w:lang w:val="en-US"/>
          </w:rPr>
          <w:delText>“</w:delText>
        </w:r>
      </w:del>
      <w:r w:rsidRPr="0002140F">
        <w:rPr>
          <w:rFonts w:eastAsia="Calibri"/>
          <w:lang w:val="en-US"/>
        </w:rPr>
        <w:t>Vertebral fractures and mortality in older women: a prospective study. Study of Osteoporotic Fractures Research Group.</w:t>
      </w:r>
      <w:del w:id="198" w:author="Clarence Singleton" w:date="2024-10-08T02:08:00Z">
        <w:r w:rsidRPr="0002140F" w:rsidDel="00BB5E65">
          <w:rPr>
            <w:rFonts w:eastAsia="Calibri"/>
            <w:lang w:val="en-US"/>
          </w:rPr>
          <w:delText>”</w:delText>
        </w:r>
      </w:del>
      <w:r w:rsidRPr="0002140F">
        <w:rPr>
          <w:rFonts w:eastAsia="Calibri"/>
          <w:lang w:val="en-US"/>
        </w:rPr>
        <w:t> </w:t>
      </w:r>
      <w:ins w:id="199" w:author="Clarence Singleton" w:date="2024-10-08T02:11:00Z">
        <w:r>
          <w:rPr>
            <w:rFonts w:eastAsia="Calibri"/>
            <w:lang w:val="en-US"/>
          </w:rPr>
          <w:t>Arch Intern Med.</w:t>
        </w:r>
      </w:ins>
      <w:del w:id="200" w:author="Clarence Singleton" w:date="2024-10-08T02:11:00Z">
        <w:r w:rsidRPr="00A153BB" w:rsidDel="00A153BB">
          <w:rPr>
            <w:rFonts w:eastAsia="Calibri"/>
            <w:lang w:val="en-US"/>
            <w:rPrChange w:id="201" w:author="Clarence Singleton" w:date="2024-10-08T02:11:00Z">
              <w:rPr>
                <w:rFonts w:eastAsia="Calibri"/>
                <w:i/>
                <w:iCs/>
                <w:lang w:val="en-US"/>
              </w:rPr>
            </w:rPrChange>
          </w:rPr>
          <w:delText>Archives of internal medicine</w:delText>
        </w:r>
      </w:del>
      <w:r w:rsidRPr="0002140F">
        <w:rPr>
          <w:rFonts w:eastAsia="Calibri"/>
          <w:lang w:val="en-US"/>
        </w:rPr>
        <w:t> </w:t>
      </w:r>
      <w:ins w:id="202" w:author="Clarence Singleton" w:date="2024-10-08T02:11:00Z">
        <w:r>
          <w:rPr>
            <w:rFonts w:eastAsia="Calibri"/>
            <w:lang w:val="en-US"/>
          </w:rPr>
          <w:t>1999 Jun 1</w:t>
        </w:r>
      </w:ins>
      <w:ins w:id="203" w:author="Clarence Singleton" w:date="2024-10-08T02:12:00Z">
        <w:r>
          <w:rPr>
            <w:rFonts w:eastAsia="Calibri"/>
            <w:lang w:val="en-US"/>
          </w:rPr>
          <w:t>4;</w:t>
        </w:r>
      </w:ins>
      <w:del w:id="204" w:author="Clarence Singleton" w:date="2024-10-08T02:12:00Z">
        <w:r w:rsidRPr="0002140F" w:rsidDel="00A153BB">
          <w:rPr>
            <w:rFonts w:eastAsia="Calibri"/>
            <w:lang w:val="en-US"/>
          </w:rPr>
          <w:delText xml:space="preserve">vol. </w:delText>
        </w:r>
      </w:del>
      <w:r w:rsidRPr="0002140F">
        <w:rPr>
          <w:rFonts w:eastAsia="Calibri"/>
          <w:lang w:val="en-US"/>
        </w:rPr>
        <w:t>159</w:t>
      </w:r>
      <w:ins w:id="205" w:author="Clarence Singleton" w:date="2024-10-08T02:12:00Z">
        <w:r>
          <w:rPr>
            <w:rFonts w:eastAsia="Calibri"/>
            <w:lang w:val="en-US"/>
          </w:rPr>
          <w:t>(</w:t>
        </w:r>
      </w:ins>
      <w:del w:id="206" w:author="Clarence Singleton" w:date="2024-10-08T02:12:00Z">
        <w:r w:rsidRPr="0002140F" w:rsidDel="00A153BB">
          <w:rPr>
            <w:rFonts w:eastAsia="Calibri"/>
            <w:lang w:val="en-US"/>
          </w:rPr>
          <w:delText>,</w:delText>
        </w:r>
      </w:del>
      <w:r w:rsidRPr="0002140F">
        <w:rPr>
          <w:rFonts w:eastAsia="Calibri"/>
          <w:lang w:val="en-US"/>
        </w:rPr>
        <w:t>11</w:t>
      </w:r>
      <w:ins w:id="207" w:author="Clarence Singleton" w:date="2024-10-08T02:12:00Z">
        <w:r>
          <w:rPr>
            <w:rFonts w:eastAsia="Calibri"/>
            <w:lang w:val="en-US"/>
          </w:rPr>
          <w:t>):</w:t>
        </w:r>
      </w:ins>
      <w:del w:id="208" w:author="Clarence Singleton" w:date="2024-10-08T02:12:00Z">
        <w:r w:rsidRPr="0002140F" w:rsidDel="00A153BB">
          <w:rPr>
            <w:rFonts w:eastAsia="Calibri"/>
            <w:lang w:val="en-US"/>
          </w:rPr>
          <w:delText xml:space="preserve"> (1999): </w:delText>
        </w:r>
      </w:del>
      <w:r w:rsidRPr="0002140F">
        <w:rPr>
          <w:rFonts w:eastAsia="Calibri"/>
          <w:lang w:val="en-US"/>
        </w:rPr>
        <w:t>1215-20.</w:t>
      </w:r>
      <w:r w:rsidR="005562A9">
        <w:rPr>
          <w:rFonts w:eastAsia="Calibri"/>
          <w:lang w:val="en-US"/>
        </w:rPr>
        <w:br w:type="page"/>
      </w:r>
    </w:p>
    <w:p w14:paraId="6957FB9B" w14:textId="06B6B23E" w:rsidR="00112C27" w:rsidRDefault="00112C27" w:rsidP="00112C27">
      <w:r>
        <w:lastRenderedPageBreak/>
        <w:t>US English, Chicago style (17</w:t>
      </w:r>
      <w:r w:rsidRPr="00112C27">
        <w:rPr>
          <w:vertAlign w:val="superscript"/>
        </w:rPr>
        <w:t>th</w:t>
      </w:r>
      <w:r>
        <w:t xml:space="preserve"> edition):</w:t>
      </w:r>
    </w:p>
    <w:p w14:paraId="215A5F65" w14:textId="77777777" w:rsidR="00112C27" w:rsidRDefault="00112C27" w:rsidP="00112C27"/>
    <w:p w14:paraId="26F031DB" w14:textId="571C077C" w:rsidR="005562A9" w:rsidRDefault="005562A9" w:rsidP="005562A9">
      <w:pPr>
        <w:jc w:val="center"/>
        <w:rPr>
          <w:rFonts w:eastAsia="HelveticaNeue-Light"/>
          <w:b/>
          <w:bCs/>
          <w:i/>
        </w:rPr>
        <w:pPrChange w:id="209" w:author="Clarence Singleton" w:date="2024-10-07T12:28:00Z">
          <w:pPr/>
        </w:pPrChange>
      </w:pPr>
      <w:r w:rsidRPr="002D7098">
        <w:t xml:space="preserve">The </w:t>
      </w:r>
      <w:ins w:id="210" w:author="Clarence Singleton" w:date="2024-10-07T12:28:00Z">
        <w:r>
          <w:t>C</w:t>
        </w:r>
      </w:ins>
      <w:del w:id="211" w:author="Clarence Singleton" w:date="2024-10-07T12:28:00Z">
        <w:r w:rsidRPr="002D7098" w:rsidDel="00D07821">
          <w:delText>c</w:delText>
        </w:r>
      </w:del>
      <w:r w:rsidRPr="002D7098">
        <w:t xml:space="preserve">ultural </w:t>
      </w:r>
      <w:ins w:id="212" w:author="Clarence Singleton" w:date="2024-10-07T12:28:00Z">
        <w:r>
          <w:t>I</w:t>
        </w:r>
      </w:ins>
      <w:del w:id="213" w:author="Clarence Singleton" w:date="2024-10-07T12:28:00Z">
        <w:r w:rsidRPr="002D7098" w:rsidDel="00D07821">
          <w:delText>i</w:delText>
        </w:r>
      </w:del>
      <w:r w:rsidRPr="002D7098">
        <w:t xml:space="preserve">mpact of the </w:t>
      </w:r>
      <w:ins w:id="214" w:author="Clarence Singleton" w:date="2024-10-07T12:28:00Z">
        <w:r>
          <w:t>D</w:t>
        </w:r>
      </w:ins>
      <w:del w:id="215" w:author="Clarence Singleton" w:date="2024-10-07T12:28:00Z">
        <w:r w:rsidRPr="002D7098" w:rsidDel="00D07821">
          <w:delText>d</w:delText>
        </w:r>
      </w:del>
      <w:r w:rsidRPr="002D7098">
        <w:t>igiti</w:t>
      </w:r>
      <w:ins w:id="216" w:author="Clarence Singleton" w:date="2024-10-07T12:28:00Z">
        <w:r>
          <w:t>z</w:t>
        </w:r>
      </w:ins>
      <w:del w:id="217" w:author="Clarence Singleton" w:date="2024-10-07T12:28:00Z">
        <w:r w:rsidRPr="002D7098" w:rsidDel="00D07821">
          <w:delText>s</w:delText>
        </w:r>
      </w:del>
      <w:r w:rsidRPr="002D7098">
        <w:t xml:space="preserve">ation of </w:t>
      </w:r>
      <w:ins w:id="218" w:author="Clarence Singleton" w:date="2024-10-07T12:28:00Z">
        <w:r>
          <w:rPr>
            <w:spacing w:val="-4"/>
          </w:rPr>
          <w:t>T</w:t>
        </w:r>
      </w:ins>
      <w:del w:id="219" w:author="Clarence Singleton" w:date="2024-10-07T12:28:00Z">
        <w:r w:rsidRPr="002D7098" w:rsidDel="00D07821">
          <w:rPr>
            <w:spacing w:val="-4"/>
          </w:rPr>
          <w:delText>t</w:delText>
        </w:r>
      </w:del>
      <w:r w:rsidRPr="002D7098">
        <w:rPr>
          <w:spacing w:val="-4"/>
        </w:rPr>
        <w:t>ext</w:t>
      </w:r>
    </w:p>
    <w:p w14:paraId="67B55A93" w14:textId="77777777" w:rsidR="005562A9" w:rsidRDefault="005562A9" w:rsidP="005562A9">
      <w:pPr>
        <w:pStyle w:val="Title"/>
        <w:rPr>
          <w:rFonts w:ascii="Times New Roman" w:eastAsia="HelveticaNeue-Light" w:hAnsi="Times New Roman" w:cs="Times New Roman"/>
          <w:b/>
          <w:bCs/>
          <w:i/>
          <w:sz w:val="24"/>
          <w:szCs w:val="24"/>
        </w:rPr>
      </w:pPr>
    </w:p>
    <w:p w14:paraId="3360A633" w14:textId="77777777" w:rsidR="005562A9" w:rsidRPr="005562A9" w:rsidRDefault="005562A9" w:rsidP="005562A9">
      <w:pPr>
        <w:pStyle w:val="Title"/>
        <w:spacing w:before="59" w:after="0" w:line="360" w:lineRule="auto"/>
        <w:ind w:left="720"/>
        <w:contextualSpacing w:val="0"/>
        <w:rPr>
          <w:ins w:id="220" w:author="Clarence Singleton" w:date="2024-10-07T12:41:00Z"/>
          <w:rFonts w:ascii="Times New Roman" w:eastAsia="Helvetica Neue" w:hAnsi="Times New Roman" w:cs="Times New Roman"/>
          <w:iCs/>
          <w:spacing w:val="0"/>
          <w:kern w:val="0"/>
          <w:sz w:val="22"/>
          <w:szCs w:val="22"/>
          <w:rPrChange w:id="221" w:author="Clarence Singleton" w:date="2025-06-11T13:11:00Z" w16du:dateUtc="2025-06-11T12:11:00Z">
            <w:rPr>
              <w:ins w:id="222" w:author="Clarence Singleton" w:date="2024-10-07T12:41:00Z"/>
              <w:rFonts w:ascii="Times New Roman" w:hAnsi="Times New Roman" w:cs="Times New Roman"/>
              <w:b/>
              <w:bCs/>
              <w:iCs/>
              <w:sz w:val="22"/>
              <w:szCs w:val="22"/>
            </w:rPr>
          </w:rPrChange>
        </w:rPr>
        <w:pPrChange w:id="223" w:author="Clarence Singleton" w:date="2025-06-11T13:11:00Z" w16du:dateUtc="2025-06-11T12:11:00Z">
          <w:pPr>
            <w:pStyle w:val="Title"/>
            <w:spacing w:line="480" w:lineRule="auto"/>
            <w:ind w:left="720"/>
          </w:pPr>
        </w:pPrChange>
      </w:pPr>
      <w:del w:id="224" w:author="Clarence Singleton" w:date="2024-10-07T12:41:00Z">
        <w:r w:rsidRPr="005562A9" w:rsidDel="00820FB0">
          <w:rPr>
            <w:rFonts w:ascii="Times New Roman" w:eastAsia="Helvetica Neue" w:hAnsi="Times New Roman" w:cs="Times New Roman"/>
            <w:iCs/>
            <w:spacing w:val="0"/>
            <w:kern w:val="0"/>
            <w:sz w:val="22"/>
            <w:szCs w:val="22"/>
            <w:rPrChange w:id="225" w:author="Clarence Singleton" w:date="2025-06-11T13:11:00Z" w16du:dateUtc="2025-06-11T12:11:00Z">
              <w:rPr>
                <w:rFonts w:ascii="Times New Roman" w:hAnsi="Times New Roman" w:cs="Times New Roman"/>
                <w:b/>
                <w:bCs/>
                <w:i/>
                <w:sz w:val="24"/>
                <w:szCs w:val="24"/>
              </w:rPr>
            </w:rPrChange>
          </w:rPr>
          <w:delText>‘</w:delText>
        </w:r>
      </w:del>
      <w:r w:rsidRPr="005562A9">
        <w:rPr>
          <w:rFonts w:ascii="Times New Roman" w:eastAsia="Helvetica Neue" w:hAnsi="Times New Roman" w:cs="Times New Roman"/>
          <w:iCs/>
          <w:spacing w:val="0"/>
          <w:kern w:val="0"/>
          <w:sz w:val="22"/>
          <w:szCs w:val="22"/>
          <w:rPrChange w:id="226" w:author="Clarence Singleton" w:date="2025-06-11T13:11:00Z" w16du:dateUtc="2025-06-11T12:11:00Z">
            <w:rPr>
              <w:rFonts w:ascii="Times New Roman" w:hAnsi="Times New Roman" w:cs="Times New Roman"/>
              <w:b/>
              <w:bCs/>
              <w:i/>
              <w:sz w:val="24"/>
              <w:szCs w:val="24"/>
            </w:rPr>
          </w:rPrChange>
        </w:rPr>
        <w:t>So instead of wondering if books are dead, perhaps</w:t>
      </w:r>
      <w:r w:rsidRPr="005562A9">
        <w:rPr>
          <w:rFonts w:ascii="Times New Roman" w:eastAsia="Helvetica Neue" w:hAnsi="Times New Roman" w:cs="Times New Roman"/>
          <w:iCs/>
          <w:spacing w:val="0"/>
          <w:kern w:val="0"/>
          <w:sz w:val="22"/>
          <w:szCs w:val="22"/>
          <w:rPrChange w:id="227" w:author="Clarence Singleton" w:date="2025-06-11T13:11:00Z" w16du:dateUtc="2025-06-11T12:11:00Z">
            <w:rPr>
              <w:rFonts w:ascii="Times New Roman" w:hAnsi="Times New Roman" w:cs="Times New Roman"/>
              <w:b/>
              <w:bCs/>
              <w:i/>
              <w:spacing w:val="-6"/>
              <w:sz w:val="24"/>
              <w:szCs w:val="24"/>
            </w:rPr>
          </w:rPrChange>
        </w:rPr>
        <w:t xml:space="preserve"> </w:t>
      </w:r>
      <w:r w:rsidRPr="005562A9">
        <w:rPr>
          <w:rFonts w:ascii="Times New Roman" w:eastAsia="Helvetica Neue" w:hAnsi="Times New Roman" w:cs="Times New Roman"/>
          <w:iCs/>
          <w:spacing w:val="0"/>
          <w:kern w:val="0"/>
          <w:sz w:val="22"/>
          <w:szCs w:val="22"/>
          <w:rPrChange w:id="228" w:author="Clarence Singleton" w:date="2025-06-11T13:11:00Z" w16du:dateUtc="2025-06-11T12:11:00Z">
            <w:rPr>
              <w:rFonts w:ascii="Times New Roman" w:hAnsi="Times New Roman" w:cs="Times New Roman"/>
              <w:b/>
              <w:bCs/>
              <w:i/>
              <w:sz w:val="24"/>
              <w:szCs w:val="24"/>
            </w:rPr>
          </w:rPrChange>
        </w:rPr>
        <w:t>we</w:t>
      </w:r>
      <w:r w:rsidRPr="005562A9">
        <w:rPr>
          <w:rFonts w:ascii="Times New Roman" w:eastAsia="Helvetica Neue" w:hAnsi="Times New Roman" w:cs="Times New Roman"/>
          <w:iCs/>
          <w:spacing w:val="0"/>
          <w:kern w:val="0"/>
          <w:sz w:val="22"/>
          <w:szCs w:val="22"/>
          <w:rPrChange w:id="229" w:author="Clarence Singleton" w:date="2025-06-11T13:11:00Z" w16du:dateUtc="2025-06-11T12:11:00Z">
            <w:rPr>
              <w:rFonts w:ascii="Times New Roman" w:hAnsi="Times New Roman" w:cs="Times New Roman"/>
              <w:b/>
              <w:bCs/>
              <w:i/>
              <w:spacing w:val="-6"/>
              <w:sz w:val="24"/>
              <w:szCs w:val="24"/>
            </w:rPr>
          </w:rPrChange>
        </w:rPr>
        <w:t xml:space="preserve"> </w:t>
      </w:r>
      <w:r w:rsidRPr="005562A9">
        <w:rPr>
          <w:rFonts w:ascii="Times New Roman" w:eastAsia="Helvetica Neue" w:hAnsi="Times New Roman" w:cs="Times New Roman"/>
          <w:iCs/>
          <w:spacing w:val="0"/>
          <w:kern w:val="0"/>
          <w:sz w:val="22"/>
          <w:szCs w:val="22"/>
          <w:rPrChange w:id="230" w:author="Clarence Singleton" w:date="2025-06-11T13:11:00Z" w16du:dateUtc="2025-06-11T12:11:00Z">
            <w:rPr>
              <w:rFonts w:ascii="Times New Roman" w:hAnsi="Times New Roman" w:cs="Times New Roman"/>
              <w:b/>
              <w:bCs/>
              <w:i/>
              <w:sz w:val="24"/>
              <w:szCs w:val="24"/>
            </w:rPr>
          </w:rPrChange>
        </w:rPr>
        <w:t>should</w:t>
      </w:r>
      <w:r w:rsidRPr="005562A9">
        <w:rPr>
          <w:rFonts w:ascii="Times New Roman" w:eastAsia="Helvetica Neue" w:hAnsi="Times New Roman" w:cs="Times New Roman"/>
          <w:iCs/>
          <w:spacing w:val="0"/>
          <w:kern w:val="0"/>
          <w:sz w:val="22"/>
          <w:szCs w:val="22"/>
          <w:rPrChange w:id="231" w:author="Clarence Singleton" w:date="2025-06-11T13:11:00Z" w16du:dateUtc="2025-06-11T12:11:00Z">
            <w:rPr>
              <w:rFonts w:ascii="Times New Roman" w:hAnsi="Times New Roman" w:cs="Times New Roman"/>
              <w:b/>
              <w:bCs/>
              <w:i/>
              <w:spacing w:val="-6"/>
              <w:sz w:val="24"/>
              <w:szCs w:val="24"/>
            </w:rPr>
          </w:rPrChange>
        </w:rPr>
        <w:t xml:space="preserve"> </w:t>
      </w:r>
      <w:r w:rsidRPr="005562A9">
        <w:rPr>
          <w:rFonts w:ascii="Times New Roman" w:eastAsia="Helvetica Neue" w:hAnsi="Times New Roman" w:cs="Times New Roman"/>
          <w:iCs/>
          <w:spacing w:val="0"/>
          <w:kern w:val="0"/>
          <w:sz w:val="22"/>
          <w:szCs w:val="22"/>
          <w:rPrChange w:id="232" w:author="Clarence Singleton" w:date="2025-06-11T13:11:00Z" w16du:dateUtc="2025-06-11T12:11:00Z">
            <w:rPr>
              <w:rFonts w:ascii="Times New Roman" w:hAnsi="Times New Roman" w:cs="Times New Roman"/>
              <w:b/>
              <w:bCs/>
              <w:i/>
              <w:sz w:val="24"/>
              <w:szCs w:val="24"/>
            </w:rPr>
          </w:rPrChange>
        </w:rPr>
        <w:t>be</w:t>
      </w:r>
      <w:r w:rsidRPr="005562A9">
        <w:rPr>
          <w:rFonts w:ascii="Times New Roman" w:eastAsia="Helvetica Neue" w:hAnsi="Times New Roman" w:cs="Times New Roman"/>
          <w:iCs/>
          <w:spacing w:val="0"/>
          <w:kern w:val="0"/>
          <w:sz w:val="22"/>
          <w:szCs w:val="22"/>
          <w:rPrChange w:id="233" w:author="Clarence Singleton" w:date="2025-06-11T13:11:00Z" w16du:dateUtc="2025-06-11T12:11:00Z">
            <w:rPr>
              <w:rFonts w:ascii="Times New Roman" w:hAnsi="Times New Roman" w:cs="Times New Roman"/>
              <w:b/>
              <w:bCs/>
              <w:i/>
              <w:spacing w:val="-6"/>
              <w:sz w:val="24"/>
              <w:szCs w:val="24"/>
            </w:rPr>
          </w:rPrChange>
        </w:rPr>
        <w:t xml:space="preserve"> </w:t>
      </w:r>
      <w:r w:rsidRPr="005562A9">
        <w:rPr>
          <w:rFonts w:ascii="Times New Roman" w:eastAsia="Helvetica Neue" w:hAnsi="Times New Roman" w:cs="Times New Roman"/>
          <w:iCs/>
          <w:spacing w:val="0"/>
          <w:kern w:val="0"/>
          <w:sz w:val="22"/>
          <w:szCs w:val="22"/>
          <w:rPrChange w:id="234" w:author="Clarence Singleton" w:date="2025-06-11T13:11:00Z" w16du:dateUtc="2025-06-11T12:11:00Z">
            <w:rPr>
              <w:rFonts w:ascii="Times New Roman" w:hAnsi="Times New Roman" w:cs="Times New Roman"/>
              <w:b/>
              <w:bCs/>
              <w:i/>
              <w:sz w:val="24"/>
              <w:szCs w:val="24"/>
            </w:rPr>
          </w:rPrChange>
        </w:rPr>
        <w:t>a</w:t>
      </w:r>
      <w:del w:id="235" w:author="Clarence Singleton" w:date="2024-10-07T12:41:00Z">
        <w:r w:rsidRPr="005562A9" w:rsidDel="00820FB0">
          <w:rPr>
            <w:rFonts w:ascii="Times New Roman" w:eastAsia="Helvetica Neue" w:hAnsi="Times New Roman" w:cs="Times New Roman"/>
            <w:iCs/>
            <w:spacing w:val="0"/>
            <w:kern w:val="0"/>
            <w:sz w:val="22"/>
            <w:szCs w:val="22"/>
            <w:rPrChange w:id="236" w:author="Clarence Singleton" w:date="2025-06-11T13:11:00Z" w16du:dateUtc="2025-06-11T12:11:00Z">
              <w:rPr>
                <w:rFonts w:ascii="Times New Roman" w:hAnsi="Times New Roman" w:cs="Times New Roman"/>
                <w:b/>
                <w:bCs/>
                <w:i/>
                <w:sz w:val="24"/>
                <w:szCs w:val="24"/>
              </w:rPr>
            </w:rPrChange>
          </w:rPr>
          <w:delText>k</w:delText>
        </w:r>
      </w:del>
      <w:r w:rsidRPr="005562A9">
        <w:rPr>
          <w:rFonts w:ascii="Times New Roman" w:eastAsia="Helvetica Neue" w:hAnsi="Times New Roman" w:cs="Times New Roman"/>
          <w:iCs/>
          <w:spacing w:val="0"/>
          <w:kern w:val="0"/>
          <w:sz w:val="22"/>
          <w:szCs w:val="22"/>
          <w:rPrChange w:id="237" w:author="Clarence Singleton" w:date="2025-06-11T13:11:00Z" w16du:dateUtc="2025-06-11T12:11:00Z">
            <w:rPr>
              <w:rFonts w:ascii="Times New Roman" w:hAnsi="Times New Roman" w:cs="Times New Roman"/>
              <w:b/>
              <w:bCs/>
              <w:i/>
              <w:sz w:val="24"/>
              <w:szCs w:val="24"/>
            </w:rPr>
          </w:rPrChange>
        </w:rPr>
        <w:t>s</w:t>
      </w:r>
      <w:ins w:id="238" w:author="Clarence Singleton" w:date="2024-10-07T12:41:00Z">
        <w:r w:rsidRPr="005562A9">
          <w:rPr>
            <w:rFonts w:ascii="Times New Roman" w:eastAsia="Helvetica Neue" w:hAnsi="Times New Roman" w:cs="Times New Roman"/>
            <w:iCs/>
            <w:spacing w:val="0"/>
            <w:kern w:val="0"/>
            <w:sz w:val="22"/>
            <w:szCs w:val="22"/>
            <w:rPrChange w:id="239" w:author="Clarence Singleton" w:date="2025-06-11T13:11:00Z" w16du:dateUtc="2025-06-11T12:11:00Z">
              <w:rPr>
                <w:rFonts w:ascii="Times New Roman" w:hAnsi="Times New Roman" w:cs="Times New Roman"/>
                <w:iCs/>
                <w:sz w:val="22"/>
                <w:szCs w:val="22"/>
              </w:rPr>
            </w:rPrChange>
          </w:rPr>
          <w:t>k</w:t>
        </w:r>
      </w:ins>
      <w:r w:rsidRPr="005562A9">
        <w:rPr>
          <w:rFonts w:ascii="Times New Roman" w:eastAsia="Helvetica Neue" w:hAnsi="Times New Roman" w:cs="Times New Roman"/>
          <w:iCs/>
          <w:spacing w:val="0"/>
          <w:kern w:val="0"/>
          <w:sz w:val="22"/>
          <w:szCs w:val="22"/>
          <w:rPrChange w:id="240" w:author="Clarence Singleton" w:date="2025-06-11T13:11:00Z" w16du:dateUtc="2025-06-11T12:11:00Z">
            <w:rPr>
              <w:rFonts w:ascii="Times New Roman" w:hAnsi="Times New Roman" w:cs="Times New Roman"/>
              <w:b/>
              <w:bCs/>
              <w:i/>
              <w:sz w:val="24"/>
              <w:szCs w:val="24"/>
            </w:rPr>
          </w:rPrChange>
        </w:rPr>
        <w:t>ing:</w:t>
      </w:r>
      <w:r w:rsidRPr="005562A9">
        <w:rPr>
          <w:rFonts w:ascii="Times New Roman" w:eastAsia="Helvetica Neue" w:hAnsi="Times New Roman" w:cs="Times New Roman"/>
          <w:iCs/>
          <w:spacing w:val="0"/>
          <w:kern w:val="0"/>
          <w:sz w:val="22"/>
          <w:szCs w:val="22"/>
          <w:rPrChange w:id="241" w:author="Clarence Singleton" w:date="2025-06-11T13:11:00Z" w16du:dateUtc="2025-06-11T12:11:00Z">
            <w:rPr>
              <w:rFonts w:ascii="Times New Roman" w:hAnsi="Times New Roman" w:cs="Times New Roman"/>
              <w:b/>
              <w:bCs/>
              <w:i/>
              <w:spacing w:val="-6"/>
              <w:sz w:val="24"/>
              <w:szCs w:val="24"/>
            </w:rPr>
          </w:rPrChange>
        </w:rPr>
        <w:t xml:space="preserve"> </w:t>
      </w:r>
      <w:r w:rsidRPr="005562A9">
        <w:rPr>
          <w:rFonts w:ascii="Times New Roman" w:eastAsia="Helvetica Neue" w:hAnsi="Times New Roman" w:cs="Times New Roman"/>
          <w:iCs/>
          <w:spacing w:val="0"/>
          <w:kern w:val="0"/>
          <w:sz w:val="22"/>
          <w:szCs w:val="22"/>
          <w:rPrChange w:id="242" w:author="Clarence Singleton" w:date="2025-06-11T13:11:00Z" w16du:dateUtc="2025-06-11T12:11:00Z">
            <w:rPr>
              <w:rFonts w:ascii="Times New Roman" w:hAnsi="Times New Roman" w:cs="Times New Roman"/>
              <w:b/>
              <w:bCs/>
              <w:i/>
              <w:sz w:val="24"/>
              <w:szCs w:val="24"/>
            </w:rPr>
          </w:rPrChange>
        </w:rPr>
        <w:t>were</w:t>
      </w:r>
      <w:r w:rsidRPr="005562A9">
        <w:rPr>
          <w:rFonts w:ascii="Times New Roman" w:eastAsia="Helvetica Neue" w:hAnsi="Times New Roman" w:cs="Times New Roman"/>
          <w:iCs/>
          <w:spacing w:val="0"/>
          <w:kern w:val="0"/>
          <w:sz w:val="22"/>
          <w:szCs w:val="22"/>
          <w:rPrChange w:id="243" w:author="Clarence Singleton" w:date="2025-06-11T13:11:00Z" w16du:dateUtc="2025-06-11T12:11:00Z">
            <w:rPr>
              <w:rFonts w:ascii="Times New Roman" w:hAnsi="Times New Roman" w:cs="Times New Roman"/>
              <w:b/>
              <w:bCs/>
              <w:i/>
              <w:spacing w:val="-6"/>
              <w:sz w:val="24"/>
              <w:szCs w:val="24"/>
            </w:rPr>
          </w:rPrChange>
        </w:rPr>
        <w:t xml:space="preserve"> </w:t>
      </w:r>
      <w:r w:rsidRPr="005562A9">
        <w:rPr>
          <w:rFonts w:ascii="Times New Roman" w:eastAsia="Helvetica Neue" w:hAnsi="Times New Roman" w:cs="Times New Roman"/>
          <w:iCs/>
          <w:spacing w:val="0"/>
          <w:kern w:val="0"/>
          <w:sz w:val="22"/>
          <w:szCs w:val="22"/>
          <w:rPrChange w:id="244" w:author="Clarence Singleton" w:date="2025-06-11T13:11:00Z" w16du:dateUtc="2025-06-11T12:11:00Z">
            <w:rPr>
              <w:rFonts w:ascii="Times New Roman" w:hAnsi="Times New Roman" w:cs="Times New Roman"/>
              <w:b/>
              <w:bCs/>
              <w:i/>
              <w:sz w:val="24"/>
              <w:szCs w:val="24"/>
            </w:rPr>
          </w:rPrChange>
        </w:rPr>
        <w:t>they</w:t>
      </w:r>
      <w:r w:rsidRPr="005562A9">
        <w:rPr>
          <w:rFonts w:ascii="Times New Roman" w:eastAsia="Helvetica Neue" w:hAnsi="Times New Roman" w:cs="Times New Roman"/>
          <w:iCs/>
          <w:spacing w:val="0"/>
          <w:kern w:val="0"/>
          <w:sz w:val="22"/>
          <w:szCs w:val="22"/>
          <w:rPrChange w:id="245" w:author="Clarence Singleton" w:date="2025-06-11T13:11:00Z" w16du:dateUtc="2025-06-11T12:11:00Z">
            <w:rPr>
              <w:rFonts w:ascii="Times New Roman" w:hAnsi="Times New Roman" w:cs="Times New Roman"/>
              <w:b/>
              <w:bCs/>
              <w:i/>
              <w:spacing w:val="-6"/>
              <w:sz w:val="24"/>
              <w:szCs w:val="24"/>
            </w:rPr>
          </w:rPrChange>
        </w:rPr>
        <w:t xml:space="preserve"> </w:t>
      </w:r>
      <w:r w:rsidRPr="005562A9">
        <w:rPr>
          <w:rFonts w:ascii="Times New Roman" w:eastAsia="Helvetica Neue" w:hAnsi="Times New Roman" w:cs="Times New Roman"/>
          <w:iCs/>
          <w:spacing w:val="0"/>
          <w:kern w:val="0"/>
          <w:sz w:val="22"/>
          <w:szCs w:val="22"/>
          <w:rPrChange w:id="246" w:author="Clarence Singleton" w:date="2025-06-11T13:11:00Z" w16du:dateUtc="2025-06-11T12:11:00Z">
            <w:rPr>
              <w:rFonts w:ascii="Times New Roman" w:hAnsi="Times New Roman" w:cs="Times New Roman"/>
              <w:b/>
              <w:bCs/>
              <w:i/>
              <w:sz w:val="24"/>
              <w:szCs w:val="24"/>
            </w:rPr>
          </w:rPrChange>
        </w:rPr>
        <w:t>ever more alive?</w:t>
      </w:r>
    </w:p>
    <w:p w14:paraId="1DD4C27A" w14:textId="77777777" w:rsidR="005562A9" w:rsidRPr="005562A9" w:rsidRDefault="005562A9" w:rsidP="005562A9">
      <w:pPr>
        <w:pStyle w:val="Title"/>
        <w:spacing w:before="59" w:after="0" w:line="360" w:lineRule="auto"/>
        <w:ind w:left="720"/>
        <w:contextualSpacing w:val="0"/>
        <w:rPr>
          <w:rFonts w:ascii="Times New Roman" w:eastAsia="Helvetica Neue" w:hAnsi="Times New Roman" w:cs="Times New Roman"/>
          <w:iCs/>
          <w:spacing w:val="0"/>
          <w:kern w:val="0"/>
          <w:sz w:val="22"/>
          <w:szCs w:val="22"/>
          <w:rPrChange w:id="247" w:author="Clarence Singleton" w:date="2025-06-11T13:11:00Z" w16du:dateUtc="2025-06-11T12:11:00Z">
            <w:rPr>
              <w:rFonts w:ascii="Times New Roman" w:hAnsi="Times New Roman" w:cs="Times New Roman"/>
              <w:b/>
              <w:bCs/>
              <w:i/>
              <w:sz w:val="24"/>
              <w:szCs w:val="24"/>
            </w:rPr>
          </w:rPrChange>
        </w:rPr>
        <w:pPrChange w:id="248" w:author="Clarence Singleton" w:date="2025-06-11T13:11:00Z" w16du:dateUtc="2025-06-11T12:11:00Z">
          <w:pPr>
            <w:pStyle w:val="Title"/>
          </w:pPr>
        </w:pPrChange>
      </w:pPr>
      <w:commentRangeStart w:id="249"/>
      <w:del w:id="250" w:author="Clarence Singleton" w:date="2024-10-07T12:41:00Z">
        <w:r w:rsidRPr="005562A9" w:rsidDel="00820FB0">
          <w:rPr>
            <w:rFonts w:ascii="Times New Roman" w:eastAsia="Helvetica Neue" w:hAnsi="Times New Roman" w:cs="Times New Roman"/>
            <w:iCs/>
            <w:spacing w:val="0"/>
            <w:kern w:val="0"/>
            <w:sz w:val="22"/>
            <w:szCs w:val="22"/>
            <w:rPrChange w:id="251" w:author="Clarence Singleton" w:date="2025-06-11T13:11:00Z" w16du:dateUtc="2025-06-11T12:11:00Z">
              <w:rPr>
                <w:rFonts w:ascii="Times New Roman" w:hAnsi="Times New Roman" w:cs="Times New Roman"/>
                <w:b/>
                <w:bCs/>
                <w:i/>
                <w:sz w:val="24"/>
                <w:szCs w:val="24"/>
              </w:rPr>
            </w:rPrChange>
          </w:rPr>
          <w:delText xml:space="preserve">’ </w:delText>
        </w:r>
      </w:del>
      <w:del w:id="252" w:author="Clarence Singleton" w:date="2024-10-07T12:42:00Z">
        <w:r w:rsidRPr="005562A9" w:rsidDel="00820FB0">
          <w:rPr>
            <w:rFonts w:ascii="Times New Roman" w:eastAsia="Helvetica Neue" w:hAnsi="Times New Roman" w:cs="Times New Roman"/>
            <w:iCs/>
            <w:spacing w:val="0"/>
            <w:kern w:val="0"/>
            <w:sz w:val="22"/>
            <w:szCs w:val="22"/>
            <w:rPrChange w:id="253" w:author="Clarence Singleton" w:date="2025-06-11T13:11:00Z" w16du:dateUtc="2025-06-11T12:11:00Z">
              <w:rPr>
                <w:rFonts w:ascii="Times New Roman" w:hAnsi="Times New Roman" w:cs="Times New Roman"/>
                <w:b/>
                <w:bCs/>
                <w:i/>
                <w:sz w:val="24"/>
                <w:szCs w:val="24"/>
              </w:rPr>
            </w:rPrChange>
          </w:rPr>
          <w:delText>(</w:delText>
        </w:r>
      </w:del>
      <w:r w:rsidRPr="005562A9">
        <w:rPr>
          <w:rFonts w:ascii="Times New Roman" w:eastAsia="Helvetica Neue" w:hAnsi="Times New Roman" w:cs="Times New Roman"/>
          <w:iCs/>
          <w:spacing w:val="0"/>
          <w:kern w:val="0"/>
          <w:sz w:val="22"/>
          <w:szCs w:val="22"/>
          <w:rPrChange w:id="254" w:author="Clarence Singleton" w:date="2025-06-11T13:11:00Z" w16du:dateUtc="2025-06-11T12:11:00Z">
            <w:rPr>
              <w:rFonts w:ascii="SimSun" w:eastAsia="SimSun" w:hAnsi="SimSun" w:cs="Times New Roman"/>
              <w:b/>
              <w:bCs/>
              <w:i/>
              <w:sz w:val="24"/>
              <w:szCs w:val="24"/>
            </w:rPr>
          </w:rPrChange>
        </w:rPr>
        <w:t>Wood</w:t>
      </w:r>
      <w:del w:id="255" w:author="Clarence Singleton" w:date="2024-10-07T12:42:00Z">
        <w:r w:rsidRPr="005562A9" w:rsidDel="00820FB0">
          <w:rPr>
            <w:rFonts w:ascii="Times New Roman" w:eastAsia="Helvetica Neue" w:hAnsi="Times New Roman" w:cs="Times New Roman"/>
            <w:iCs/>
            <w:spacing w:val="0"/>
            <w:kern w:val="0"/>
            <w:sz w:val="22"/>
            <w:szCs w:val="22"/>
            <w:rPrChange w:id="256" w:author="Clarence Singleton" w:date="2025-06-11T13:11:00Z" w16du:dateUtc="2025-06-11T12:11:00Z">
              <w:rPr>
                <w:rFonts w:ascii="SimSun" w:eastAsia="SimSun" w:hAnsi="SimSun" w:cs="Times New Roman"/>
                <w:b/>
                <w:bCs/>
                <w:i/>
                <w:sz w:val="24"/>
                <w:szCs w:val="24"/>
              </w:rPr>
            </w:rPrChange>
          </w:rPr>
          <w:delText xml:space="preserve"> 2013, p. 4</w:delText>
        </w:r>
        <w:r w:rsidRPr="005562A9" w:rsidDel="00820FB0">
          <w:rPr>
            <w:rFonts w:ascii="Times New Roman" w:eastAsia="Helvetica Neue" w:hAnsi="Times New Roman" w:cs="Times New Roman"/>
            <w:iCs/>
            <w:spacing w:val="0"/>
            <w:kern w:val="0"/>
            <w:sz w:val="22"/>
            <w:szCs w:val="22"/>
            <w:rPrChange w:id="257" w:author="Clarence Singleton" w:date="2025-06-11T13:11:00Z" w16du:dateUtc="2025-06-11T12:11:00Z">
              <w:rPr>
                <w:rFonts w:ascii="Times New Roman" w:hAnsi="Times New Roman" w:cs="Times New Roman"/>
                <w:b/>
                <w:bCs/>
                <w:i/>
                <w:sz w:val="24"/>
                <w:szCs w:val="24"/>
              </w:rPr>
            </w:rPrChange>
          </w:rPr>
          <w:delText>).</w:delText>
        </w:r>
      </w:del>
      <w:commentRangeEnd w:id="249"/>
      <w:r w:rsidRPr="005562A9">
        <w:rPr>
          <w:rFonts w:eastAsia="Helvetica Neue"/>
          <w:iCs/>
          <w:spacing w:val="0"/>
          <w:kern w:val="0"/>
          <w:rPrChange w:id="258" w:author="Clarence Singleton" w:date="2025-06-11T13:11:00Z" w16du:dateUtc="2025-06-11T12:11:00Z">
            <w:rPr>
              <w:rStyle w:val="CommentReference"/>
              <w:rFonts w:ascii="Times New Roman" w:eastAsia="Times New Roman" w:hAnsi="Times New Roman" w:cs="Times New Roman"/>
            </w:rPr>
          </w:rPrChange>
        </w:rPr>
        <w:commentReference w:id="249"/>
      </w:r>
    </w:p>
    <w:p w14:paraId="063594E5" w14:textId="77777777" w:rsidR="005562A9" w:rsidRPr="001539C9" w:rsidRDefault="005562A9" w:rsidP="005562A9">
      <w:pPr>
        <w:pStyle w:val="BodyText"/>
        <w:spacing w:before="11" w:line="480" w:lineRule="auto"/>
        <w:rPr>
          <w:i/>
          <w:sz w:val="24"/>
          <w:szCs w:val="24"/>
        </w:rPr>
        <w:pPrChange w:id="259" w:author="Clarence Singleton" w:date="2024-10-07T12:31:00Z">
          <w:pPr>
            <w:pStyle w:val="BodyText"/>
            <w:spacing w:before="11"/>
          </w:pPr>
        </w:pPrChange>
      </w:pPr>
    </w:p>
    <w:p w14:paraId="509DCF1C" w14:textId="77777777" w:rsidR="005562A9" w:rsidRPr="001539C9" w:rsidRDefault="005562A9" w:rsidP="005562A9">
      <w:pPr>
        <w:pStyle w:val="BodyText"/>
        <w:spacing w:line="480" w:lineRule="auto"/>
        <w:ind w:left="100" w:right="76" w:firstLine="620"/>
        <w:rPr>
          <w:sz w:val="24"/>
          <w:szCs w:val="24"/>
        </w:rPr>
        <w:pPrChange w:id="260" w:author="Clarence Singleton" w:date="2024-10-07T12:52:00Z">
          <w:pPr>
            <w:pStyle w:val="BodyText"/>
            <w:spacing w:line="333" w:lineRule="auto"/>
            <w:ind w:left="100" w:right="76"/>
          </w:pPr>
        </w:pPrChange>
      </w:pPr>
      <w:del w:id="261" w:author="Clarence Singleton" w:date="2024-10-07T12:52:00Z">
        <w:r w:rsidRPr="001539C9" w:rsidDel="00066863">
          <w:rPr>
            <w:sz w:val="24"/>
            <w:szCs w:val="24"/>
          </w:rPr>
          <w:delText xml:space="preserve">     </w:delText>
        </w:r>
      </w:del>
      <w:r w:rsidRPr="001539C9">
        <w:rPr>
          <w:sz w:val="24"/>
          <w:szCs w:val="24"/>
        </w:rPr>
        <w:t xml:space="preserve">The soaring </w:t>
      </w:r>
      <w:ins w:id="262" w:author="Clarence Singleton" w:date="2024-10-07T12:56:00Z">
        <w:r>
          <w:rPr>
            <w:sz w:val="24"/>
            <w:szCs w:val="24"/>
          </w:rPr>
          <w:t xml:space="preserve">popularity </w:t>
        </w:r>
      </w:ins>
      <w:r w:rsidRPr="001539C9">
        <w:rPr>
          <w:sz w:val="24"/>
          <w:szCs w:val="24"/>
        </w:rPr>
        <w:t>of the paperback book in</w:t>
      </w:r>
      <w:ins w:id="263" w:author="Clarence Singleton" w:date="2024-10-07T12:56:00Z">
        <w:r>
          <w:rPr>
            <w:sz w:val="24"/>
            <w:szCs w:val="24"/>
          </w:rPr>
          <w:t xml:space="preserve"> the</w:t>
        </w:r>
      </w:ins>
      <w:r w:rsidRPr="001539C9">
        <w:rPr>
          <w:sz w:val="24"/>
          <w:szCs w:val="24"/>
        </w:rPr>
        <w:t xml:space="preserve"> early </w:t>
      </w:r>
      <w:ins w:id="264" w:author="Clarence Singleton" w:date="2025-06-11T13:00:00Z" w16du:dateUtc="2025-06-11T12:00:00Z">
        <w:r>
          <w:rPr>
            <w:sz w:val="24"/>
            <w:szCs w:val="24"/>
          </w:rPr>
          <w:t>twentie</w:t>
        </w:r>
      </w:ins>
      <w:del w:id="265" w:author="Clarence Singleton" w:date="2025-06-11T13:00:00Z" w16du:dateUtc="2025-06-11T12:00:00Z">
        <w:r w:rsidRPr="002B2580" w:rsidDel="002B2580">
          <w:rPr>
            <w:sz w:val="24"/>
            <w:szCs w:val="24"/>
          </w:rPr>
          <w:delText>20</w:delText>
        </w:r>
      </w:del>
      <w:ins w:id="266" w:author="Clarence Singleton" w:date="2024-10-07T12:53:00Z">
        <w:r w:rsidRPr="002B2580">
          <w:rPr>
            <w:sz w:val="24"/>
            <w:szCs w:val="24"/>
          </w:rPr>
          <w:t>th</w:t>
        </w:r>
      </w:ins>
      <w:del w:id="267" w:author="Clarence Singleton" w:date="2024-10-07T12:53:00Z">
        <w:r w:rsidRPr="002B2580" w:rsidDel="00066863">
          <w:rPr>
            <w:sz w:val="24"/>
            <w:szCs w:val="24"/>
          </w:rPr>
          <w:delText>-th</w:delText>
        </w:r>
      </w:del>
      <w:r w:rsidRPr="002B2580">
        <w:rPr>
          <w:sz w:val="24"/>
          <w:szCs w:val="24"/>
        </w:rPr>
        <w:t xml:space="preserve"> </w:t>
      </w:r>
      <w:r w:rsidRPr="001539C9">
        <w:rPr>
          <w:sz w:val="24"/>
          <w:szCs w:val="24"/>
        </w:rPr>
        <w:t>century was like all revolutions</w:t>
      </w:r>
      <w:ins w:id="268" w:author="Clarence Singleton" w:date="2024-10-07T12:57:00Z">
        <w:r>
          <w:rPr>
            <w:sz w:val="24"/>
            <w:szCs w:val="24"/>
          </w:rPr>
          <w:t>—</w:t>
        </w:r>
      </w:ins>
      <w:del w:id="269" w:author="Clarence Singleton" w:date="2024-10-07T12:57:00Z">
        <w:r w:rsidRPr="001539C9" w:rsidDel="00D8767B">
          <w:rPr>
            <w:sz w:val="24"/>
            <w:szCs w:val="24"/>
          </w:rPr>
          <w:delText xml:space="preserve">, </w:delText>
        </w:r>
      </w:del>
      <w:r w:rsidRPr="001539C9">
        <w:rPr>
          <w:sz w:val="24"/>
          <w:szCs w:val="24"/>
        </w:rPr>
        <w:t>welcomed by some</w:t>
      </w:r>
      <w:del w:id="270" w:author="Clarence Singleton" w:date="2024-10-07T13:05:00Z">
        <w:r w:rsidRPr="001539C9" w:rsidDel="00AF5899">
          <w:rPr>
            <w:sz w:val="24"/>
            <w:szCs w:val="24"/>
          </w:rPr>
          <w:delText>,</w:delText>
        </w:r>
      </w:del>
      <w:r w:rsidRPr="001539C9">
        <w:rPr>
          <w:sz w:val="24"/>
          <w:szCs w:val="24"/>
        </w:rPr>
        <w:t xml:space="preserve"> and viewed with despair by others. Social critic</w:t>
      </w:r>
      <w:del w:id="271" w:author="Clarence Singleton" w:date="2024-10-07T13:05:00Z">
        <w:r w:rsidRPr="001539C9" w:rsidDel="00AF5899">
          <w:rPr>
            <w:sz w:val="24"/>
            <w:szCs w:val="24"/>
          </w:rPr>
          <w:delText>,</w:delText>
        </w:r>
      </w:del>
      <w:r w:rsidRPr="001539C9">
        <w:rPr>
          <w:sz w:val="24"/>
          <w:szCs w:val="24"/>
        </w:rPr>
        <w:t xml:space="preserve"> Harvey</w:t>
      </w:r>
      <w:r w:rsidRPr="005562A9">
        <w:rPr>
          <w:sz w:val="24"/>
          <w:szCs w:val="24"/>
        </w:rPr>
        <w:t xml:space="preserve"> </w:t>
      </w:r>
      <w:r w:rsidRPr="001539C9">
        <w:rPr>
          <w:sz w:val="24"/>
          <w:szCs w:val="24"/>
        </w:rPr>
        <w:t>Swados</w:t>
      </w:r>
      <w:del w:id="272" w:author="Clarence Singleton" w:date="2024-10-07T13:05:00Z">
        <w:r w:rsidRPr="001539C9" w:rsidDel="00AF5899">
          <w:rPr>
            <w:sz w:val="24"/>
            <w:szCs w:val="24"/>
          </w:rPr>
          <w:delText>,</w:delText>
        </w:r>
      </w:del>
      <w:r w:rsidRPr="005562A9">
        <w:rPr>
          <w:sz w:val="24"/>
          <w:szCs w:val="24"/>
        </w:rPr>
        <w:t xml:space="preserve"> </w:t>
      </w:r>
      <w:r w:rsidRPr="001539C9">
        <w:rPr>
          <w:sz w:val="24"/>
          <w:szCs w:val="24"/>
        </w:rPr>
        <w:t>said</w:t>
      </w:r>
      <w:r w:rsidRPr="005562A9">
        <w:rPr>
          <w:sz w:val="24"/>
          <w:szCs w:val="24"/>
        </w:rPr>
        <w:t xml:space="preserve"> </w:t>
      </w:r>
      <w:r w:rsidRPr="001539C9">
        <w:rPr>
          <w:sz w:val="24"/>
          <w:szCs w:val="24"/>
        </w:rPr>
        <w:t>at</w:t>
      </w:r>
      <w:r w:rsidRPr="005562A9">
        <w:rPr>
          <w:sz w:val="24"/>
          <w:szCs w:val="24"/>
        </w:rPr>
        <w:t xml:space="preserve"> </w:t>
      </w:r>
      <w:r w:rsidRPr="001539C9">
        <w:rPr>
          <w:sz w:val="24"/>
          <w:szCs w:val="24"/>
        </w:rPr>
        <w:t>the</w:t>
      </w:r>
      <w:r w:rsidRPr="005562A9">
        <w:rPr>
          <w:sz w:val="24"/>
          <w:szCs w:val="24"/>
        </w:rPr>
        <w:t xml:space="preserve"> </w:t>
      </w:r>
      <w:r w:rsidRPr="001539C9">
        <w:rPr>
          <w:sz w:val="24"/>
          <w:szCs w:val="24"/>
        </w:rPr>
        <w:t>time</w:t>
      </w:r>
      <w:r w:rsidRPr="005562A9">
        <w:rPr>
          <w:sz w:val="24"/>
          <w:szCs w:val="24"/>
        </w:rPr>
        <w:t xml:space="preserve"> </w:t>
      </w:r>
      <w:r w:rsidRPr="001539C9">
        <w:rPr>
          <w:sz w:val="24"/>
          <w:szCs w:val="24"/>
        </w:rPr>
        <w:t xml:space="preserve">that they would do little but </w:t>
      </w:r>
      <w:ins w:id="273" w:author="Clarence Singleton" w:date="2024-10-07T13:00:00Z">
        <w:r>
          <w:rPr>
            <w:sz w:val="24"/>
            <w:szCs w:val="24"/>
          </w:rPr>
          <w:t>“</w:t>
        </w:r>
      </w:ins>
      <w:del w:id="274" w:author="Clarence Singleton" w:date="2024-10-07T13:00:00Z">
        <w:r w:rsidRPr="001539C9" w:rsidDel="00D8767B">
          <w:rPr>
            <w:sz w:val="24"/>
            <w:szCs w:val="24"/>
          </w:rPr>
          <w:delText>‘</w:delText>
        </w:r>
      </w:del>
      <w:r w:rsidRPr="001539C9">
        <w:rPr>
          <w:sz w:val="24"/>
          <w:szCs w:val="24"/>
        </w:rPr>
        <w:t>debase farther the popular taste</w:t>
      </w:r>
      <w:ins w:id="275" w:author="Clarence Singleton" w:date="2024-10-07T13:01:00Z">
        <w:r>
          <w:rPr>
            <w:sz w:val="24"/>
            <w:szCs w:val="24"/>
          </w:rPr>
          <w:t>”</w:t>
        </w:r>
      </w:ins>
      <w:del w:id="276" w:author="Clarence Singleton" w:date="2024-10-07T13:01:00Z">
        <w:r w:rsidRPr="001539C9" w:rsidDel="00D8767B">
          <w:rPr>
            <w:sz w:val="24"/>
            <w:szCs w:val="24"/>
          </w:rPr>
          <w:delText>’</w:delText>
        </w:r>
      </w:del>
      <w:r w:rsidRPr="001539C9">
        <w:rPr>
          <w:sz w:val="24"/>
          <w:szCs w:val="24"/>
        </w:rPr>
        <w:t xml:space="preserve"> </w:t>
      </w:r>
      <w:commentRangeStart w:id="277"/>
      <w:r w:rsidRPr="001539C9">
        <w:rPr>
          <w:sz w:val="24"/>
          <w:szCs w:val="24"/>
        </w:rPr>
        <w:t>(</w:t>
      </w:r>
      <w:r w:rsidRPr="005562A9">
        <w:rPr>
          <w:sz w:val="24"/>
          <w:szCs w:val="24"/>
          <w:rPrChange w:id="278" w:author="Clarence Singleton" w:date="2024-10-07T12:31:00Z">
            <w:rPr>
              <w:rFonts w:ascii="SimSun" w:eastAsia="SimSun" w:hAnsi="SimSun"/>
              <w:sz w:val="24"/>
              <w:szCs w:val="24"/>
            </w:rPr>
          </w:rPrChange>
        </w:rPr>
        <w:t xml:space="preserve">Swados 2013, </w:t>
      </w:r>
      <w:del w:id="279" w:author="Clarence Singleton" w:date="2024-10-07T13:04:00Z">
        <w:r w:rsidRPr="005562A9" w:rsidDel="00AF5899">
          <w:rPr>
            <w:sz w:val="24"/>
            <w:szCs w:val="24"/>
            <w:rPrChange w:id="280" w:author="Clarence Singleton" w:date="2024-10-07T12:31:00Z">
              <w:rPr>
                <w:rFonts w:ascii="SimSun" w:eastAsia="SimSun" w:hAnsi="SimSun"/>
                <w:sz w:val="24"/>
                <w:szCs w:val="24"/>
              </w:rPr>
            </w:rPrChange>
          </w:rPr>
          <w:delText xml:space="preserve">p. </w:delText>
        </w:r>
      </w:del>
      <w:r w:rsidRPr="005562A9">
        <w:rPr>
          <w:sz w:val="24"/>
          <w:szCs w:val="24"/>
          <w:rPrChange w:id="281" w:author="Clarence Singleton" w:date="2024-10-07T12:31:00Z">
            <w:rPr>
              <w:rFonts w:ascii="SimSun" w:eastAsia="SimSun" w:hAnsi="SimSun"/>
              <w:sz w:val="24"/>
              <w:szCs w:val="24"/>
            </w:rPr>
          </w:rPrChange>
        </w:rPr>
        <w:t>1</w:t>
      </w:r>
      <w:r w:rsidRPr="001539C9">
        <w:rPr>
          <w:sz w:val="24"/>
          <w:szCs w:val="24"/>
        </w:rPr>
        <w:t xml:space="preserve">). </w:t>
      </w:r>
      <w:commentRangeEnd w:id="277"/>
      <w:r w:rsidRPr="005562A9">
        <w:rPr>
          <w:sz w:val="24"/>
          <w:szCs w:val="24"/>
        </w:rPr>
        <w:commentReference w:id="277"/>
      </w:r>
      <w:r w:rsidRPr="001539C9">
        <w:rPr>
          <w:sz w:val="24"/>
          <w:szCs w:val="24"/>
        </w:rPr>
        <w:t>Despite such</w:t>
      </w:r>
      <w:r w:rsidRPr="005562A9">
        <w:rPr>
          <w:sz w:val="24"/>
          <w:szCs w:val="24"/>
        </w:rPr>
        <w:t xml:space="preserve"> </w:t>
      </w:r>
      <w:proofErr w:type="spellStart"/>
      <w:r w:rsidRPr="001539C9">
        <w:rPr>
          <w:sz w:val="24"/>
          <w:szCs w:val="24"/>
        </w:rPr>
        <w:t>s</w:t>
      </w:r>
      <w:ins w:id="282" w:author="Clarence Singleton" w:date="2024-10-07T13:05:00Z">
        <w:r>
          <w:rPr>
            <w:sz w:val="24"/>
            <w:szCs w:val="24"/>
          </w:rPr>
          <w:t>k</w:t>
        </w:r>
      </w:ins>
      <w:del w:id="283" w:author="Clarence Singleton" w:date="2024-10-07T13:05:00Z">
        <w:r w:rsidRPr="001539C9" w:rsidDel="00AF5899">
          <w:rPr>
            <w:sz w:val="24"/>
            <w:szCs w:val="24"/>
          </w:rPr>
          <w:delText>c</w:delText>
        </w:r>
      </w:del>
      <w:r w:rsidRPr="001539C9">
        <w:rPr>
          <w:sz w:val="24"/>
          <w:szCs w:val="24"/>
        </w:rPr>
        <w:t>epticism</w:t>
      </w:r>
      <w:proofErr w:type="spellEnd"/>
      <w:r w:rsidRPr="001539C9">
        <w:rPr>
          <w:sz w:val="24"/>
          <w:szCs w:val="24"/>
        </w:rPr>
        <w:t>,</w:t>
      </w:r>
      <w:r w:rsidRPr="005562A9">
        <w:rPr>
          <w:sz w:val="24"/>
          <w:szCs w:val="24"/>
        </w:rPr>
        <w:t xml:space="preserve"> </w:t>
      </w:r>
      <w:r w:rsidRPr="001539C9">
        <w:rPr>
          <w:sz w:val="24"/>
          <w:szCs w:val="24"/>
        </w:rPr>
        <w:t>paperbacks</w:t>
      </w:r>
      <w:r w:rsidRPr="005562A9">
        <w:rPr>
          <w:sz w:val="24"/>
          <w:szCs w:val="24"/>
        </w:rPr>
        <w:t xml:space="preserve"> </w:t>
      </w:r>
      <w:r w:rsidRPr="001539C9">
        <w:rPr>
          <w:sz w:val="24"/>
          <w:szCs w:val="24"/>
        </w:rPr>
        <w:t>changed</w:t>
      </w:r>
      <w:r w:rsidRPr="005562A9">
        <w:rPr>
          <w:sz w:val="24"/>
          <w:szCs w:val="24"/>
        </w:rPr>
        <w:t xml:space="preserve"> </w:t>
      </w:r>
      <w:r w:rsidRPr="001539C9">
        <w:rPr>
          <w:sz w:val="24"/>
          <w:szCs w:val="24"/>
        </w:rPr>
        <w:t>the</w:t>
      </w:r>
      <w:r w:rsidRPr="005562A9">
        <w:rPr>
          <w:sz w:val="24"/>
          <w:szCs w:val="24"/>
        </w:rPr>
        <w:t xml:space="preserve"> </w:t>
      </w:r>
      <w:r w:rsidRPr="001539C9">
        <w:rPr>
          <w:sz w:val="24"/>
          <w:szCs w:val="24"/>
        </w:rPr>
        <w:t xml:space="preserve">literary </w:t>
      </w:r>
      <w:del w:id="284" w:author="Clarence Singleton" w:date="2025-06-11T13:00:00Z" w16du:dateUtc="2025-06-11T12:00:00Z">
        <w:r w:rsidRPr="001539C9" w:rsidDel="002B2580">
          <w:rPr>
            <w:sz w:val="24"/>
            <w:szCs w:val="24"/>
          </w:rPr>
          <w:delText>pan</w:delText>
        </w:r>
      </w:del>
      <w:del w:id="285" w:author="Clarence Singleton" w:date="2024-10-07T13:06:00Z">
        <w:r w:rsidRPr="001539C9" w:rsidDel="00AF5899">
          <w:rPr>
            <w:sz w:val="24"/>
            <w:szCs w:val="24"/>
          </w:rPr>
          <w:delText>a</w:delText>
        </w:r>
      </w:del>
      <w:del w:id="286" w:author="Clarence Singleton" w:date="2025-06-11T13:00:00Z" w16du:dateUtc="2025-06-11T12:00:00Z">
        <w:r w:rsidRPr="001539C9" w:rsidDel="002B2580">
          <w:rPr>
            <w:sz w:val="24"/>
            <w:szCs w:val="24"/>
          </w:rPr>
          <w:delText>r</w:delText>
        </w:r>
      </w:del>
      <w:del w:id="287" w:author="Clarence Singleton" w:date="2024-10-07T13:06:00Z">
        <w:r w:rsidRPr="001539C9" w:rsidDel="00AF5899">
          <w:rPr>
            <w:sz w:val="24"/>
            <w:szCs w:val="24"/>
          </w:rPr>
          <w:delText>o</w:delText>
        </w:r>
      </w:del>
      <w:del w:id="288" w:author="Clarence Singleton" w:date="2025-06-11T13:00:00Z" w16du:dateUtc="2025-06-11T12:00:00Z">
        <w:r w:rsidRPr="001539C9" w:rsidDel="002B2580">
          <w:rPr>
            <w:sz w:val="24"/>
            <w:szCs w:val="24"/>
          </w:rPr>
          <w:delText>ma</w:delText>
        </w:r>
      </w:del>
      <w:ins w:id="289" w:author="Clarence Singleton" w:date="2025-06-11T13:00:00Z" w16du:dateUtc="2025-06-11T12:00:00Z">
        <w:r>
          <w:rPr>
            <w:sz w:val="24"/>
            <w:szCs w:val="24"/>
          </w:rPr>
          <w:t>landscape</w:t>
        </w:r>
      </w:ins>
      <w:r w:rsidRPr="001539C9">
        <w:rPr>
          <w:sz w:val="24"/>
          <w:szCs w:val="24"/>
        </w:rPr>
        <w:t xml:space="preserve"> for good.</w:t>
      </w:r>
    </w:p>
    <w:p w14:paraId="511F4EAC" w14:textId="77777777" w:rsidR="005562A9" w:rsidRPr="001539C9" w:rsidDel="00066863" w:rsidRDefault="005562A9" w:rsidP="005562A9">
      <w:pPr>
        <w:pStyle w:val="BodyText"/>
        <w:spacing w:before="9" w:line="480" w:lineRule="auto"/>
        <w:ind w:right="76"/>
        <w:rPr>
          <w:del w:id="290" w:author="Clarence Singleton" w:date="2024-10-07T12:51:00Z"/>
          <w:sz w:val="24"/>
          <w:szCs w:val="24"/>
        </w:rPr>
        <w:pPrChange w:id="291" w:author="Clarence Singleton" w:date="2024-10-07T12:33:00Z">
          <w:pPr>
            <w:pStyle w:val="BodyText"/>
            <w:spacing w:before="9"/>
          </w:pPr>
        </w:pPrChange>
      </w:pPr>
    </w:p>
    <w:p w14:paraId="3919ECBC" w14:textId="77777777" w:rsidR="005562A9" w:rsidRPr="001539C9" w:rsidRDefault="005562A9" w:rsidP="005562A9">
      <w:pPr>
        <w:pStyle w:val="BodyText"/>
        <w:spacing w:line="480" w:lineRule="auto"/>
        <w:ind w:left="100" w:right="76" w:firstLine="620"/>
        <w:rPr>
          <w:sz w:val="24"/>
          <w:szCs w:val="24"/>
        </w:rPr>
        <w:pPrChange w:id="292" w:author="Clarence Singleton" w:date="2024-10-07T12:52:00Z">
          <w:pPr>
            <w:pStyle w:val="BodyText"/>
            <w:spacing w:line="333" w:lineRule="auto"/>
            <w:ind w:left="100" w:right="46"/>
            <w:jc w:val="both"/>
          </w:pPr>
        </w:pPrChange>
      </w:pPr>
      <w:del w:id="293" w:author="Clarence Singleton" w:date="2024-10-07T12:52:00Z">
        <w:r w:rsidRPr="001539C9" w:rsidDel="00066863">
          <w:rPr>
            <w:sz w:val="24"/>
            <w:szCs w:val="24"/>
          </w:rPr>
          <w:delText xml:space="preserve">     </w:delText>
        </w:r>
      </w:del>
      <w:del w:id="294" w:author="Clarence Singleton" w:date="2024-10-07T13:06:00Z">
        <w:r w:rsidRPr="001539C9" w:rsidDel="00105FD9">
          <w:rPr>
            <w:sz w:val="24"/>
            <w:szCs w:val="24"/>
          </w:rPr>
          <w:delText>At</w:delText>
        </w:r>
      </w:del>
      <w:ins w:id="295" w:author="Clarence Singleton" w:date="2024-10-07T13:06:00Z">
        <w:r>
          <w:rPr>
            <w:sz w:val="24"/>
            <w:szCs w:val="24"/>
          </w:rPr>
          <w:t>With</w:t>
        </w:r>
      </w:ins>
      <w:r w:rsidRPr="001539C9">
        <w:rPr>
          <w:sz w:val="24"/>
          <w:szCs w:val="24"/>
        </w:rPr>
        <w:t xml:space="preserve"> the appearance of the pocket-sized softcover book, reading became </w:t>
      </w:r>
      <w:ins w:id="296" w:author="Clarence Singleton" w:date="2024-10-07T13:06:00Z">
        <w:r>
          <w:rPr>
            <w:sz w:val="24"/>
            <w:szCs w:val="24"/>
          </w:rPr>
          <w:t>“</w:t>
        </w:r>
      </w:ins>
      <w:del w:id="297" w:author="Clarence Singleton" w:date="2024-10-07T13:06:00Z">
        <w:r w:rsidRPr="001539C9" w:rsidDel="00105FD9">
          <w:rPr>
            <w:sz w:val="24"/>
            <w:szCs w:val="24"/>
          </w:rPr>
          <w:delText>‘</w:delText>
        </w:r>
      </w:del>
      <w:r w:rsidRPr="001539C9">
        <w:rPr>
          <w:sz w:val="24"/>
          <w:szCs w:val="24"/>
        </w:rPr>
        <w:t>an activity that travels everywhere</w:t>
      </w:r>
      <w:ins w:id="298" w:author="Clarence Singleton" w:date="2024-10-07T13:06:00Z">
        <w:r>
          <w:rPr>
            <w:sz w:val="24"/>
            <w:szCs w:val="24"/>
          </w:rPr>
          <w:t>”</w:t>
        </w:r>
      </w:ins>
      <w:r w:rsidRPr="001539C9">
        <w:rPr>
          <w:sz w:val="24"/>
          <w:szCs w:val="24"/>
        </w:rPr>
        <w:t xml:space="preserve"> (</w:t>
      </w:r>
      <w:commentRangeStart w:id="299"/>
      <w:r w:rsidRPr="005562A9">
        <w:rPr>
          <w:sz w:val="24"/>
          <w:szCs w:val="24"/>
          <w:rPrChange w:id="300" w:author="Clarence Singleton" w:date="2024-10-07T12:31:00Z">
            <w:rPr>
              <w:rFonts w:ascii="SimSun" w:eastAsia="SimSun" w:hAnsi="SimSun"/>
              <w:sz w:val="24"/>
              <w:szCs w:val="24"/>
            </w:rPr>
          </w:rPrChange>
        </w:rPr>
        <w:t xml:space="preserve">Thompson 2013, </w:t>
      </w:r>
      <w:del w:id="301" w:author="Clarence Singleton" w:date="2024-10-07T13:06:00Z">
        <w:r w:rsidRPr="005562A9" w:rsidDel="00105FD9">
          <w:rPr>
            <w:sz w:val="24"/>
            <w:szCs w:val="24"/>
            <w:rPrChange w:id="302" w:author="Clarence Singleton" w:date="2024-10-07T12:31:00Z">
              <w:rPr>
                <w:rFonts w:ascii="SimSun" w:eastAsia="SimSun" w:hAnsi="SimSun"/>
                <w:sz w:val="24"/>
                <w:szCs w:val="24"/>
              </w:rPr>
            </w:rPrChange>
          </w:rPr>
          <w:delText xml:space="preserve">p. </w:delText>
        </w:r>
      </w:del>
      <w:r w:rsidRPr="005562A9">
        <w:rPr>
          <w:sz w:val="24"/>
          <w:szCs w:val="24"/>
          <w:rPrChange w:id="303" w:author="Clarence Singleton" w:date="2024-10-07T12:31:00Z">
            <w:rPr>
              <w:rFonts w:ascii="SimSun" w:eastAsia="SimSun" w:hAnsi="SimSun"/>
              <w:sz w:val="24"/>
              <w:szCs w:val="24"/>
            </w:rPr>
          </w:rPrChange>
        </w:rPr>
        <w:t>1</w:t>
      </w:r>
      <w:r w:rsidRPr="001539C9">
        <w:rPr>
          <w:sz w:val="24"/>
          <w:szCs w:val="24"/>
        </w:rPr>
        <w:t xml:space="preserve">). </w:t>
      </w:r>
      <w:commentRangeEnd w:id="299"/>
      <w:r w:rsidRPr="005562A9">
        <w:rPr>
          <w:sz w:val="24"/>
          <w:szCs w:val="24"/>
        </w:rPr>
        <w:commentReference w:id="299"/>
      </w:r>
      <w:r w:rsidRPr="001539C9">
        <w:rPr>
          <w:sz w:val="24"/>
          <w:szCs w:val="24"/>
        </w:rPr>
        <w:t xml:space="preserve">It became </w:t>
      </w:r>
      <w:del w:id="304" w:author="Clarence Singleton" w:date="2024-10-07T13:06:00Z">
        <w:r w:rsidRPr="001539C9" w:rsidDel="00105FD9">
          <w:rPr>
            <w:sz w:val="24"/>
            <w:szCs w:val="24"/>
          </w:rPr>
          <w:delText xml:space="preserve">doable </w:delText>
        </w:r>
      </w:del>
      <w:ins w:id="305" w:author="Clarence Singleton" w:date="2024-10-07T13:06:00Z">
        <w:r>
          <w:rPr>
            <w:sz w:val="24"/>
            <w:szCs w:val="24"/>
          </w:rPr>
          <w:t>possible</w:t>
        </w:r>
        <w:r w:rsidRPr="001539C9">
          <w:rPr>
            <w:sz w:val="24"/>
            <w:szCs w:val="24"/>
          </w:rPr>
          <w:t xml:space="preserve"> </w:t>
        </w:r>
      </w:ins>
      <w:r w:rsidRPr="001539C9">
        <w:rPr>
          <w:sz w:val="24"/>
          <w:szCs w:val="24"/>
        </w:rPr>
        <w:t>to carry your reading material around with you, and the business model</w:t>
      </w:r>
      <w:ins w:id="306" w:author="Clarence Singleton" w:date="2024-10-07T13:06:00Z">
        <w:r>
          <w:rPr>
            <w:sz w:val="24"/>
            <w:szCs w:val="24"/>
          </w:rPr>
          <w:t>—</w:t>
        </w:r>
      </w:ins>
      <w:del w:id="307" w:author="Clarence Singleton" w:date="2024-10-07T13:06:00Z">
        <w:r w:rsidRPr="001539C9" w:rsidDel="00105FD9">
          <w:rPr>
            <w:sz w:val="24"/>
            <w:szCs w:val="24"/>
          </w:rPr>
          <w:delText xml:space="preserve"> - </w:delText>
        </w:r>
      </w:del>
      <w:r w:rsidRPr="001539C9">
        <w:rPr>
          <w:sz w:val="24"/>
          <w:szCs w:val="24"/>
        </w:rPr>
        <w:t>making books available in supermarkets and pharmacies</w:t>
      </w:r>
      <w:ins w:id="308" w:author="Clarence Singleton" w:date="2024-10-07T13:06:00Z">
        <w:r>
          <w:rPr>
            <w:sz w:val="24"/>
            <w:szCs w:val="24"/>
          </w:rPr>
          <w:t>—</w:t>
        </w:r>
      </w:ins>
      <w:del w:id="309" w:author="Clarence Singleton" w:date="2024-10-07T13:06:00Z">
        <w:r w:rsidRPr="001539C9" w:rsidDel="00105FD9">
          <w:rPr>
            <w:sz w:val="24"/>
            <w:szCs w:val="24"/>
          </w:rPr>
          <w:delText xml:space="preserve"> - cratered</w:delText>
        </w:r>
      </w:del>
      <w:ins w:id="310" w:author="Clarence Singleton" w:date="2024-10-07T13:06:00Z">
        <w:r>
          <w:rPr>
            <w:sz w:val="24"/>
            <w:szCs w:val="24"/>
          </w:rPr>
          <w:t>catere</w:t>
        </w:r>
      </w:ins>
      <w:ins w:id="311" w:author="Clarence Singleton" w:date="2024-10-07T13:07:00Z">
        <w:r>
          <w:rPr>
            <w:sz w:val="24"/>
            <w:szCs w:val="24"/>
          </w:rPr>
          <w:t>d</w:t>
        </w:r>
      </w:ins>
      <w:r w:rsidRPr="001539C9">
        <w:rPr>
          <w:sz w:val="24"/>
          <w:szCs w:val="24"/>
        </w:rPr>
        <w:t xml:space="preserve"> to the book-hungry</w:t>
      </w:r>
      <w:r w:rsidRPr="005562A9">
        <w:rPr>
          <w:sz w:val="24"/>
          <w:szCs w:val="24"/>
        </w:rPr>
        <w:t xml:space="preserve"> </w:t>
      </w:r>
      <w:r w:rsidRPr="001539C9">
        <w:rPr>
          <w:sz w:val="24"/>
          <w:szCs w:val="24"/>
        </w:rPr>
        <w:t>masses.</w:t>
      </w:r>
      <w:r w:rsidRPr="005562A9">
        <w:rPr>
          <w:sz w:val="24"/>
          <w:szCs w:val="24"/>
        </w:rPr>
        <w:t xml:space="preserve"> </w:t>
      </w:r>
      <w:r w:rsidRPr="001539C9">
        <w:rPr>
          <w:sz w:val="24"/>
          <w:szCs w:val="24"/>
        </w:rPr>
        <w:t>Selling</w:t>
      </w:r>
      <w:r w:rsidRPr="005562A9">
        <w:rPr>
          <w:sz w:val="24"/>
          <w:szCs w:val="24"/>
        </w:rPr>
        <w:t xml:space="preserve"> </w:t>
      </w:r>
      <w:r w:rsidRPr="001539C9">
        <w:rPr>
          <w:sz w:val="24"/>
          <w:szCs w:val="24"/>
        </w:rPr>
        <w:t>for</w:t>
      </w:r>
      <w:r w:rsidRPr="005562A9">
        <w:rPr>
          <w:sz w:val="24"/>
          <w:szCs w:val="24"/>
        </w:rPr>
        <w:t xml:space="preserve"> </w:t>
      </w:r>
      <w:r w:rsidRPr="001539C9">
        <w:rPr>
          <w:sz w:val="24"/>
          <w:szCs w:val="24"/>
        </w:rPr>
        <w:t>only</w:t>
      </w:r>
      <w:r w:rsidRPr="005562A9">
        <w:rPr>
          <w:sz w:val="24"/>
          <w:szCs w:val="24"/>
        </w:rPr>
        <w:t xml:space="preserve"> </w:t>
      </w:r>
      <w:r w:rsidRPr="001539C9">
        <w:rPr>
          <w:sz w:val="24"/>
          <w:szCs w:val="24"/>
        </w:rPr>
        <w:t>twenty</w:t>
      </w:r>
      <w:ins w:id="312" w:author="Clarence Singleton" w:date="2024-10-07T13:12:00Z">
        <w:r>
          <w:rPr>
            <w:sz w:val="24"/>
            <w:szCs w:val="24"/>
          </w:rPr>
          <w:t>-</w:t>
        </w:r>
      </w:ins>
      <w:r w:rsidRPr="001539C9">
        <w:rPr>
          <w:sz w:val="24"/>
          <w:szCs w:val="24"/>
        </w:rPr>
        <w:t>five</w:t>
      </w:r>
      <w:r w:rsidRPr="005562A9">
        <w:rPr>
          <w:sz w:val="24"/>
          <w:szCs w:val="24"/>
        </w:rPr>
        <w:t xml:space="preserve"> </w:t>
      </w:r>
      <w:r w:rsidRPr="001539C9">
        <w:rPr>
          <w:sz w:val="24"/>
          <w:szCs w:val="24"/>
        </w:rPr>
        <w:t>cents</w:t>
      </w:r>
      <w:ins w:id="313" w:author="Clarence Singleton" w:date="2024-10-07T13:15:00Z">
        <w:r>
          <w:rPr>
            <w:sz w:val="24"/>
            <w:szCs w:val="24"/>
          </w:rPr>
          <w:t>—</w:t>
        </w:r>
      </w:ins>
      <w:del w:id="314" w:author="Clarence Singleton" w:date="2024-10-07T13:15:00Z">
        <w:r w:rsidRPr="001539C9" w:rsidDel="000B430A">
          <w:rPr>
            <w:sz w:val="24"/>
            <w:szCs w:val="24"/>
          </w:rPr>
          <w:delText>,</w:delText>
        </w:r>
        <w:r w:rsidRPr="005562A9" w:rsidDel="000B430A">
          <w:rPr>
            <w:sz w:val="24"/>
            <w:szCs w:val="24"/>
          </w:rPr>
          <w:delText xml:space="preserve"> </w:delText>
        </w:r>
      </w:del>
      <w:r w:rsidRPr="001539C9">
        <w:rPr>
          <w:sz w:val="24"/>
          <w:szCs w:val="24"/>
        </w:rPr>
        <w:t>significantly</w:t>
      </w:r>
      <w:r w:rsidRPr="005562A9">
        <w:rPr>
          <w:sz w:val="24"/>
          <w:szCs w:val="24"/>
        </w:rPr>
        <w:t xml:space="preserve"> </w:t>
      </w:r>
      <w:del w:id="315" w:author="Clarence Singleton" w:date="2024-10-07T13:12:00Z">
        <w:r w:rsidRPr="001539C9" w:rsidDel="007B0217">
          <w:rPr>
            <w:sz w:val="24"/>
            <w:szCs w:val="24"/>
          </w:rPr>
          <w:delText xml:space="preserve">smaller </w:delText>
        </w:r>
      </w:del>
      <w:ins w:id="316" w:author="Clarence Singleton" w:date="2024-10-07T13:12:00Z">
        <w:r>
          <w:rPr>
            <w:sz w:val="24"/>
            <w:szCs w:val="24"/>
          </w:rPr>
          <w:t>less</w:t>
        </w:r>
        <w:r w:rsidRPr="001539C9">
          <w:rPr>
            <w:sz w:val="24"/>
            <w:szCs w:val="24"/>
          </w:rPr>
          <w:t xml:space="preserve"> </w:t>
        </w:r>
      </w:ins>
      <w:r w:rsidRPr="001539C9">
        <w:rPr>
          <w:sz w:val="24"/>
          <w:szCs w:val="24"/>
        </w:rPr>
        <w:t>th</w:t>
      </w:r>
      <w:ins w:id="317" w:author="Clarence Singleton" w:date="2024-10-07T13:12:00Z">
        <w:r>
          <w:rPr>
            <w:sz w:val="24"/>
            <w:szCs w:val="24"/>
          </w:rPr>
          <w:t>a</w:t>
        </w:r>
      </w:ins>
      <w:del w:id="318" w:author="Clarence Singleton" w:date="2024-10-07T13:12:00Z">
        <w:r w:rsidRPr="001539C9" w:rsidDel="007B0217">
          <w:rPr>
            <w:sz w:val="24"/>
            <w:szCs w:val="24"/>
          </w:rPr>
          <w:delText>e</w:delText>
        </w:r>
      </w:del>
      <w:r w:rsidRPr="001539C9">
        <w:rPr>
          <w:sz w:val="24"/>
          <w:szCs w:val="24"/>
        </w:rPr>
        <w:t>n</w:t>
      </w:r>
      <w:r w:rsidRPr="005562A9">
        <w:rPr>
          <w:sz w:val="24"/>
          <w:szCs w:val="24"/>
        </w:rPr>
        <w:t xml:space="preserve"> </w:t>
      </w:r>
      <w:r w:rsidRPr="001539C9">
        <w:rPr>
          <w:sz w:val="24"/>
          <w:szCs w:val="24"/>
        </w:rPr>
        <w:t>the</w:t>
      </w:r>
      <w:r w:rsidRPr="005562A9">
        <w:rPr>
          <w:sz w:val="24"/>
          <w:szCs w:val="24"/>
        </w:rPr>
        <w:t xml:space="preserve"> </w:t>
      </w:r>
      <w:r w:rsidRPr="001539C9">
        <w:rPr>
          <w:sz w:val="24"/>
          <w:szCs w:val="24"/>
        </w:rPr>
        <w:t>$2.50</w:t>
      </w:r>
      <w:r w:rsidRPr="005562A9">
        <w:rPr>
          <w:sz w:val="24"/>
          <w:szCs w:val="24"/>
        </w:rPr>
        <w:t xml:space="preserve"> </w:t>
      </w:r>
      <w:r w:rsidRPr="001539C9">
        <w:rPr>
          <w:sz w:val="24"/>
          <w:szCs w:val="24"/>
        </w:rPr>
        <w:t>hardcovers</w:t>
      </w:r>
      <w:r w:rsidRPr="005562A9">
        <w:rPr>
          <w:sz w:val="24"/>
          <w:szCs w:val="24"/>
        </w:rPr>
        <w:t xml:space="preserve"> </w:t>
      </w:r>
      <w:r w:rsidRPr="001539C9">
        <w:rPr>
          <w:sz w:val="24"/>
          <w:szCs w:val="24"/>
        </w:rPr>
        <w:t>of</w:t>
      </w:r>
      <w:r w:rsidRPr="005562A9">
        <w:rPr>
          <w:sz w:val="24"/>
          <w:szCs w:val="24"/>
        </w:rPr>
        <w:t xml:space="preserve"> </w:t>
      </w:r>
      <w:r w:rsidRPr="001539C9">
        <w:rPr>
          <w:sz w:val="24"/>
          <w:szCs w:val="24"/>
        </w:rPr>
        <w:t>the</w:t>
      </w:r>
      <w:r w:rsidRPr="005562A9">
        <w:rPr>
          <w:sz w:val="24"/>
          <w:szCs w:val="24"/>
        </w:rPr>
        <w:t xml:space="preserve"> </w:t>
      </w:r>
      <w:r w:rsidRPr="001539C9">
        <w:rPr>
          <w:sz w:val="24"/>
          <w:szCs w:val="24"/>
        </w:rPr>
        <w:t>time</w:t>
      </w:r>
      <w:r w:rsidRPr="005562A9">
        <w:rPr>
          <w:sz w:val="24"/>
          <w:szCs w:val="24"/>
        </w:rPr>
        <w:t xml:space="preserve"> </w:t>
      </w:r>
      <w:r w:rsidRPr="001539C9">
        <w:rPr>
          <w:sz w:val="24"/>
          <w:szCs w:val="24"/>
        </w:rPr>
        <w:t>(</w:t>
      </w:r>
      <w:r w:rsidRPr="005562A9">
        <w:rPr>
          <w:sz w:val="24"/>
          <w:szCs w:val="24"/>
          <w:rPrChange w:id="319" w:author="Clarence Singleton" w:date="2024-10-07T12:31:00Z">
            <w:rPr>
              <w:rFonts w:ascii="SimSun" w:eastAsia="SimSun" w:hAnsi="SimSun"/>
              <w:sz w:val="24"/>
              <w:szCs w:val="24"/>
            </w:rPr>
          </w:rPrChange>
        </w:rPr>
        <w:t>Thompson 2013</w:t>
      </w:r>
      <w:r w:rsidRPr="001539C9">
        <w:rPr>
          <w:sz w:val="24"/>
          <w:szCs w:val="24"/>
        </w:rPr>
        <w:t>)</w:t>
      </w:r>
      <w:ins w:id="320" w:author="Clarence Singleton" w:date="2024-10-07T13:15:00Z">
        <w:r>
          <w:rPr>
            <w:sz w:val="24"/>
            <w:szCs w:val="24"/>
          </w:rPr>
          <w:t>—</w:t>
        </w:r>
      </w:ins>
      <w:del w:id="321" w:author="Clarence Singleton" w:date="2024-10-07T13:15:00Z">
        <w:r w:rsidRPr="001539C9" w:rsidDel="000B430A">
          <w:rPr>
            <w:sz w:val="24"/>
            <w:szCs w:val="24"/>
          </w:rPr>
          <w:delText xml:space="preserve">, </w:delText>
        </w:r>
      </w:del>
      <w:r w:rsidRPr="001539C9">
        <w:rPr>
          <w:sz w:val="24"/>
          <w:szCs w:val="24"/>
        </w:rPr>
        <w:t xml:space="preserve">paperbacks made book-length texts more </w:t>
      </w:r>
      <w:del w:id="322" w:author="Clarence Singleton" w:date="2024-10-07T13:15:00Z">
        <w:r w:rsidRPr="001539C9" w:rsidDel="000B430A">
          <w:rPr>
            <w:sz w:val="24"/>
            <w:szCs w:val="24"/>
          </w:rPr>
          <w:delText xml:space="preserve">reachable </w:delText>
        </w:r>
      </w:del>
      <w:ins w:id="323" w:author="Clarence Singleton" w:date="2024-10-07T13:15:00Z">
        <w:r>
          <w:rPr>
            <w:sz w:val="24"/>
            <w:szCs w:val="24"/>
          </w:rPr>
          <w:t>accessible</w:t>
        </w:r>
        <w:r w:rsidRPr="001539C9">
          <w:rPr>
            <w:sz w:val="24"/>
            <w:szCs w:val="24"/>
          </w:rPr>
          <w:t xml:space="preserve"> </w:t>
        </w:r>
      </w:ins>
      <w:r w:rsidRPr="001539C9">
        <w:rPr>
          <w:sz w:val="24"/>
          <w:szCs w:val="24"/>
        </w:rPr>
        <w:t>than ever before.</w:t>
      </w:r>
    </w:p>
    <w:p w14:paraId="329BB061" w14:textId="77777777" w:rsidR="005562A9" w:rsidRPr="001539C9" w:rsidDel="00066863" w:rsidRDefault="005562A9" w:rsidP="005562A9">
      <w:pPr>
        <w:pStyle w:val="BodyText"/>
        <w:spacing w:before="5" w:line="480" w:lineRule="auto"/>
        <w:ind w:left="100" w:right="76" w:firstLine="620"/>
        <w:rPr>
          <w:del w:id="324" w:author="Clarence Singleton" w:date="2024-10-07T12:51:00Z"/>
          <w:sz w:val="24"/>
          <w:szCs w:val="24"/>
        </w:rPr>
        <w:pPrChange w:id="325" w:author="Clarence Singleton" w:date="2024-10-07T12:33:00Z">
          <w:pPr>
            <w:pStyle w:val="BodyText"/>
            <w:spacing w:before="5"/>
            <w:jc w:val="both"/>
          </w:pPr>
        </w:pPrChange>
      </w:pPr>
      <w:ins w:id="326" w:author="Clarence Singleton" w:date="2024-10-07T12:51:00Z">
        <w:r>
          <w:rPr>
            <w:sz w:val="24"/>
            <w:szCs w:val="24"/>
          </w:rPr>
          <w:tab/>
        </w:r>
      </w:ins>
    </w:p>
    <w:p w14:paraId="19CA490A" w14:textId="77777777" w:rsidR="005562A9" w:rsidRPr="001539C9" w:rsidDel="00066863" w:rsidRDefault="005562A9" w:rsidP="005562A9">
      <w:pPr>
        <w:pStyle w:val="BodyText"/>
        <w:spacing w:line="480" w:lineRule="auto"/>
        <w:ind w:left="100" w:right="76" w:firstLine="620"/>
        <w:rPr>
          <w:del w:id="327" w:author="Clarence Singleton" w:date="2024-10-07T12:51:00Z"/>
          <w:sz w:val="24"/>
          <w:szCs w:val="24"/>
        </w:rPr>
        <w:pPrChange w:id="328" w:author="Clarence Singleton" w:date="2024-10-07T12:51:00Z">
          <w:pPr>
            <w:pStyle w:val="BodyText"/>
            <w:ind w:left="101" w:right="116"/>
            <w:jc w:val="both"/>
          </w:pPr>
        </w:pPrChange>
      </w:pPr>
      <w:r w:rsidRPr="001539C9">
        <w:rPr>
          <w:sz w:val="24"/>
          <w:szCs w:val="24"/>
        </w:rPr>
        <w:t>Fast-forward</w:t>
      </w:r>
      <w:r w:rsidRPr="005562A9">
        <w:rPr>
          <w:sz w:val="24"/>
          <w:szCs w:val="24"/>
        </w:rPr>
        <w:t xml:space="preserve"> </w:t>
      </w:r>
      <w:del w:id="329" w:author="Clarence Singleton" w:date="2025-06-11T13:01:00Z" w16du:dateUtc="2025-06-11T12:01:00Z">
        <w:r w:rsidRPr="001539C9" w:rsidDel="00A00A1B">
          <w:rPr>
            <w:sz w:val="24"/>
            <w:szCs w:val="24"/>
          </w:rPr>
          <w:delText>75</w:delText>
        </w:r>
        <w:r w:rsidRPr="005562A9" w:rsidDel="00A00A1B">
          <w:rPr>
            <w:sz w:val="24"/>
            <w:szCs w:val="24"/>
          </w:rPr>
          <w:delText xml:space="preserve"> </w:delText>
        </w:r>
      </w:del>
      <w:ins w:id="330" w:author="Clarence Singleton" w:date="2025-06-11T13:01:00Z" w16du:dateUtc="2025-06-11T12:01:00Z">
        <w:r>
          <w:rPr>
            <w:sz w:val="24"/>
            <w:szCs w:val="24"/>
          </w:rPr>
          <w:t>seventy-five</w:t>
        </w:r>
        <w:r w:rsidRPr="005562A9">
          <w:rPr>
            <w:sz w:val="24"/>
            <w:szCs w:val="24"/>
          </w:rPr>
          <w:t xml:space="preserve"> </w:t>
        </w:r>
      </w:ins>
      <w:r w:rsidRPr="001539C9">
        <w:rPr>
          <w:sz w:val="24"/>
          <w:szCs w:val="24"/>
        </w:rPr>
        <w:t>years,</w:t>
      </w:r>
      <w:r w:rsidRPr="005562A9">
        <w:rPr>
          <w:sz w:val="24"/>
          <w:szCs w:val="24"/>
        </w:rPr>
        <w:t xml:space="preserve"> </w:t>
      </w:r>
      <w:r w:rsidRPr="001539C9">
        <w:rPr>
          <w:sz w:val="24"/>
          <w:szCs w:val="24"/>
        </w:rPr>
        <w:t>and</w:t>
      </w:r>
      <w:r w:rsidRPr="005562A9">
        <w:rPr>
          <w:sz w:val="24"/>
          <w:szCs w:val="24"/>
        </w:rPr>
        <w:t xml:space="preserve"> </w:t>
      </w:r>
      <w:r w:rsidRPr="001539C9">
        <w:rPr>
          <w:sz w:val="24"/>
          <w:szCs w:val="24"/>
        </w:rPr>
        <w:t>we</w:t>
      </w:r>
      <w:ins w:id="331" w:author="Clarence Singleton" w:date="2024-10-07T13:15:00Z">
        <w:r>
          <w:rPr>
            <w:sz w:val="24"/>
            <w:szCs w:val="24"/>
          </w:rPr>
          <w:t xml:space="preserve"> a</w:t>
        </w:r>
      </w:ins>
      <w:del w:id="332" w:author="Clarence Singleton" w:date="2024-10-07T13:15:00Z">
        <w:r w:rsidRPr="001539C9" w:rsidDel="000B430A">
          <w:rPr>
            <w:sz w:val="24"/>
            <w:szCs w:val="24"/>
          </w:rPr>
          <w:delText>’</w:delText>
        </w:r>
      </w:del>
      <w:r w:rsidRPr="001539C9">
        <w:rPr>
          <w:sz w:val="24"/>
          <w:szCs w:val="24"/>
        </w:rPr>
        <w:t>re in</w:t>
      </w:r>
      <w:r w:rsidRPr="005562A9">
        <w:rPr>
          <w:sz w:val="24"/>
          <w:szCs w:val="24"/>
        </w:rPr>
        <w:t xml:space="preserve"> </w:t>
      </w:r>
      <w:r w:rsidRPr="001539C9">
        <w:rPr>
          <w:sz w:val="24"/>
          <w:szCs w:val="24"/>
        </w:rPr>
        <w:t>the</w:t>
      </w:r>
      <w:r w:rsidRPr="005562A9">
        <w:rPr>
          <w:sz w:val="24"/>
          <w:szCs w:val="24"/>
        </w:rPr>
        <w:t xml:space="preserve"> </w:t>
      </w:r>
      <w:r w:rsidRPr="001539C9">
        <w:rPr>
          <w:sz w:val="24"/>
          <w:szCs w:val="24"/>
        </w:rPr>
        <w:t>midst</w:t>
      </w:r>
      <w:r w:rsidRPr="005562A9">
        <w:rPr>
          <w:sz w:val="24"/>
          <w:szCs w:val="24"/>
        </w:rPr>
        <w:t xml:space="preserve"> </w:t>
      </w:r>
      <w:r w:rsidRPr="001539C9">
        <w:rPr>
          <w:sz w:val="24"/>
          <w:szCs w:val="24"/>
        </w:rPr>
        <w:t>of</w:t>
      </w:r>
      <w:r w:rsidRPr="005562A9">
        <w:rPr>
          <w:sz w:val="24"/>
          <w:szCs w:val="24"/>
        </w:rPr>
        <w:t xml:space="preserve"> </w:t>
      </w:r>
      <w:r w:rsidRPr="001539C9">
        <w:rPr>
          <w:sz w:val="24"/>
          <w:szCs w:val="24"/>
        </w:rPr>
        <w:t>a brand</w:t>
      </w:r>
      <w:r w:rsidRPr="005562A9">
        <w:rPr>
          <w:sz w:val="24"/>
          <w:szCs w:val="24"/>
        </w:rPr>
        <w:t xml:space="preserve"> </w:t>
      </w:r>
      <w:r w:rsidRPr="001539C9">
        <w:rPr>
          <w:sz w:val="24"/>
          <w:szCs w:val="24"/>
        </w:rPr>
        <w:t>new</w:t>
      </w:r>
      <w:r w:rsidRPr="005562A9">
        <w:rPr>
          <w:sz w:val="24"/>
          <w:szCs w:val="24"/>
        </w:rPr>
        <w:t xml:space="preserve"> </w:t>
      </w:r>
      <w:r w:rsidRPr="001539C9">
        <w:rPr>
          <w:sz w:val="24"/>
          <w:szCs w:val="24"/>
        </w:rPr>
        <w:t>revolution</w:t>
      </w:r>
      <w:r w:rsidRPr="005562A9">
        <w:rPr>
          <w:sz w:val="24"/>
          <w:szCs w:val="24"/>
        </w:rPr>
        <w:t xml:space="preserve"> </w:t>
      </w:r>
      <w:r w:rsidRPr="001539C9">
        <w:rPr>
          <w:sz w:val="24"/>
          <w:szCs w:val="24"/>
        </w:rPr>
        <w:t>in</w:t>
      </w:r>
      <w:r w:rsidRPr="005562A9">
        <w:rPr>
          <w:sz w:val="24"/>
          <w:szCs w:val="24"/>
        </w:rPr>
        <w:t xml:space="preserve"> </w:t>
      </w:r>
      <w:r w:rsidRPr="001539C9">
        <w:rPr>
          <w:sz w:val="24"/>
          <w:szCs w:val="24"/>
        </w:rPr>
        <w:t>mobility</w:t>
      </w:r>
      <w:r w:rsidRPr="005562A9">
        <w:rPr>
          <w:sz w:val="24"/>
          <w:szCs w:val="24"/>
        </w:rPr>
        <w:t xml:space="preserve"> </w:t>
      </w:r>
      <w:r w:rsidRPr="001539C9">
        <w:rPr>
          <w:sz w:val="24"/>
          <w:szCs w:val="24"/>
        </w:rPr>
        <w:t>and</w:t>
      </w:r>
      <w:r w:rsidRPr="005562A9">
        <w:rPr>
          <w:sz w:val="24"/>
          <w:szCs w:val="24"/>
        </w:rPr>
        <w:t xml:space="preserve"> </w:t>
      </w:r>
      <w:r w:rsidRPr="001539C9">
        <w:rPr>
          <w:sz w:val="24"/>
          <w:szCs w:val="24"/>
        </w:rPr>
        <w:t>access,</w:t>
      </w:r>
      <w:r w:rsidRPr="005562A9">
        <w:rPr>
          <w:sz w:val="24"/>
          <w:szCs w:val="24"/>
        </w:rPr>
        <w:t xml:space="preserve"> </w:t>
      </w:r>
      <w:r w:rsidRPr="001539C9">
        <w:rPr>
          <w:sz w:val="24"/>
          <w:szCs w:val="24"/>
        </w:rPr>
        <w:t>with even more far-reaching consequences.</w:t>
      </w:r>
    </w:p>
    <w:p w14:paraId="0060C945" w14:textId="77777777" w:rsidR="005562A9" w:rsidRPr="001539C9" w:rsidDel="00066863" w:rsidRDefault="005562A9" w:rsidP="005562A9">
      <w:pPr>
        <w:pStyle w:val="BodyText"/>
        <w:spacing w:line="480" w:lineRule="auto"/>
        <w:ind w:left="100" w:right="76" w:firstLine="620"/>
        <w:rPr>
          <w:del w:id="333" w:author="Clarence Singleton" w:date="2024-10-07T12:51:00Z"/>
          <w:sz w:val="24"/>
          <w:szCs w:val="24"/>
        </w:rPr>
        <w:pPrChange w:id="334" w:author="Clarence Singleton" w:date="2024-10-07T12:51:00Z">
          <w:pPr>
            <w:pStyle w:val="BodyText"/>
            <w:ind w:left="101" w:right="53"/>
            <w:jc w:val="both"/>
          </w:pPr>
        </w:pPrChange>
      </w:pPr>
    </w:p>
    <w:p w14:paraId="1C161E3B" w14:textId="77777777" w:rsidR="005562A9" w:rsidRPr="001539C9" w:rsidRDefault="005562A9" w:rsidP="005562A9">
      <w:pPr>
        <w:pStyle w:val="BodyText"/>
        <w:spacing w:line="480" w:lineRule="auto"/>
        <w:ind w:left="100" w:right="76" w:firstLine="620"/>
        <w:rPr>
          <w:sz w:val="24"/>
          <w:szCs w:val="24"/>
        </w:rPr>
        <w:pPrChange w:id="335" w:author="Clarence Singleton" w:date="2024-10-07T12:33:00Z">
          <w:pPr>
            <w:pStyle w:val="BodyText"/>
            <w:ind w:left="101" w:right="53"/>
            <w:jc w:val="both"/>
          </w:pPr>
        </w:pPrChange>
      </w:pPr>
      <w:del w:id="336" w:author="Clarence Singleton" w:date="2024-10-07T12:51:00Z">
        <w:r w:rsidRPr="001539C9" w:rsidDel="00066863">
          <w:rPr>
            <w:sz w:val="24"/>
            <w:szCs w:val="24"/>
          </w:rPr>
          <w:delText xml:space="preserve">    </w:delText>
        </w:r>
      </w:del>
      <w:r w:rsidRPr="001539C9">
        <w:rPr>
          <w:sz w:val="24"/>
          <w:szCs w:val="24"/>
        </w:rPr>
        <w:t xml:space="preserve"> Technology has altered the ways in which we interact</w:t>
      </w:r>
      <w:r w:rsidRPr="005562A9">
        <w:rPr>
          <w:sz w:val="24"/>
          <w:szCs w:val="24"/>
        </w:rPr>
        <w:t xml:space="preserve"> </w:t>
      </w:r>
      <w:r w:rsidRPr="001539C9">
        <w:rPr>
          <w:sz w:val="24"/>
          <w:szCs w:val="24"/>
        </w:rPr>
        <w:t>with</w:t>
      </w:r>
      <w:r w:rsidRPr="005562A9">
        <w:rPr>
          <w:sz w:val="24"/>
          <w:szCs w:val="24"/>
        </w:rPr>
        <w:t xml:space="preserve"> </w:t>
      </w:r>
      <w:r w:rsidRPr="001539C9">
        <w:rPr>
          <w:sz w:val="24"/>
          <w:szCs w:val="24"/>
        </w:rPr>
        <w:t>cultural</w:t>
      </w:r>
      <w:r w:rsidRPr="005562A9">
        <w:rPr>
          <w:sz w:val="24"/>
          <w:szCs w:val="24"/>
        </w:rPr>
        <w:t xml:space="preserve"> </w:t>
      </w:r>
      <w:r w:rsidRPr="001539C9">
        <w:rPr>
          <w:sz w:val="24"/>
          <w:szCs w:val="24"/>
        </w:rPr>
        <w:t>products</w:t>
      </w:r>
      <w:r w:rsidRPr="005562A9">
        <w:rPr>
          <w:sz w:val="24"/>
          <w:szCs w:val="24"/>
        </w:rPr>
        <w:t xml:space="preserve"> </w:t>
      </w:r>
      <w:r w:rsidRPr="001539C9">
        <w:rPr>
          <w:sz w:val="24"/>
          <w:szCs w:val="24"/>
        </w:rPr>
        <w:t>beyond</w:t>
      </w:r>
      <w:r w:rsidRPr="005562A9">
        <w:rPr>
          <w:sz w:val="24"/>
          <w:szCs w:val="24"/>
        </w:rPr>
        <w:t xml:space="preserve"> </w:t>
      </w:r>
      <w:r w:rsidRPr="001539C9">
        <w:rPr>
          <w:sz w:val="24"/>
          <w:szCs w:val="24"/>
        </w:rPr>
        <w:t xml:space="preserve">recognition. </w:t>
      </w:r>
      <w:del w:id="337" w:author="Clarence Singleton" w:date="2024-10-07T17:37:00Z">
        <w:r w:rsidRPr="001539C9" w:rsidDel="009F35B9">
          <w:rPr>
            <w:sz w:val="24"/>
            <w:szCs w:val="24"/>
          </w:rPr>
          <w:delText>It used to be the case that you</w:delText>
        </w:r>
      </w:del>
      <w:ins w:id="338" w:author="Clarence Singleton" w:date="2024-10-07T17:38:00Z">
        <w:r>
          <w:rPr>
            <w:sz w:val="24"/>
            <w:szCs w:val="24"/>
          </w:rPr>
          <w:t xml:space="preserve">For example, </w:t>
        </w:r>
      </w:ins>
      <w:ins w:id="339" w:author="Clarence Singleton" w:date="2024-10-07T17:39:00Z">
        <w:r>
          <w:rPr>
            <w:sz w:val="24"/>
            <w:szCs w:val="24"/>
          </w:rPr>
          <w:t xml:space="preserve">in the past, </w:t>
        </w:r>
      </w:ins>
      <w:ins w:id="340" w:author="Clarence Singleton" w:date="2024-10-07T17:38:00Z">
        <w:r>
          <w:rPr>
            <w:sz w:val="24"/>
            <w:szCs w:val="24"/>
          </w:rPr>
          <w:t>when</w:t>
        </w:r>
      </w:ins>
      <w:ins w:id="341" w:author="Clarence Singleton" w:date="2024-10-07T17:37:00Z">
        <w:r>
          <w:rPr>
            <w:sz w:val="24"/>
            <w:szCs w:val="24"/>
          </w:rPr>
          <w:t xml:space="preserve"> you</w:t>
        </w:r>
      </w:ins>
      <w:r w:rsidRPr="001539C9">
        <w:rPr>
          <w:sz w:val="24"/>
          <w:szCs w:val="24"/>
        </w:rPr>
        <w:t xml:space="preserve"> </w:t>
      </w:r>
      <w:del w:id="342" w:author="Clarence Singleton" w:date="2024-10-07T17:39:00Z">
        <w:r w:rsidRPr="001539C9" w:rsidDel="009F35B9">
          <w:rPr>
            <w:sz w:val="24"/>
            <w:szCs w:val="24"/>
          </w:rPr>
          <w:delText>would hear</w:delText>
        </w:r>
      </w:del>
      <w:ins w:id="343" w:author="Clarence Singleton" w:date="2024-10-07T17:39:00Z">
        <w:r>
          <w:rPr>
            <w:sz w:val="24"/>
            <w:szCs w:val="24"/>
          </w:rPr>
          <w:t>heard</w:t>
        </w:r>
      </w:ins>
      <w:r w:rsidRPr="001539C9">
        <w:rPr>
          <w:sz w:val="24"/>
          <w:szCs w:val="24"/>
        </w:rPr>
        <w:t xml:space="preserve"> a</w:t>
      </w:r>
      <w:r w:rsidRPr="005562A9">
        <w:rPr>
          <w:sz w:val="24"/>
          <w:szCs w:val="24"/>
        </w:rPr>
        <w:t xml:space="preserve"> </w:t>
      </w:r>
      <w:r w:rsidRPr="001539C9">
        <w:rPr>
          <w:sz w:val="24"/>
          <w:szCs w:val="24"/>
        </w:rPr>
        <w:t>song</w:t>
      </w:r>
      <w:ins w:id="344" w:author="Clarence Singleton" w:date="2024-10-07T17:37:00Z">
        <w:r>
          <w:rPr>
            <w:sz w:val="24"/>
            <w:szCs w:val="24"/>
          </w:rPr>
          <w:t xml:space="preserve"> you </w:t>
        </w:r>
      </w:ins>
      <w:del w:id="345" w:author="Clarence Singleton" w:date="2024-10-07T17:37:00Z">
        <w:r w:rsidRPr="001539C9" w:rsidDel="009F35B9">
          <w:rPr>
            <w:sz w:val="24"/>
            <w:szCs w:val="24"/>
          </w:rPr>
          <w:delText xml:space="preserve">, </w:delText>
        </w:r>
      </w:del>
      <w:r w:rsidRPr="001539C9">
        <w:rPr>
          <w:sz w:val="24"/>
          <w:szCs w:val="24"/>
        </w:rPr>
        <w:t>like</w:t>
      </w:r>
      <w:ins w:id="346" w:author="Clarence Singleton" w:date="2024-10-07T17:38:00Z">
        <w:r>
          <w:rPr>
            <w:sz w:val="24"/>
            <w:szCs w:val="24"/>
          </w:rPr>
          <w:t>d</w:t>
        </w:r>
      </w:ins>
      <w:del w:id="347" w:author="Clarence Singleton" w:date="2024-10-07T17:37:00Z">
        <w:r w:rsidRPr="001539C9" w:rsidDel="009F35B9">
          <w:rPr>
            <w:sz w:val="24"/>
            <w:szCs w:val="24"/>
          </w:rPr>
          <w:delText xml:space="preserve"> it</w:delText>
        </w:r>
      </w:del>
      <w:r w:rsidRPr="001539C9">
        <w:rPr>
          <w:sz w:val="24"/>
          <w:szCs w:val="24"/>
        </w:rPr>
        <w:t xml:space="preserve">, </w:t>
      </w:r>
      <w:del w:id="348" w:author="Clarence Singleton" w:date="2024-10-07T17:38:00Z">
        <w:r w:rsidRPr="001539C9" w:rsidDel="009F35B9">
          <w:rPr>
            <w:sz w:val="24"/>
            <w:szCs w:val="24"/>
          </w:rPr>
          <w:delText xml:space="preserve">and </w:delText>
        </w:r>
      </w:del>
      <w:ins w:id="349" w:author="Clarence Singleton" w:date="2024-10-07T17:38:00Z">
        <w:r>
          <w:rPr>
            <w:sz w:val="24"/>
            <w:szCs w:val="24"/>
          </w:rPr>
          <w:t>you could</w:t>
        </w:r>
        <w:r w:rsidRPr="001539C9">
          <w:rPr>
            <w:sz w:val="24"/>
            <w:szCs w:val="24"/>
          </w:rPr>
          <w:t xml:space="preserve"> </w:t>
        </w:r>
      </w:ins>
      <w:r w:rsidRPr="001539C9">
        <w:rPr>
          <w:sz w:val="24"/>
          <w:szCs w:val="24"/>
        </w:rPr>
        <w:t>spend years fruitless</w:t>
      </w:r>
      <w:ins w:id="350" w:author="Clarence Singleton" w:date="2024-10-07T13:16:00Z">
        <w:r>
          <w:rPr>
            <w:sz w:val="24"/>
            <w:szCs w:val="24"/>
          </w:rPr>
          <w:t>ly</w:t>
        </w:r>
      </w:ins>
      <w:r w:rsidRPr="001539C9">
        <w:rPr>
          <w:sz w:val="24"/>
          <w:szCs w:val="24"/>
        </w:rPr>
        <w:t xml:space="preserve"> searching for it</w:t>
      </w:r>
      <w:ins w:id="351" w:author="Clarence Singleton" w:date="2024-10-07T17:38:00Z">
        <w:r>
          <w:rPr>
            <w:sz w:val="24"/>
            <w:szCs w:val="24"/>
          </w:rPr>
          <w:t>;</w:t>
        </w:r>
      </w:ins>
      <w:del w:id="352" w:author="Clarence Singleton" w:date="2024-10-07T17:37:00Z">
        <w:r w:rsidRPr="001539C9" w:rsidDel="009F35B9">
          <w:rPr>
            <w:sz w:val="24"/>
            <w:szCs w:val="24"/>
          </w:rPr>
          <w:delText>.</w:delText>
        </w:r>
      </w:del>
      <w:r w:rsidRPr="001539C9">
        <w:rPr>
          <w:sz w:val="24"/>
          <w:szCs w:val="24"/>
        </w:rPr>
        <w:t xml:space="preserve"> </w:t>
      </w:r>
      <w:ins w:id="353" w:author="Clarence Singleton" w:date="2024-10-07T17:37:00Z">
        <w:r>
          <w:rPr>
            <w:sz w:val="24"/>
            <w:szCs w:val="24"/>
          </w:rPr>
          <w:t>n</w:t>
        </w:r>
      </w:ins>
      <w:del w:id="354" w:author="Clarence Singleton" w:date="2024-10-07T17:37:00Z">
        <w:r w:rsidRPr="001539C9" w:rsidDel="009F35B9">
          <w:rPr>
            <w:sz w:val="24"/>
            <w:szCs w:val="24"/>
          </w:rPr>
          <w:delText>N</w:delText>
        </w:r>
      </w:del>
      <w:r w:rsidRPr="001539C9">
        <w:rPr>
          <w:sz w:val="24"/>
          <w:szCs w:val="24"/>
        </w:rPr>
        <w:t xml:space="preserve">ow, you </w:t>
      </w:r>
      <w:del w:id="355" w:author="Clarence Singleton" w:date="2024-10-07T17:38:00Z">
        <w:r w:rsidRPr="001539C9" w:rsidDel="009F35B9">
          <w:rPr>
            <w:sz w:val="24"/>
            <w:szCs w:val="24"/>
          </w:rPr>
          <w:delText xml:space="preserve">hear a song you like, </w:delText>
        </w:r>
      </w:del>
      <w:ins w:id="356" w:author="Clarence Singleton" w:date="2024-10-07T17:38:00Z">
        <w:r>
          <w:rPr>
            <w:sz w:val="24"/>
            <w:szCs w:val="24"/>
          </w:rPr>
          <w:t xml:space="preserve">can </w:t>
        </w:r>
      </w:ins>
      <w:ins w:id="357" w:author="Clarence Singleton" w:date="2024-10-07T17:40:00Z">
        <w:r>
          <w:rPr>
            <w:sz w:val="24"/>
            <w:szCs w:val="24"/>
          </w:rPr>
          <w:t xml:space="preserve">just </w:t>
        </w:r>
      </w:ins>
      <w:r w:rsidRPr="001539C9">
        <w:rPr>
          <w:sz w:val="24"/>
          <w:szCs w:val="24"/>
        </w:rPr>
        <w:t xml:space="preserve">open the </w:t>
      </w:r>
      <w:proofErr w:type="spellStart"/>
      <w:ins w:id="358" w:author="Clarence Singleton" w:date="2024-10-07T13:17:00Z">
        <w:r>
          <w:rPr>
            <w:sz w:val="24"/>
            <w:szCs w:val="24"/>
          </w:rPr>
          <w:t>S</w:t>
        </w:r>
      </w:ins>
      <w:del w:id="359" w:author="Clarence Singleton" w:date="2024-10-07T13:17:00Z">
        <w:r w:rsidRPr="001539C9" w:rsidDel="000B430A">
          <w:rPr>
            <w:sz w:val="24"/>
            <w:szCs w:val="24"/>
          </w:rPr>
          <w:delText>s</w:delText>
        </w:r>
      </w:del>
      <w:r w:rsidRPr="001539C9">
        <w:rPr>
          <w:sz w:val="24"/>
          <w:szCs w:val="24"/>
        </w:rPr>
        <w:t>ound</w:t>
      </w:r>
      <w:ins w:id="360" w:author="Clarence Singleton" w:date="2024-10-07T13:17:00Z">
        <w:r>
          <w:rPr>
            <w:sz w:val="24"/>
            <w:szCs w:val="24"/>
          </w:rPr>
          <w:t>H</w:t>
        </w:r>
      </w:ins>
      <w:del w:id="361" w:author="Clarence Singleton" w:date="2024-10-07T13:17:00Z">
        <w:r w:rsidRPr="001539C9" w:rsidDel="000B430A">
          <w:rPr>
            <w:sz w:val="24"/>
            <w:szCs w:val="24"/>
          </w:rPr>
          <w:delText>h</w:delText>
        </w:r>
      </w:del>
      <w:r w:rsidRPr="001539C9">
        <w:rPr>
          <w:sz w:val="24"/>
          <w:szCs w:val="24"/>
        </w:rPr>
        <w:t>ound</w:t>
      </w:r>
      <w:proofErr w:type="spellEnd"/>
      <w:r w:rsidRPr="001539C9">
        <w:rPr>
          <w:sz w:val="24"/>
          <w:szCs w:val="24"/>
        </w:rPr>
        <w:t xml:space="preserve"> app</w:t>
      </w:r>
      <w:r w:rsidRPr="005562A9">
        <w:rPr>
          <w:sz w:val="24"/>
          <w:szCs w:val="24"/>
        </w:rPr>
        <w:t xml:space="preserve"> </w:t>
      </w:r>
      <w:r w:rsidRPr="001539C9">
        <w:rPr>
          <w:sz w:val="24"/>
          <w:szCs w:val="24"/>
        </w:rPr>
        <w:t>on</w:t>
      </w:r>
      <w:r w:rsidRPr="005562A9">
        <w:rPr>
          <w:sz w:val="24"/>
          <w:szCs w:val="24"/>
        </w:rPr>
        <w:t xml:space="preserve"> </w:t>
      </w:r>
      <w:r w:rsidRPr="001539C9">
        <w:rPr>
          <w:sz w:val="24"/>
          <w:szCs w:val="24"/>
        </w:rPr>
        <w:t>your</w:t>
      </w:r>
      <w:r w:rsidRPr="005562A9">
        <w:rPr>
          <w:sz w:val="24"/>
          <w:szCs w:val="24"/>
        </w:rPr>
        <w:t xml:space="preserve"> </w:t>
      </w:r>
      <w:r w:rsidRPr="001539C9">
        <w:rPr>
          <w:sz w:val="24"/>
          <w:szCs w:val="24"/>
        </w:rPr>
        <w:t>phone,</w:t>
      </w:r>
      <w:r w:rsidRPr="005562A9">
        <w:rPr>
          <w:sz w:val="24"/>
          <w:szCs w:val="24"/>
        </w:rPr>
        <w:t xml:space="preserve"> </w:t>
      </w:r>
      <w:r w:rsidRPr="001539C9">
        <w:rPr>
          <w:sz w:val="24"/>
          <w:szCs w:val="24"/>
        </w:rPr>
        <w:t>know</w:t>
      </w:r>
      <w:r w:rsidRPr="005562A9">
        <w:rPr>
          <w:sz w:val="24"/>
          <w:szCs w:val="24"/>
        </w:rPr>
        <w:t xml:space="preserve"> </w:t>
      </w:r>
      <w:r w:rsidRPr="001539C9">
        <w:rPr>
          <w:sz w:val="24"/>
          <w:szCs w:val="24"/>
        </w:rPr>
        <w:t>the</w:t>
      </w:r>
      <w:r w:rsidRPr="005562A9">
        <w:rPr>
          <w:sz w:val="24"/>
          <w:szCs w:val="24"/>
        </w:rPr>
        <w:t xml:space="preserve"> </w:t>
      </w:r>
      <w:r w:rsidRPr="001539C9">
        <w:rPr>
          <w:sz w:val="24"/>
          <w:szCs w:val="24"/>
        </w:rPr>
        <w:t>name of</w:t>
      </w:r>
      <w:r w:rsidRPr="005562A9">
        <w:rPr>
          <w:sz w:val="24"/>
          <w:szCs w:val="24"/>
        </w:rPr>
        <w:t xml:space="preserve"> </w:t>
      </w:r>
      <w:r w:rsidRPr="001539C9">
        <w:rPr>
          <w:sz w:val="24"/>
          <w:szCs w:val="24"/>
        </w:rPr>
        <w:t>the</w:t>
      </w:r>
      <w:r w:rsidRPr="005562A9">
        <w:rPr>
          <w:sz w:val="24"/>
          <w:szCs w:val="24"/>
        </w:rPr>
        <w:t xml:space="preserve"> </w:t>
      </w:r>
      <w:r w:rsidRPr="001539C9">
        <w:rPr>
          <w:sz w:val="24"/>
          <w:szCs w:val="24"/>
        </w:rPr>
        <w:t>artist</w:t>
      </w:r>
      <w:r w:rsidRPr="005562A9">
        <w:rPr>
          <w:sz w:val="24"/>
          <w:szCs w:val="24"/>
        </w:rPr>
        <w:t xml:space="preserve"> </w:t>
      </w:r>
      <w:r w:rsidRPr="001539C9">
        <w:rPr>
          <w:sz w:val="24"/>
          <w:szCs w:val="24"/>
        </w:rPr>
        <w:t>before</w:t>
      </w:r>
      <w:r w:rsidRPr="005562A9">
        <w:rPr>
          <w:sz w:val="24"/>
          <w:szCs w:val="24"/>
        </w:rPr>
        <w:t xml:space="preserve"> </w:t>
      </w:r>
      <w:r w:rsidRPr="001539C9">
        <w:rPr>
          <w:sz w:val="24"/>
          <w:szCs w:val="24"/>
        </w:rPr>
        <w:t>the</w:t>
      </w:r>
      <w:r w:rsidRPr="005562A9">
        <w:rPr>
          <w:sz w:val="24"/>
          <w:szCs w:val="24"/>
        </w:rPr>
        <w:t xml:space="preserve"> </w:t>
      </w:r>
      <w:r w:rsidRPr="001539C9">
        <w:rPr>
          <w:sz w:val="24"/>
          <w:szCs w:val="24"/>
        </w:rPr>
        <w:t>next</w:t>
      </w:r>
      <w:r w:rsidRPr="005562A9">
        <w:rPr>
          <w:sz w:val="24"/>
          <w:szCs w:val="24"/>
        </w:rPr>
        <w:t xml:space="preserve"> </w:t>
      </w:r>
      <w:r w:rsidRPr="001539C9">
        <w:rPr>
          <w:sz w:val="24"/>
          <w:szCs w:val="24"/>
        </w:rPr>
        <w:t>refrain</w:t>
      </w:r>
      <w:r w:rsidRPr="005562A9">
        <w:rPr>
          <w:sz w:val="24"/>
          <w:szCs w:val="24"/>
        </w:rPr>
        <w:t xml:space="preserve"> </w:t>
      </w:r>
      <w:r w:rsidRPr="001539C9">
        <w:rPr>
          <w:sz w:val="24"/>
          <w:szCs w:val="24"/>
        </w:rPr>
        <w:t>starts,</w:t>
      </w:r>
      <w:r w:rsidRPr="005562A9">
        <w:rPr>
          <w:sz w:val="24"/>
          <w:szCs w:val="24"/>
        </w:rPr>
        <w:t xml:space="preserve"> </w:t>
      </w:r>
      <w:r w:rsidRPr="001539C9">
        <w:rPr>
          <w:sz w:val="24"/>
          <w:szCs w:val="24"/>
        </w:rPr>
        <w:t>and</w:t>
      </w:r>
      <w:r w:rsidRPr="005562A9">
        <w:rPr>
          <w:sz w:val="24"/>
          <w:szCs w:val="24"/>
        </w:rPr>
        <w:t xml:space="preserve"> </w:t>
      </w:r>
      <w:r w:rsidRPr="001539C9">
        <w:rPr>
          <w:sz w:val="24"/>
          <w:szCs w:val="24"/>
        </w:rPr>
        <w:t xml:space="preserve">own the album on </w:t>
      </w:r>
      <w:del w:id="362" w:author="Clarence Singleton" w:date="2024-10-07T17:40:00Z">
        <w:r w:rsidRPr="001539C9" w:rsidDel="009F35B9">
          <w:rPr>
            <w:sz w:val="24"/>
            <w:szCs w:val="24"/>
          </w:rPr>
          <w:delText xml:space="preserve">itunes </w:delText>
        </w:r>
      </w:del>
      <w:ins w:id="363" w:author="Clarence Singleton" w:date="2024-10-07T17:40:00Z">
        <w:r w:rsidRPr="001539C9">
          <w:rPr>
            <w:sz w:val="24"/>
            <w:szCs w:val="24"/>
          </w:rPr>
          <w:t>i</w:t>
        </w:r>
        <w:r>
          <w:rPr>
            <w:sz w:val="24"/>
            <w:szCs w:val="24"/>
          </w:rPr>
          <w:t>T</w:t>
        </w:r>
        <w:r w:rsidRPr="001539C9">
          <w:rPr>
            <w:sz w:val="24"/>
            <w:szCs w:val="24"/>
          </w:rPr>
          <w:t xml:space="preserve">unes </w:t>
        </w:r>
      </w:ins>
      <w:r w:rsidRPr="001539C9">
        <w:rPr>
          <w:sz w:val="24"/>
          <w:szCs w:val="24"/>
        </w:rPr>
        <w:t xml:space="preserve">before </w:t>
      </w:r>
      <w:del w:id="364" w:author="Clarence Singleton" w:date="2024-10-07T17:40:00Z">
        <w:r w:rsidRPr="001539C9" w:rsidDel="009F35B9">
          <w:rPr>
            <w:sz w:val="24"/>
            <w:szCs w:val="24"/>
          </w:rPr>
          <w:delText xml:space="preserve">you’ve even reach the end of </w:delText>
        </w:r>
      </w:del>
      <w:r w:rsidRPr="001539C9">
        <w:rPr>
          <w:sz w:val="24"/>
          <w:szCs w:val="24"/>
        </w:rPr>
        <w:t>the song</w:t>
      </w:r>
      <w:ins w:id="365" w:author="Clarence Singleton" w:date="2024-10-07T17:40:00Z">
        <w:r>
          <w:rPr>
            <w:sz w:val="24"/>
            <w:szCs w:val="24"/>
          </w:rPr>
          <w:t xml:space="preserve"> has even finished</w:t>
        </w:r>
      </w:ins>
      <w:r w:rsidRPr="001539C9">
        <w:rPr>
          <w:sz w:val="24"/>
          <w:szCs w:val="24"/>
        </w:rPr>
        <w:t>.</w:t>
      </w:r>
    </w:p>
    <w:p w14:paraId="17927FD3" w14:textId="77777777" w:rsidR="005562A9" w:rsidRPr="001539C9" w:rsidRDefault="005562A9" w:rsidP="005562A9">
      <w:pPr>
        <w:pStyle w:val="BodyText"/>
        <w:spacing w:line="480" w:lineRule="auto"/>
        <w:ind w:left="100" w:right="76" w:firstLine="620"/>
        <w:rPr>
          <w:sz w:val="24"/>
          <w:szCs w:val="24"/>
        </w:rPr>
        <w:pPrChange w:id="366" w:author="Clarence Singleton" w:date="2024-10-07T12:33:00Z">
          <w:pPr>
            <w:pStyle w:val="BodyText"/>
            <w:spacing w:before="10"/>
          </w:pPr>
        </w:pPrChange>
      </w:pPr>
    </w:p>
    <w:p w14:paraId="6A3E80F7" w14:textId="77777777" w:rsidR="005562A9" w:rsidRPr="001539C9" w:rsidRDefault="005562A9" w:rsidP="005562A9">
      <w:pPr>
        <w:pStyle w:val="BodyText"/>
        <w:spacing w:line="480" w:lineRule="auto"/>
        <w:ind w:left="100" w:right="76" w:firstLine="620"/>
        <w:rPr>
          <w:sz w:val="24"/>
          <w:szCs w:val="24"/>
        </w:rPr>
        <w:pPrChange w:id="367" w:author="Clarence Singleton" w:date="2024-10-07T20:09:00Z">
          <w:pPr>
            <w:pStyle w:val="Heading1Char"/>
            <w:spacing w:line="333" w:lineRule="auto"/>
            <w:ind w:left="100" w:right="52"/>
          </w:pPr>
        </w:pPrChange>
      </w:pPr>
      <w:r w:rsidRPr="001539C9">
        <w:rPr>
          <w:sz w:val="24"/>
          <w:szCs w:val="24"/>
        </w:rPr>
        <w:lastRenderedPageBreak/>
        <w:t>Connectivity,</w:t>
      </w:r>
      <w:r w:rsidRPr="005562A9">
        <w:rPr>
          <w:sz w:val="24"/>
          <w:szCs w:val="24"/>
        </w:rPr>
        <w:t xml:space="preserve"> </w:t>
      </w:r>
      <w:r w:rsidRPr="001539C9">
        <w:rPr>
          <w:sz w:val="24"/>
          <w:szCs w:val="24"/>
        </w:rPr>
        <w:t>coupled</w:t>
      </w:r>
      <w:r w:rsidRPr="005562A9">
        <w:rPr>
          <w:sz w:val="24"/>
          <w:szCs w:val="24"/>
        </w:rPr>
        <w:t xml:space="preserve"> </w:t>
      </w:r>
      <w:r w:rsidRPr="001539C9">
        <w:rPr>
          <w:sz w:val="24"/>
          <w:szCs w:val="24"/>
        </w:rPr>
        <w:t>with</w:t>
      </w:r>
      <w:r w:rsidRPr="005562A9">
        <w:rPr>
          <w:sz w:val="24"/>
          <w:szCs w:val="24"/>
        </w:rPr>
        <w:t xml:space="preserve"> </w:t>
      </w:r>
      <w:r w:rsidRPr="001539C9">
        <w:rPr>
          <w:sz w:val="24"/>
          <w:szCs w:val="24"/>
        </w:rPr>
        <w:t>innovative</w:t>
      </w:r>
      <w:r w:rsidRPr="005562A9">
        <w:rPr>
          <w:sz w:val="24"/>
          <w:szCs w:val="24"/>
        </w:rPr>
        <w:t xml:space="preserve"> </w:t>
      </w:r>
      <w:r w:rsidRPr="001539C9">
        <w:rPr>
          <w:sz w:val="24"/>
          <w:szCs w:val="24"/>
        </w:rPr>
        <w:t>program</w:t>
      </w:r>
      <w:del w:id="368" w:author="Clarence Singleton" w:date="2024-10-07T19:43:00Z">
        <w:r w:rsidRPr="001539C9" w:rsidDel="00065D76">
          <w:rPr>
            <w:sz w:val="24"/>
            <w:szCs w:val="24"/>
          </w:rPr>
          <w:delText>me</w:delText>
        </w:r>
      </w:del>
      <w:r w:rsidRPr="001539C9">
        <w:rPr>
          <w:sz w:val="24"/>
          <w:szCs w:val="24"/>
        </w:rPr>
        <w:t>s like the Google Art Project</w:t>
      </w:r>
      <w:del w:id="369" w:author="Clarence Singleton" w:date="2024-10-07T20:08:00Z">
        <w:r w:rsidRPr="005562A9" w:rsidDel="006B1CBE">
          <w:rPr>
            <w:sz w:val="24"/>
            <w:szCs w:val="24"/>
          </w:rPr>
          <w:delText>2</w:delText>
        </w:r>
      </w:del>
      <w:r w:rsidRPr="001539C9">
        <w:rPr>
          <w:sz w:val="24"/>
          <w:szCs w:val="24"/>
        </w:rPr>
        <w:t>,</w:t>
      </w:r>
      <w:ins w:id="370" w:author="Clarence Singleton" w:date="2024-10-07T20:08:00Z">
        <w:r w:rsidRPr="005562A9">
          <w:footnoteReference w:id="1"/>
        </w:r>
      </w:ins>
      <w:r w:rsidRPr="001539C9">
        <w:rPr>
          <w:sz w:val="24"/>
          <w:szCs w:val="24"/>
        </w:rPr>
        <w:t xml:space="preserve"> provide</w:t>
      </w:r>
      <w:ins w:id="439" w:author="Clarence Singleton" w:date="2024-10-07T19:43:00Z">
        <w:r>
          <w:rPr>
            <w:sz w:val="24"/>
            <w:szCs w:val="24"/>
          </w:rPr>
          <w:t>s</w:t>
        </w:r>
      </w:ins>
      <w:r w:rsidRPr="001539C9">
        <w:rPr>
          <w:sz w:val="24"/>
          <w:szCs w:val="24"/>
        </w:rPr>
        <w:t xml:space="preserve"> us with a degree</w:t>
      </w:r>
      <w:r w:rsidRPr="005562A9">
        <w:rPr>
          <w:sz w:val="24"/>
          <w:szCs w:val="24"/>
        </w:rPr>
        <w:t xml:space="preserve"> </w:t>
      </w:r>
      <w:r w:rsidRPr="001539C9">
        <w:rPr>
          <w:sz w:val="24"/>
          <w:szCs w:val="24"/>
        </w:rPr>
        <w:t>of</w:t>
      </w:r>
      <w:r w:rsidRPr="005562A9">
        <w:rPr>
          <w:sz w:val="24"/>
          <w:szCs w:val="24"/>
        </w:rPr>
        <w:t xml:space="preserve"> </w:t>
      </w:r>
      <w:r w:rsidRPr="001539C9">
        <w:rPr>
          <w:sz w:val="24"/>
          <w:szCs w:val="24"/>
        </w:rPr>
        <w:t>access</w:t>
      </w:r>
      <w:r w:rsidRPr="005562A9">
        <w:rPr>
          <w:sz w:val="24"/>
          <w:szCs w:val="24"/>
        </w:rPr>
        <w:t xml:space="preserve"> </w:t>
      </w:r>
      <w:r w:rsidRPr="001539C9">
        <w:rPr>
          <w:sz w:val="24"/>
          <w:szCs w:val="24"/>
        </w:rPr>
        <w:t>to</w:t>
      </w:r>
      <w:r w:rsidRPr="005562A9">
        <w:rPr>
          <w:sz w:val="24"/>
          <w:szCs w:val="24"/>
        </w:rPr>
        <w:t xml:space="preserve"> </w:t>
      </w:r>
      <w:r w:rsidRPr="001539C9">
        <w:rPr>
          <w:sz w:val="24"/>
          <w:szCs w:val="24"/>
        </w:rPr>
        <w:t>high</w:t>
      </w:r>
      <w:r w:rsidRPr="005562A9">
        <w:rPr>
          <w:sz w:val="24"/>
          <w:szCs w:val="24"/>
        </w:rPr>
        <w:t xml:space="preserve"> </w:t>
      </w:r>
      <w:r w:rsidRPr="001539C9">
        <w:rPr>
          <w:sz w:val="24"/>
          <w:szCs w:val="24"/>
        </w:rPr>
        <w:t>culture</w:t>
      </w:r>
      <w:r w:rsidRPr="005562A9">
        <w:rPr>
          <w:sz w:val="24"/>
          <w:szCs w:val="24"/>
        </w:rPr>
        <w:t xml:space="preserve"> </w:t>
      </w:r>
      <w:r w:rsidRPr="001539C9">
        <w:rPr>
          <w:sz w:val="24"/>
          <w:szCs w:val="24"/>
        </w:rPr>
        <w:t>we</w:t>
      </w:r>
      <w:r w:rsidRPr="005562A9">
        <w:rPr>
          <w:sz w:val="24"/>
          <w:szCs w:val="24"/>
        </w:rPr>
        <w:t xml:space="preserve"> </w:t>
      </w:r>
      <w:del w:id="440" w:author="Clarence Singleton" w:date="2024-10-07T19:42:00Z">
        <w:r w:rsidRPr="001539C9" w:rsidDel="00EC6AE6">
          <w:rPr>
            <w:sz w:val="24"/>
            <w:szCs w:val="24"/>
          </w:rPr>
          <w:delText>couldn’t</w:delText>
        </w:r>
        <w:r w:rsidRPr="005562A9" w:rsidDel="00EC6AE6">
          <w:rPr>
            <w:sz w:val="24"/>
            <w:szCs w:val="24"/>
          </w:rPr>
          <w:delText xml:space="preserve"> even ever</w:delText>
        </w:r>
      </w:del>
      <w:ins w:id="441" w:author="Clarence Singleton" w:date="2024-10-07T19:42:00Z">
        <w:r>
          <w:rPr>
            <w:sz w:val="24"/>
            <w:szCs w:val="24"/>
          </w:rPr>
          <w:t>could</w:t>
        </w:r>
      </w:ins>
      <w:r w:rsidRPr="005562A9">
        <w:rPr>
          <w:sz w:val="24"/>
          <w:szCs w:val="24"/>
        </w:rPr>
        <w:t xml:space="preserve"> </w:t>
      </w:r>
      <w:r w:rsidRPr="001539C9">
        <w:rPr>
          <w:sz w:val="24"/>
          <w:szCs w:val="24"/>
        </w:rPr>
        <w:t>have</w:t>
      </w:r>
      <w:ins w:id="442" w:author="Clarence Singleton" w:date="2024-10-07T19:42:00Z">
        <w:r>
          <w:rPr>
            <w:sz w:val="24"/>
            <w:szCs w:val="24"/>
          </w:rPr>
          <w:t xml:space="preserve"> never</w:t>
        </w:r>
      </w:ins>
      <w:r w:rsidRPr="001539C9">
        <w:rPr>
          <w:sz w:val="24"/>
          <w:szCs w:val="24"/>
        </w:rPr>
        <w:t xml:space="preserve"> imagined before</w:t>
      </w:r>
      <w:ins w:id="443" w:author="Clarence Singleton" w:date="2024-10-07T20:10:00Z">
        <w:r>
          <w:rPr>
            <w:sz w:val="24"/>
            <w:szCs w:val="24"/>
          </w:rPr>
          <w:t>;</w:t>
        </w:r>
      </w:ins>
      <w:del w:id="444" w:author="Clarence Singleton" w:date="2024-10-07T20:10:00Z">
        <w:r w:rsidRPr="001539C9" w:rsidDel="006B1CBE">
          <w:rPr>
            <w:sz w:val="24"/>
            <w:szCs w:val="24"/>
          </w:rPr>
          <w:delText>.</w:delText>
        </w:r>
      </w:del>
      <w:r w:rsidRPr="001539C9">
        <w:rPr>
          <w:sz w:val="24"/>
          <w:szCs w:val="24"/>
        </w:rPr>
        <w:t xml:space="preserve"> </w:t>
      </w:r>
      <w:ins w:id="445" w:author="Clarence Singleton" w:date="2024-10-07T19:47:00Z">
        <w:r>
          <w:rPr>
            <w:sz w:val="24"/>
            <w:szCs w:val="24"/>
          </w:rPr>
          <w:t>w</w:t>
        </w:r>
      </w:ins>
      <w:r w:rsidRPr="001539C9">
        <w:rPr>
          <w:sz w:val="24"/>
          <w:szCs w:val="24"/>
        </w:rPr>
        <w:t xml:space="preserve">e can study the brush strokes in </w:t>
      </w:r>
      <w:r w:rsidRPr="005562A9">
        <w:rPr>
          <w:sz w:val="24"/>
          <w:szCs w:val="24"/>
          <w:rPrChange w:id="446" w:author="Clarence Singleton" w:date="2024-10-07T19:50:00Z">
            <w:rPr/>
          </w:rPrChange>
        </w:rPr>
        <w:t>Whistler</w:t>
      </w:r>
      <w:ins w:id="447" w:author="Clarence Singleton" w:date="2024-10-07T19:47:00Z">
        <w:r w:rsidRPr="005562A9">
          <w:rPr>
            <w:sz w:val="24"/>
            <w:szCs w:val="24"/>
            <w:rPrChange w:id="448" w:author="Clarence Singleton" w:date="2024-10-07T19:50:00Z">
              <w:rPr/>
            </w:rPrChange>
          </w:rPr>
          <w:t>’</w:t>
        </w:r>
      </w:ins>
      <w:r w:rsidRPr="005562A9">
        <w:rPr>
          <w:sz w:val="24"/>
          <w:szCs w:val="24"/>
          <w:rPrChange w:id="449" w:author="Clarence Singleton" w:date="2024-10-07T19:50:00Z">
            <w:rPr/>
          </w:rPrChange>
        </w:rPr>
        <w:t>s Mother</w:t>
      </w:r>
      <w:r w:rsidRPr="001539C9">
        <w:rPr>
          <w:sz w:val="24"/>
          <w:szCs w:val="24"/>
        </w:rPr>
        <w:t xml:space="preserve"> </w:t>
      </w:r>
      <w:del w:id="450" w:author="Clarence Singleton" w:date="2025-06-11T13:02:00Z" w16du:dateUtc="2025-06-11T12:02:00Z">
        <w:r w:rsidRPr="00A00A1B" w:rsidDel="00A00A1B">
          <w:rPr>
            <w:sz w:val="24"/>
            <w:szCs w:val="24"/>
          </w:rPr>
          <w:delText xml:space="preserve">despite </w:delText>
        </w:r>
      </w:del>
      <w:del w:id="451" w:author="Clarence Singleton" w:date="2024-10-07T19:51:00Z">
        <w:r w:rsidRPr="00A00A1B" w:rsidDel="00050AA5">
          <w:rPr>
            <w:sz w:val="24"/>
            <w:szCs w:val="24"/>
          </w:rPr>
          <w:delText xml:space="preserve">the fact that we’ve </w:delText>
        </w:r>
      </w:del>
      <w:del w:id="452" w:author="Clarence Singleton" w:date="2025-06-11T13:02:00Z" w16du:dateUtc="2025-06-11T12:02:00Z">
        <w:r w:rsidRPr="00A00A1B" w:rsidDel="00A00A1B">
          <w:rPr>
            <w:sz w:val="24"/>
            <w:szCs w:val="24"/>
          </w:rPr>
          <w:delText>never</w:delText>
        </w:r>
      </w:del>
      <w:ins w:id="453" w:author="Clarence Singleton" w:date="2025-06-11T13:02:00Z" w16du:dateUtc="2025-06-11T12:02:00Z">
        <w:r>
          <w:rPr>
            <w:sz w:val="24"/>
            <w:szCs w:val="24"/>
          </w:rPr>
          <w:t>without ever having</w:t>
        </w:r>
      </w:ins>
      <w:r w:rsidRPr="00A00A1B">
        <w:rPr>
          <w:sz w:val="24"/>
          <w:szCs w:val="24"/>
        </w:rPr>
        <w:t xml:space="preserve"> seen </w:t>
      </w:r>
      <w:del w:id="454" w:author="Clarence Singleton" w:date="2024-10-07T19:50:00Z">
        <w:r w:rsidRPr="00A00A1B" w:rsidDel="00050AA5">
          <w:rPr>
            <w:sz w:val="24"/>
            <w:szCs w:val="24"/>
          </w:rPr>
          <w:delText xml:space="preserve">to </w:delText>
        </w:r>
      </w:del>
      <w:r w:rsidRPr="00A00A1B">
        <w:rPr>
          <w:sz w:val="24"/>
          <w:szCs w:val="24"/>
        </w:rPr>
        <w:t>the</w:t>
      </w:r>
      <w:r w:rsidRPr="001539C9">
        <w:rPr>
          <w:sz w:val="24"/>
          <w:szCs w:val="24"/>
        </w:rPr>
        <w:t xml:space="preserve"> actual painting.</w:t>
      </w:r>
    </w:p>
    <w:p w14:paraId="7AE67039" w14:textId="77777777" w:rsidR="005562A9" w:rsidRPr="001539C9" w:rsidDel="00066863" w:rsidRDefault="005562A9" w:rsidP="005562A9">
      <w:pPr>
        <w:pStyle w:val="BodyText"/>
        <w:spacing w:before="1" w:line="480" w:lineRule="auto"/>
        <w:ind w:right="76"/>
        <w:rPr>
          <w:del w:id="455" w:author="Clarence Singleton" w:date="2024-10-07T12:52:00Z"/>
          <w:sz w:val="24"/>
          <w:szCs w:val="24"/>
        </w:rPr>
        <w:pPrChange w:id="456" w:author="Clarence Singleton" w:date="2024-10-07T12:33:00Z">
          <w:pPr>
            <w:pStyle w:val="BodyText"/>
            <w:spacing w:before="1"/>
          </w:pPr>
        </w:pPrChange>
      </w:pPr>
    </w:p>
    <w:p w14:paraId="756C3B81" w14:textId="77777777" w:rsidR="005562A9" w:rsidRDefault="005562A9" w:rsidP="005562A9">
      <w:pPr>
        <w:pStyle w:val="BodyText"/>
        <w:spacing w:line="480" w:lineRule="auto"/>
        <w:ind w:left="100" w:right="76" w:firstLine="620"/>
        <w:rPr>
          <w:ins w:id="457" w:author="Clarence Singleton" w:date="2024-10-07T20:11:00Z"/>
          <w:sz w:val="24"/>
          <w:szCs w:val="24"/>
        </w:rPr>
      </w:pPr>
      <w:del w:id="458" w:author="Clarence Singleton" w:date="2024-10-07T12:52:00Z">
        <w:r w:rsidRPr="001539C9" w:rsidDel="00066863">
          <w:rPr>
            <w:sz w:val="24"/>
            <w:szCs w:val="24"/>
          </w:rPr>
          <w:delText xml:space="preserve">     </w:delText>
        </w:r>
      </w:del>
      <w:r w:rsidRPr="001539C9">
        <w:rPr>
          <w:sz w:val="24"/>
          <w:szCs w:val="24"/>
        </w:rPr>
        <w:t>Books</w:t>
      </w:r>
      <w:r w:rsidRPr="005562A9">
        <w:rPr>
          <w:sz w:val="24"/>
          <w:szCs w:val="24"/>
        </w:rPr>
        <w:t xml:space="preserve"> </w:t>
      </w:r>
      <w:r w:rsidRPr="001539C9">
        <w:rPr>
          <w:sz w:val="24"/>
          <w:szCs w:val="24"/>
        </w:rPr>
        <w:t>are</w:t>
      </w:r>
      <w:del w:id="459" w:author="Clarence Singleton" w:date="2024-10-07T19:54:00Z">
        <w:r w:rsidRPr="001539C9" w:rsidDel="00D80CCF">
          <w:rPr>
            <w:sz w:val="24"/>
            <w:szCs w:val="24"/>
          </w:rPr>
          <w:delText>n’t any</w:delText>
        </w:r>
      </w:del>
      <w:ins w:id="460" w:author="Clarence Singleton" w:date="2024-10-07T19:54:00Z">
        <w:r>
          <w:rPr>
            <w:sz w:val="24"/>
            <w:szCs w:val="24"/>
          </w:rPr>
          <w:t xml:space="preserve"> no</w:t>
        </w:r>
      </w:ins>
      <w:r w:rsidRPr="005562A9">
        <w:rPr>
          <w:sz w:val="24"/>
          <w:szCs w:val="24"/>
        </w:rPr>
        <w:t xml:space="preserve"> </w:t>
      </w:r>
      <w:r w:rsidRPr="001539C9">
        <w:rPr>
          <w:sz w:val="24"/>
          <w:szCs w:val="24"/>
        </w:rPr>
        <w:t>different.</w:t>
      </w:r>
      <w:r w:rsidRPr="005562A9">
        <w:rPr>
          <w:sz w:val="24"/>
          <w:szCs w:val="24"/>
        </w:rPr>
        <w:t xml:space="preserve"> </w:t>
      </w:r>
      <w:r w:rsidRPr="001539C9">
        <w:rPr>
          <w:sz w:val="24"/>
          <w:szCs w:val="24"/>
        </w:rPr>
        <w:t>Provided</w:t>
      </w:r>
      <w:r w:rsidRPr="005562A9">
        <w:rPr>
          <w:sz w:val="24"/>
          <w:szCs w:val="24"/>
        </w:rPr>
        <w:t xml:space="preserve"> </w:t>
      </w:r>
      <w:r w:rsidRPr="001539C9">
        <w:rPr>
          <w:sz w:val="24"/>
          <w:szCs w:val="24"/>
        </w:rPr>
        <w:t>you</w:t>
      </w:r>
      <w:r w:rsidRPr="005562A9">
        <w:rPr>
          <w:sz w:val="24"/>
          <w:szCs w:val="24"/>
        </w:rPr>
        <w:t xml:space="preserve"> </w:t>
      </w:r>
      <w:r w:rsidRPr="001539C9">
        <w:rPr>
          <w:sz w:val="24"/>
          <w:szCs w:val="24"/>
        </w:rPr>
        <w:t>have</w:t>
      </w:r>
      <w:r w:rsidRPr="005562A9">
        <w:rPr>
          <w:sz w:val="24"/>
          <w:szCs w:val="24"/>
        </w:rPr>
        <w:t xml:space="preserve"> </w:t>
      </w:r>
      <w:r w:rsidRPr="001539C9">
        <w:rPr>
          <w:sz w:val="24"/>
          <w:szCs w:val="24"/>
        </w:rPr>
        <w:t>access to</w:t>
      </w:r>
      <w:r w:rsidRPr="005562A9">
        <w:rPr>
          <w:sz w:val="24"/>
          <w:szCs w:val="24"/>
        </w:rPr>
        <w:t xml:space="preserve"> </w:t>
      </w:r>
      <w:r w:rsidRPr="001539C9">
        <w:rPr>
          <w:sz w:val="24"/>
          <w:szCs w:val="24"/>
        </w:rPr>
        <w:t>the</w:t>
      </w:r>
      <w:r w:rsidRPr="005562A9">
        <w:rPr>
          <w:sz w:val="24"/>
          <w:szCs w:val="24"/>
        </w:rPr>
        <w:t xml:space="preserve"> </w:t>
      </w:r>
      <w:r w:rsidRPr="001539C9">
        <w:rPr>
          <w:sz w:val="24"/>
          <w:szCs w:val="24"/>
        </w:rPr>
        <w:t>necessary</w:t>
      </w:r>
      <w:r w:rsidRPr="005562A9">
        <w:rPr>
          <w:sz w:val="24"/>
          <w:szCs w:val="24"/>
        </w:rPr>
        <w:t xml:space="preserve"> </w:t>
      </w:r>
      <w:r w:rsidRPr="001539C9">
        <w:rPr>
          <w:sz w:val="24"/>
          <w:szCs w:val="24"/>
        </w:rPr>
        <w:t>technology,</w:t>
      </w:r>
      <w:r w:rsidRPr="005562A9">
        <w:rPr>
          <w:sz w:val="24"/>
          <w:szCs w:val="24"/>
        </w:rPr>
        <w:t xml:space="preserve"> </w:t>
      </w:r>
      <w:r w:rsidRPr="001539C9">
        <w:rPr>
          <w:sz w:val="24"/>
          <w:szCs w:val="24"/>
        </w:rPr>
        <w:t>the</w:t>
      </w:r>
      <w:r w:rsidRPr="005562A9">
        <w:rPr>
          <w:sz w:val="24"/>
          <w:szCs w:val="24"/>
        </w:rPr>
        <w:t xml:space="preserve"> </w:t>
      </w:r>
      <w:r w:rsidRPr="001539C9">
        <w:rPr>
          <w:sz w:val="24"/>
          <w:szCs w:val="24"/>
        </w:rPr>
        <w:t>literary</w:t>
      </w:r>
      <w:r w:rsidRPr="005562A9">
        <w:rPr>
          <w:sz w:val="24"/>
          <w:szCs w:val="24"/>
        </w:rPr>
        <w:t xml:space="preserve"> </w:t>
      </w:r>
      <w:r w:rsidRPr="001539C9">
        <w:rPr>
          <w:sz w:val="24"/>
          <w:szCs w:val="24"/>
        </w:rPr>
        <w:t>corpus</w:t>
      </w:r>
      <w:r w:rsidRPr="005562A9">
        <w:rPr>
          <w:sz w:val="24"/>
          <w:szCs w:val="24"/>
        </w:rPr>
        <w:t xml:space="preserve"> </w:t>
      </w:r>
      <w:r w:rsidRPr="001539C9">
        <w:rPr>
          <w:sz w:val="24"/>
          <w:szCs w:val="24"/>
        </w:rPr>
        <w:t xml:space="preserve">of the world is </w:t>
      </w:r>
      <w:del w:id="461" w:author="Clarence Singleton" w:date="2024-10-07T19:50:00Z">
        <w:r w:rsidRPr="001539C9" w:rsidDel="00050AA5">
          <w:rPr>
            <w:sz w:val="24"/>
            <w:szCs w:val="24"/>
          </w:rPr>
          <w:delText xml:space="preserve">on </w:delText>
        </w:r>
      </w:del>
      <w:ins w:id="462" w:author="Clarence Singleton" w:date="2024-10-07T19:50:00Z">
        <w:r>
          <w:rPr>
            <w:sz w:val="24"/>
            <w:szCs w:val="24"/>
          </w:rPr>
          <w:t>at</w:t>
        </w:r>
        <w:r w:rsidRPr="001539C9">
          <w:rPr>
            <w:sz w:val="24"/>
            <w:szCs w:val="24"/>
          </w:rPr>
          <w:t xml:space="preserve"> </w:t>
        </w:r>
      </w:ins>
      <w:r w:rsidRPr="001539C9">
        <w:rPr>
          <w:sz w:val="24"/>
          <w:szCs w:val="24"/>
        </w:rPr>
        <w:t xml:space="preserve">your fingertips. </w:t>
      </w:r>
      <w:commentRangeStart w:id="463"/>
      <w:r w:rsidRPr="001539C9">
        <w:rPr>
          <w:sz w:val="24"/>
          <w:szCs w:val="24"/>
        </w:rPr>
        <w:t>Texts are now, more than ever,</w:t>
      </w:r>
      <w:ins w:id="464" w:author="Clarence Singleton" w:date="2024-10-08T02:28:00Z">
        <w:r>
          <w:rPr>
            <w:sz w:val="24"/>
            <w:szCs w:val="24"/>
          </w:rPr>
          <w:t xml:space="preserve"> immediate:</w:t>
        </w:r>
      </w:ins>
      <w:r w:rsidRPr="001539C9">
        <w:rPr>
          <w:sz w:val="24"/>
          <w:szCs w:val="24"/>
        </w:rPr>
        <w:t xml:space="preserve"> immediately available</w:t>
      </w:r>
      <w:ins w:id="465" w:author="Clarence Singleton" w:date="2024-10-08T02:29:00Z">
        <w:r>
          <w:rPr>
            <w:sz w:val="24"/>
            <w:szCs w:val="24"/>
          </w:rPr>
          <w:t xml:space="preserve"> and</w:t>
        </w:r>
      </w:ins>
      <w:del w:id="466" w:author="Clarence Singleton" w:date="2024-10-08T02:29:00Z">
        <w:r w:rsidRPr="001539C9" w:rsidDel="008868DF">
          <w:rPr>
            <w:sz w:val="24"/>
            <w:szCs w:val="24"/>
          </w:rPr>
          <w:delText>,</w:delText>
        </w:r>
      </w:del>
      <w:r w:rsidRPr="001539C9">
        <w:rPr>
          <w:sz w:val="24"/>
          <w:szCs w:val="24"/>
        </w:rPr>
        <w:t xml:space="preserve"> immediately accessible</w:t>
      </w:r>
      <w:del w:id="467" w:author="Clarence Singleton" w:date="2024-10-08T02:30:00Z">
        <w:r w:rsidRPr="001539C9" w:rsidDel="00C63A4F">
          <w:rPr>
            <w:sz w:val="24"/>
            <w:szCs w:val="24"/>
          </w:rPr>
          <w:delText>,</w:delText>
        </w:r>
      </w:del>
      <w:del w:id="468" w:author="Clarence Singleton" w:date="2024-10-08T02:28:00Z">
        <w:r w:rsidRPr="001539C9" w:rsidDel="008868DF">
          <w:rPr>
            <w:sz w:val="24"/>
            <w:szCs w:val="24"/>
          </w:rPr>
          <w:delText xml:space="preserve"> and immediate, period.</w:delText>
        </w:r>
      </w:del>
      <w:r w:rsidRPr="001539C9">
        <w:rPr>
          <w:sz w:val="24"/>
          <w:szCs w:val="24"/>
        </w:rPr>
        <w:t xml:space="preserve"> </w:t>
      </w:r>
      <w:del w:id="469" w:author="Clarence Singleton" w:date="2024-10-08T02:28:00Z">
        <w:r w:rsidRPr="001539C9" w:rsidDel="008868DF">
          <w:rPr>
            <w:sz w:val="24"/>
            <w:szCs w:val="24"/>
          </w:rPr>
          <w:delText>They</w:delText>
        </w:r>
      </w:del>
      <w:del w:id="470" w:author="Clarence Singleton" w:date="2024-10-07T19:54:00Z">
        <w:r w:rsidRPr="001539C9" w:rsidDel="00D80CCF">
          <w:rPr>
            <w:sz w:val="24"/>
            <w:szCs w:val="24"/>
          </w:rPr>
          <w:delText>’</w:delText>
        </w:r>
      </w:del>
      <w:del w:id="471" w:author="Clarence Singleton" w:date="2024-10-08T02:28:00Z">
        <w:r w:rsidRPr="001539C9" w:rsidDel="008868DF">
          <w:rPr>
            <w:sz w:val="24"/>
            <w:szCs w:val="24"/>
          </w:rPr>
          <w:delText>re</w:delText>
        </w:r>
      </w:del>
      <w:ins w:id="472" w:author="Clarence Singleton" w:date="2024-10-08T02:29:00Z">
        <w:r>
          <w:rPr>
            <w:sz w:val="24"/>
            <w:szCs w:val="24"/>
          </w:rPr>
          <w:t>because they are</w:t>
        </w:r>
      </w:ins>
      <w:r w:rsidRPr="001539C9">
        <w:rPr>
          <w:sz w:val="24"/>
          <w:szCs w:val="24"/>
        </w:rPr>
        <w:t xml:space="preserve"> with us all the time</w:t>
      </w:r>
      <w:commentRangeEnd w:id="463"/>
      <w:r w:rsidRPr="005562A9">
        <w:rPr>
          <w:sz w:val="24"/>
          <w:szCs w:val="24"/>
        </w:rPr>
        <w:commentReference w:id="463"/>
      </w:r>
      <w:r w:rsidRPr="001539C9">
        <w:rPr>
          <w:sz w:val="24"/>
          <w:szCs w:val="24"/>
        </w:rPr>
        <w:t xml:space="preserve">. We carry around literary libraries, years’ worth of newspaper subscriptions, </w:t>
      </w:r>
      <w:ins w:id="473" w:author="Clarence Singleton" w:date="2024-10-07T19:52:00Z">
        <w:r>
          <w:rPr>
            <w:sz w:val="24"/>
            <w:szCs w:val="24"/>
          </w:rPr>
          <w:t xml:space="preserve">and </w:t>
        </w:r>
      </w:ins>
      <w:ins w:id="474" w:author="Clarence Singleton" w:date="2024-10-08T02:25:00Z">
        <w:r>
          <w:rPr>
            <w:sz w:val="24"/>
            <w:szCs w:val="24"/>
          </w:rPr>
          <w:t xml:space="preserve">digital </w:t>
        </w:r>
      </w:ins>
      <w:r w:rsidRPr="001539C9">
        <w:rPr>
          <w:sz w:val="24"/>
          <w:szCs w:val="24"/>
        </w:rPr>
        <w:t>shelves full of back-issue magazines</w:t>
      </w:r>
      <w:del w:id="475" w:author="Clarence Singleton" w:date="2024-10-07T20:10:00Z">
        <w:r w:rsidRPr="001539C9" w:rsidDel="006B1CBE">
          <w:rPr>
            <w:sz w:val="24"/>
            <w:szCs w:val="24"/>
          </w:rPr>
          <w:delText>,</w:delText>
        </w:r>
      </w:del>
      <w:r w:rsidRPr="001539C9">
        <w:rPr>
          <w:sz w:val="24"/>
          <w:szCs w:val="24"/>
        </w:rPr>
        <w:t xml:space="preserve"> on palm-sized devices whose computing power exceeds that of </w:t>
      </w:r>
      <w:r w:rsidRPr="005562A9">
        <w:rPr>
          <w:sz w:val="24"/>
          <w:szCs w:val="24"/>
        </w:rPr>
        <w:t>Voyager</w:t>
      </w:r>
      <w:ins w:id="476" w:author="Clarence Singleton" w:date="2025-06-11T13:03:00Z" w16du:dateUtc="2025-06-11T12:03:00Z">
        <w:r w:rsidRPr="005562A9">
          <w:rPr>
            <w:sz w:val="24"/>
            <w:szCs w:val="24"/>
          </w:rPr>
          <w:t xml:space="preserve"> 1</w:t>
        </w:r>
      </w:ins>
      <w:del w:id="477" w:author="Clarence Singleton" w:date="2025-06-11T13:03:00Z" w16du:dateUtc="2025-06-11T12:03:00Z">
        <w:r w:rsidRPr="005562A9" w:rsidDel="00A00A1B">
          <w:rPr>
            <w:sz w:val="24"/>
            <w:szCs w:val="24"/>
          </w:rPr>
          <w:delText xml:space="preserve"> I</w:delText>
        </w:r>
      </w:del>
      <w:r w:rsidRPr="00A00A1B">
        <w:rPr>
          <w:sz w:val="24"/>
          <w:szCs w:val="24"/>
        </w:rPr>
        <w:t xml:space="preserve">—the first </w:t>
      </w:r>
      <w:del w:id="478" w:author="Clarence Singleton" w:date="2025-06-11T13:04:00Z" w16du:dateUtc="2025-06-11T12:04:00Z">
        <w:r w:rsidRPr="00A00A1B" w:rsidDel="00A00A1B">
          <w:rPr>
            <w:sz w:val="24"/>
            <w:szCs w:val="24"/>
          </w:rPr>
          <w:delText xml:space="preserve">manmade </w:delText>
        </w:r>
      </w:del>
      <w:ins w:id="479" w:author="Clarence Singleton" w:date="2025-06-11T13:04:00Z" w16du:dateUtc="2025-06-11T12:04:00Z">
        <w:r>
          <w:rPr>
            <w:sz w:val="24"/>
            <w:szCs w:val="24"/>
          </w:rPr>
          <w:t>artificial</w:t>
        </w:r>
        <w:r w:rsidRPr="00A00A1B">
          <w:rPr>
            <w:sz w:val="24"/>
            <w:szCs w:val="24"/>
          </w:rPr>
          <w:t xml:space="preserve"> </w:t>
        </w:r>
      </w:ins>
      <w:r w:rsidRPr="00A00A1B">
        <w:rPr>
          <w:sz w:val="24"/>
          <w:szCs w:val="24"/>
        </w:rPr>
        <w:t>object</w:t>
      </w:r>
      <w:r w:rsidRPr="001539C9">
        <w:rPr>
          <w:sz w:val="24"/>
          <w:szCs w:val="24"/>
        </w:rPr>
        <w:t xml:space="preserve"> to reach interstellar space (</w:t>
      </w:r>
      <w:commentRangeStart w:id="480"/>
      <w:r w:rsidRPr="005562A9">
        <w:rPr>
          <w:sz w:val="24"/>
          <w:szCs w:val="24"/>
          <w:rPrChange w:id="481" w:author="Clarence Singleton" w:date="2024-10-07T12:31:00Z">
            <w:rPr>
              <w:rFonts w:ascii="SimSun" w:eastAsia="SimSun" w:hAnsi="SimSun"/>
              <w:sz w:val="24"/>
              <w:szCs w:val="24"/>
            </w:rPr>
          </w:rPrChange>
        </w:rPr>
        <w:t>Dewey</w:t>
      </w:r>
      <w:del w:id="482" w:author="Clarence Singleton" w:date="2024-10-07T19:51:00Z">
        <w:r w:rsidRPr="005562A9" w:rsidDel="00D80CCF">
          <w:rPr>
            <w:sz w:val="24"/>
            <w:szCs w:val="24"/>
            <w:rPrChange w:id="483" w:author="Clarence Singleton" w:date="2024-10-07T12:31:00Z">
              <w:rPr>
                <w:rFonts w:ascii="SimSun" w:eastAsia="SimSun" w:hAnsi="SimSun"/>
                <w:sz w:val="24"/>
                <w:szCs w:val="24"/>
              </w:rPr>
            </w:rPrChange>
          </w:rPr>
          <w:delText>,</w:delText>
        </w:r>
      </w:del>
      <w:r w:rsidRPr="005562A9">
        <w:rPr>
          <w:sz w:val="24"/>
          <w:szCs w:val="24"/>
          <w:rPrChange w:id="484" w:author="Clarence Singleton" w:date="2024-10-07T12:31:00Z">
            <w:rPr>
              <w:rFonts w:ascii="SimSun" w:eastAsia="SimSun" w:hAnsi="SimSun"/>
              <w:sz w:val="24"/>
              <w:szCs w:val="24"/>
            </w:rPr>
          </w:rPrChange>
        </w:rPr>
        <w:t xml:space="preserve"> 2013</w:t>
      </w:r>
      <w:commentRangeEnd w:id="480"/>
      <w:r w:rsidRPr="005562A9">
        <w:rPr>
          <w:sz w:val="24"/>
          <w:szCs w:val="24"/>
        </w:rPr>
        <w:commentReference w:id="480"/>
      </w:r>
      <w:r w:rsidRPr="001539C9">
        <w:rPr>
          <w:sz w:val="24"/>
          <w:szCs w:val="24"/>
        </w:rPr>
        <w:t xml:space="preserve">). Because </w:t>
      </w:r>
      <w:del w:id="485" w:author="Clarence Singleton" w:date="2024-10-08T02:26:00Z">
        <w:r w:rsidRPr="001539C9" w:rsidDel="008868DF">
          <w:rPr>
            <w:sz w:val="24"/>
            <w:szCs w:val="24"/>
          </w:rPr>
          <w:delText xml:space="preserve">more </w:delText>
        </w:r>
      </w:del>
      <w:ins w:id="486" w:author="Clarence Singleton" w:date="2024-10-08T02:26:00Z">
        <w:r>
          <w:rPr>
            <w:sz w:val="24"/>
            <w:szCs w:val="24"/>
          </w:rPr>
          <w:t>we have more</w:t>
        </w:r>
        <w:r w:rsidRPr="001539C9">
          <w:rPr>
            <w:sz w:val="24"/>
            <w:szCs w:val="24"/>
          </w:rPr>
          <w:t xml:space="preserve"> </w:t>
        </w:r>
      </w:ins>
      <w:r w:rsidRPr="001539C9">
        <w:rPr>
          <w:sz w:val="24"/>
          <w:szCs w:val="24"/>
        </w:rPr>
        <w:t>choice</w:t>
      </w:r>
      <w:ins w:id="487" w:author="Clarence Singleton" w:date="2024-10-08T02:27:00Z">
        <w:r>
          <w:rPr>
            <w:sz w:val="24"/>
            <w:szCs w:val="24"/>
          </w:rPr>
          <w:t>s</w:t>
        </w:r>
      </w:ins>
      <w:r w:rsidRPr="001539C9">
        <w:rPr>
          <w:sz w:val="24"/>
          <w:szCs w:val="24"/>
        </w:rPr>
        <w:t xml:space="preserve"> </w:t>
      </w:r>
      <w:del w:id="488" w:author="Clarence Singleton" w:date="2024-10-08T02:27:00Z">
        <w:r w:rsidRPr="001539C9" w:rsidDel="008868DF">
          <w:rPr>
            <w:sz w:val="24"/>
            <w:szCs w:val="24"/>
          </w:rPr>
          <w:delText xml:space="preserve">is </w:delText>
        </w:r>
      </w:del>
      <w:r w:rsidRPr="001539C9">
        <w:rPr>
          <w:sz w:val="24"/>
          <w:szCs w:val="24"/>
        </w:rPr>
        <w:t>available to us</w:t>
      </w:r>
      <w:del w:id="489" w:author="Clarence Singleton" w:date="2024-10-08T02:26:00Z">
        <w:r w:rsidRPr="001539C9" w:rsidDel="008868DF">
          <w:rPr>
            <w:sz w:val="24"/>
            <w:szCs w:val="24"/>
          </w:rPr>
          <w:delText>,</w:delText>
        </w:r>
      </w:del>
      <w:r w:rsidRPr="001539C9">
        <w:rPr>
          <w:sz w:val="24"/>
          <w:szCs w:val="24"/>
        </w:rPr>
        <w:t xml:space="preserve"> more cheaply and </w:t>
      </w:r>
      <w:del w:id="490" w:author="Clarence Singleton" w:date="2024-10-07T19:55:00Z">
        <w:r w:rsidRPr="001539C9" w:rsidDel="00111DF0">
          <w:rPr>
            <w:sz w:val="24"/>
            <w:szCs w:val="24"/>
          </w:rPr>
          <w:delText xml:space="preserve">more </w:delText>
        </w:r>
      </w:del>
      <w:r w:rsidRPr="001539C9">
        <w:rPr>
          <w:sz w:val="24"/>
          <w:szCs w:val="24"/>
        </w:rPr>
        <w:t>quick</w:t>
      </w:r>
      <w:ins w:id="491" w:author="Clarence Singleton" w:date="2024-10-07T19:55:00Z">
        <w:r>
          <w:rPr>
            <w:sz w:val="24"/>
            <w:szCs w:val="24"/>
          </w:rPr>
          <w:t>ly</w:t>
        </w:r>
      </w:ins>
      <w:del w:id="492" w:author="Clarence Singleton" w:date="2024-10-07T19:55:00Z">
        <w:r w:rsidRPr="001539C9" w:rsidDel="00111DF0">
          <w:rPr>
            <w:sz w:val="24"/>
            <w:szCs w:val="24"/>
          </w:rPr>
          <w:delText>er</w:delText>
        </w:r>
      </w:del>
      <w:r w:rsidRPr="001539C9">
        <w:rPr>
          <w:sz w:val="24"/>
          <w:szCs w:val="24"/>
        </w:rPr>
        <w:t xml:space="preserve"> than ever before, we arguably read more than </w:t>
      </w:r>
      <w:ins w:id="493" w:author="Clarence Singleton" w:date="2024-10-07T19:58:00Z">
        <w:r>
          <w:rPr>
            <w:sz w:val="24"/>
            <w:szCs w:val="24"/>
          </w:rPr>
          <w:t xml:space="preserve">we </w:t>
        </w:r>
      </w:ins>
      <w:r w:rsidRPr="001539C9">
        <w:rPr>
          <w:sz w:val="24"/>
          <w:szCs w:val="24"/>
        </w:rPr>
        <w:t xml:space="preserve">ever </w:t>
      </w:r>
      <w:del w:id="494" w:author="Clarence Singleton" w:date="2024-10-07T19:58:00Z">
        <w:r w:rsidRPr="001539C9" w:rsidDel="00111DF0">
          <w:rPr>
            <w:sz w:val="24"/>
            <w:szCs w:val="24"/>
          </w:rPr>
          <w:delText xml:space="preserve">before </w:delText>
        </w:r>
      </w:del>
      <w:ins w:id="495" w:author="Clarence Singleton" w:date="2024-10-07T19:58:00Z">
        <w:r>
          <w:rPr>
            <w:sz w:val="24"/>
            <w:szCs w:val="24"/>
          </w:rPr>
          <w:t>have</w:t>
        </w:r>
      </w:ins>
      <w:ins w:id="496" w:author="Clarence Singleton" w:date="2024-10-07T20:00:00Z">
        <w:r>
          <w:rPr>
            <w:sz w:val="24"/>
            <w:szCs w:val="24"/>
          </w:rPr>
          <w:t>,</w:t>
        </w:r>
      </w:ins>
      <w:ins w:id="497" w:author="Clarence Singleton" w:date="2024-10-07T19:58:00Z">
        <w:r w:rsidRPr="001539C9">
          <w:rPr>
            <w:sz w:val="24"/>
            <w:szCs w:val="24"/>
          </w:rPr>
          <w:t xml:space="preserve"> </w:t>
        </w:r>
      </w:ins>
      <w:r w:rsidRPr="001539C9">
        <w:rPr>
          <w:sz w:val="24"/>
          <w:szCs w:val="24"/>
        </w:rPr>
        <w:t xml:space="preserve">but we do so in radically different ways. </w:t>
      </w:r>
      <w:ins w:id="498" w:author="Clarence Singleton" w:date="2024-10-07T20:00:00Z">
        <w:r>
          <w:rPr>
            <w:sz w:val="24"/>
            <w:szCs w:val="24"/>
          </w:rPr>
          <w:t>“</w:t>
        </w:r>
      </w:ins>
      <w:r w:rsidRPr="001539C9">
        <w:rPr>
          <w:sz w:val="24"/>
          <w:szCs w:val="24"/>
        </w:rPr>
        <w:t>On-</w:t>
      </w:r>
      <w:del w:id="499" w:author="Clarence Singleton" w:date="2024-10-07T20:00:00Z">
        <w:r w:rsidRPr="001539C9" w:rsidDel="00F44E6D">
          <w:rPr>
            <w:sz w:val="24"/>
            <w:szCs w:val="24"/>
          </w:rPr>
          <w:delText xml:space="preserve"> </w:delText>
        </w:r>
      </w:del>
      <w:r w:rsidRPr="001539C9">
        <w:rPr>
          <w:sz w:val="24"/>
          <w:szCs w:val="24"/>
        </w:rPr>
        <w:t>demand everything</w:t>
      </w:r>
      <w:ins w:id="500" w:author="Clarence Singleton" w:date="2024-10-07T20:00:00Z">
        <w:r>
          <w:rPr>
            <w:sz w:val="24"/>
            <w:szCs w:val="24"/>
          </w:rPr>
          <w:t>”</w:t>
        </w:r>
      </w:ins>
      <w:r w:rsidRPr="001539C9">
        <w:rPr>
          <w:sz w:val="24"/>
          <w:szCs w:val="24"/>
        </w:rPr>
        <w:t xml:space="preserve"> is the burgeoning modus operandi of the affluent world.</w:t>
      </w:r>
    </w:p>
    <w:p w14:paraId="5433CD5B" w14:textId="77777777" w:rsidR="005562A9" w:rsidRDefault="005562A9" w:rsidP="005562A9">
      <w:pPr>
        <w:widowControl w:val="0"/>
        <w:autoSpaceDE w:val="0"/>
        <w:autoSpaceDN w:val="0"/>
        <w:rPr>
          <w:ins w:id="501" w:author="Clarence Singleton" w:date="2024-10-07T20:11:00Z"/>
        </w:rPr>
      </w:pPr>
      <w:ins w:id="502" w:author="Clarence Singleton" w:date="2024-10-07T20:11:00Z">
        <w:r>
          <w:br w:type="page"/>
        </w:r>
      </w:ins>
    </w:p>
    <w:p w14:paraId="625A01E2" w14:textId="77777777" w:rsidR="005562A9" w:rsidRDefault="005562A9" w:rsidP="005562A9">
      <w:pPr>
        <w:pStyle w:val="BodyText"/>
        <w:spacing w:line="480" w:lineRule="auto"/>
        <w:ind w:left="100" w:right="132" w:firstLine="620"/>
        <w:rPr>
          <w:ins w:id="503" w:author="Clarence Singleton" w:date="2024-10-07T19:35:00Z"/>
          <w:sz w:val="24"/>
          <w:szCs w:val="24"/>
        </w:rPr>
      </w:pPr>
    </w:p>
    <w:p w14:paraId="32073589" w14:textId="77777777" w:rsidR="005562A9" w:rsidRPr="005A16F3" w:rsidDel="00F44E6D" w:rsidRDefault="005562A9" w:rsidP="005562A9">
      <w:pPr>
        <w:pStyle w:val="BodyText"/>
        <w:spacing w:line="480" w:lineRule="auto"/>
        <w:ind w:left="100" w:right="132" w:firstLine="620"/>
        <w:jc w:val="center"/>
        <w:rPr>
          <w:del w:id="504" w:author="Clarence Singleton" w:date="2024-10-07T20:04:00Z"/>
          <w:sz w:val="24"/>
          <w:szCs w:val="24"/>
        </w:rPr>
        <w:pPrChange w:id="505" w:author="Clarence Singleton" w:date="2024-10-07T20:11:00Z">
          <w:pPr>
            <w:pStyle w:val="BodyText"/>
            <w:spacing w:line="333" w:lineRule="auto"/>
            <w:ind w:left="100" w:right="132"/>
          </w:pPr>
        </w:pPrChange>
      </w:pPr>
      <w:commentRangeStart w:id="506"/>
    </w:p>
    <w:p w14:paraId="599D9AF7" w14:textId="77777777" w:rsidR="005562A9" w:rsidRPr="005A16F3" w:rsidDel="009724DE" w:rsidRDefault="005562A9" w:rsidP="005562A9">
      <w:pPr>
        <w:pStyle w:val="BodyText"/>
        <w:spacing w:line="480" w:lineRule="auto"/>
        <w:ind w:left="100" w:right="132"/>
        <w:jc w:val="center"/>
        <w:rPr>
          <w:del w:id="507" w:author="Clarence Singleton" w:date="2024-10-07T19:38:00Z"/>
          <w:sz w:val="24"/>
          <w:szCs w:val="24"/>
        </w:rPr>
        <w:pPrChange w:id="508" w:author="Clarence Singleton" w:date="2024-10-07T20:11:00Z">
          <w:pPr>
            <w:pStyle w:val="BodyText"/>
            <w:spacing w:line="333" w:lineRule="auto"/>
            <w:ind w:left="100" w:right="132"/>
          </w:pPr>
        </w:pPrChange>
      </w:pPr>
      <w:del w:id="509" w:author="Clarence Singleton" w:date="2024-10-07T20:04:00Z">
        <w:r w:rsidRPr="005A16F3" w:rsidDel="00F44E6D">
          <w:rPr>
            <w:sz w:val="24"/>
            <w:szCs w:val="24"/>
          </w:rPr>
          <w:softHyphen/>
        </w:r>
        <w:r w:rsidRPr="005A16F3" w:rsidDel="00F44E6D">
          <w:rPr>
            <w:sz w:val="24"/>
            <w:szCs w:val="24"/>
          </w:rPr>
          <w:softHyphen/>
        </w:r>
        <w:r w:rsidRPr="005A16F3" w:rsidDel="00F44E6D">
          <w:rPr>
            <w:sz w:val="24"/>
            <w:szCs w:val="24"/>
          </w:rPr>
          <w:softHyphen/>
        </w:r>
      </w:del>
      <w:del w:id="510" w:author="Clarence Singleton" w:date="2024-10-07T19:38:00Z">
        <w:r w:rsidRPr="005A16F3" w:rsidDel="009724DE">
          <w:rPr>
            <w:sz w:val="24"/>
            <w:szCs w:val="24"/>
          </w:rPr>
          <w:delText>_________________</w:delText>
        </w:r>
      </w:del>
    </w:p>
    <w:p w14:paraId="0E4ED98A" w14:textId="77777777" w:rsidR="005562A9" w:rsidRPr="005A16F3" w:rsidDel="00F44E6D" w:rsidRDefault="005562A9" w:rsidP="005562A9">
      <w:pPr>
        <w:pStyle w:val="BodyText"/>
        <w:spacing w:line="480" w:lineRule="auto"/>
        <w:ind w:left="100" w:right="132"/>
        <w:jc w:val="center"/>
        <w:rPr>
          <w:del w:id="511" w:author="Clarence Singleton" w:date="2024-10-07T20:04:00Z"/>
          <w:spacing w:val="-2"/>
          <w:rPrChange w:id="512" w:author="Clarence Singleton" w:date="2024-10-07T20:11:00Z">
            <w:rPr>
              <w:del w:id="513" w:author="Clarence Singleton" w:date="2024-10-07T20:04:00Z"/>
              <w:b/>
              <w:bCs/>
              <w:spacing w:val="-2"/>
            </w:rPr>
          </w:rPrChange>
        </w:rPr>
        <w:pPrChange w:id="514" w:author="Clarence Singleton" w:date="2024-10-07T20:11:00Z">
          <w:pPr>
            <w:spacing w:before="80"/>
          </w:pPr>
        </w:pPrChange>
      </w:pPr>
      <w:del w:id="515" w:author="Clarence Singleton" w:date="2024-10-07T19:38:00Z">
        <w:r w:rsidRPr="005A16F3" w:rsidDel="009724DE">
          <w:rPr>
            <w:sz w:val="24"/>
            <w:szCs w:val="24"/>
            <w:vertAlign w:val="superscript"/>
          </w:rPr>
          <w:delText xml:space="preserve">1 </w:delText>
        </w:r>
        <w:r w:rsidRPr="005A16F3" w:rsidDel="009724DE">
          <w:rPr>
            <w:sz w:val="24"/>
            <w:szCs w:val="24"/>
          </w:rPr>
          <w:delText>The Google</w:delText>
        </w:r>
        <w:r w:rsidRPr="005A16F3" w:rsidDel="009724DE">
          <w:rPr>
            <w:spacing w:val="-2"/>
            <w:sz w:val="24"/>
            <w:szCs w:val="24"/>
          </w:rPr>
          <w:delText xml:space="preserve"> </w:delText>
        </w:r>
        <w:r w:rsidRPr="005A16F3" w:rsidDel="009724DE">
          <w:rPr>
            <w:sz w:val="24"/>
            <w:szCs w:val="24"/>
          </w:rPr>
          <w:delText>Cultural</w:delText>
        </w:r>
        <w:r w:rsidRPr="005A16F3" w:rsidDel="009724DE">
          <w:rPr>
            <w:spacing w:val="-2"/>
            <w:sz w:val="24"/>
            <w:szCs w:val="24"/>
          </w:rPr>
          <w:delText xml:space="preserve"> </w:delText>
        </w:r>
        <w:r w:rsidRPr="005A16F3" w:rsidDel="009724DE">
          <w:rPr>
            <w:sz w:val="24"/>
            <w:szCs w:val="24"/>
          </w:rPr>
          <w:delText>Institute's</w:delText>
        </w:r>
        <w:r w:rsidRPr="005A16F3" w:rsidDel="009724DE">
          <w:rPr>
            <w:spacing w:val="-2"/>
            <w:sz w:val="24"/>
            <w:szCs w:val="24"/>
          </w:rPr>
          <w:delText xml:space="preserve"> </w:delText>
        </w:r>
        <w:r w:rsidRPr="005A16F3" w:rsidDel="009724DE">
          <w:rPr>
            <w:sz w:val="24"/>
            <w:szCs w:val="24"/>
          </w:rPr>
          <w:delText>Art</w:delText>
        </w:r>
        <w:r w:rsidRPr="005A16F3" w:rsidDel="009724DE">
          <w:rPr>
            <w:spacing w:val="-2"/>
            <w:sz w:val="24"/>
            <w:szCs w:val="24"/>
          </w:rPr>
          <w:delText xml:space="preserve"> </w:delText>
        </w:r>
        <w:r w:rsidRPr="005A16F3" w:rsidDel="009724DE">
          <w:rPr>
            <w:sz w:val="24"/>
            <w:szCs w:val="24"/>
          </w:rPr>
          <w:delText>Project</w:delText>
        </w:r>
        <w:r w:rsidRPr="005A16F3" w:rsidDel="009724DE">
          <w:rPr>
            <w:spacing w:val="-2"/>
            <w:sz w:val="24"/>
            <w:szCs w:val="24"/>
          </w:rPr>
          <w:delText xml:space="preserve"> </w:delText>
        </w:r>
        <w:r w:rsidRPr="005A16F3" w:rsidDel="009724DE">
          <w:rPr>
            <w:sz w:val="24"/>
            <w:szCs w:val="24"/>
          </w:rPr>
          <w:delText>provides</w:delText>
        </w:r>
        <w:r w:rsidRPr="005A16F3" w:rsidDel="009724DE">
          <w:rPr>
            <w:spacing w:val="-2"/>
            <w:sz w:val="24"/>
            <w:szCs w:val="24"/>
          </w:rPr>
          <w:delText xml:space="preserve"> </w:delText>
        </w:r>
        <w:r w:rsidRPr="005A16F3" w:rsidDel="009724DE">
          <w:rPr>
            <w:sz w:val="24"/>
            <w:szCs w:val="24"/>
          </w:rPr>
          <w:delText>the</w:delText>
        </w:r>
        <w:r w:rsidRPr="005A16F3" w:rsidDel="009724DE">
          <w:rPr>
            <w:spacing w:val="-2"/>
            <w:sz w:val="24"/>
            <w:szCs w:val="24"/>
          </w:rPr>
          <w:delText xml:space="preserve"> </w:delText>
        </w:r>
        <w:r w:rsidRPr="005A16F3" w:rsidDel="009724DE">
          <w:rPr>
            <w:sz w:val="24"/>
            <w:szCs w:val="24"/>
          </w:rPr>
          <w:delText>public</w:delText>
        </w:r>
        <w:r w:rsidRPr="005A16F3" w:rsidDel="009724DE">
          <w:rPr>
            <w:spacing w:val="-2"/>
            <w:sz w:val="24"/>
            <w:szCs w:val="24"/>
          </w:rPr>
          <w:delText xml:space="preserve"> </w:delText>
        </w:r>
        <w:r w:rsidRPr="005A16F3" w:rsidDel="009724DE">
          <w:rPr>
            <w:sz w:val="24"/>
            <w:szCs w:val="24"/>
          </w:rPr>
          <w:delText>with</w:delText>
        </w:r>
        <w:r w:rsidRPr="005A16F3" w:rsidDel="009724DE">
          <w:rPr>
            <w:spacing w:val="-2"/>
            <w:sz w:val="24"/>
            <w:szCs w:val="24"/>
          </w:rPr>
          <w:delText xml:space="preserve"> </w:delText>
        </w:r>
        <w:r w:rsidRPr="005A16F3" w:rsidDel="009724DE">
          <w:rPr>
            <w:sz w:val="24"/>
            <w:szCs w:val="24"/>
          </w:rPr>
          <w:delText>access</w:delText>
        </w:r>
        <w:r w:rsidRPr="005A16F3" w:rsidDel="009724DE">
          <w:rPr>
            <w:spacing w:val="-2"/>
            <w:sz w:val="24"/>
            <w:szCs w:val="24"/>
          </w:rPr>
          <w:delText xml:space="preserve"> </w:delText>
        </w:r>
        <w:r w:rsidRPr="005A16F3" w:rsidDel="009724DE">
          <w:rPr>
            <w:sz w:val="24"/>
            <w:szCs w:val="24"/>
          </w:rPr>
          <w:delText>to</w:delText>
        </w:r>
        <w:r w:rsidRPr="005A16F3" w:rsidDel="009724DE">
          <w:rPr>
            <w:spacing w:val="-2"/>
            <w:sz w:val="24"/>
            <w:szCs w:val="24"/>
          </w:rPr>
          <w:delText xml:space="preserve"> </w:delText>
        </w:r>
        <w:r w:rsidRPr="005A16F3" w:rsidDel="009724DE">
          <w:rPr>
            <w:sz w:val="24"/>
            <w:szCs w:val="24"/>
          </w:rPr>
          <w:delText>artworks</w:delText>
        </w:r>
        <w:r w:rsidRPr="005A16F3" w:rsidDel="009724DE">
          <w:rPr>
            <w:spacing w:val="-2"/>
            <w:sz w:val="24"/>
            <w:szCs w:val="24"/>
          </w:rPr>
          <w:delText xml:space="preserve"> </w:delText>
        </w:r>
        <w:r w:rsidRPr="005A16F3" w:rsidDel="009724DE">
          <w:rPr>
            <w:sz w:val="24"/>
            <w:szCs w:val="24"/>
          </w:rPr>
          <w:delText>held</w:delText>
        </w:r>
        <w:r w:rsidRPr="005A16F3" w:rsidDel="009724DE">
          <w:rPr>
            <w:spacing w:val="-2"/>
            <w:sz w:val="24"/>
            <w:szCs w:val="24"/>
          </w:rPr>
          <w:delText xml:space="preserve"> </w:delText>
        </w:r>
        <w:r w:rsidRPr="005A16F3" w:rsidDel="009724DE">
          <w:rPr>
            <w:sz w:val="24"/>
            <w:szCs w:val="24"/>
          </w:rPr>
          <w:delText>in</w:delText>
        </w:r>
        <w:r w:rsidRPr="005A16F3" w:rsidDel="009724DE">
          <w:rPr>
            <w:spacing w:val="-2"/>
            <w:sz w:val="24"/>
            <w:szCs w:val="24"/>
          </w:rPr>
          <w:delText xml:space="preserve"> </w:delText>
        </w:r>
        <w:r w:rsidRPr="005A16F3" w:rsidDel="009724DE">
          <w:rPr>
            <w:sz w:val="24"/>
            <w:szCs w:val="24"/>
          </w:rPr>
          <w:delText>partner</w:delText>
        </w:r>
        <w:r w:rsidRPr="005A16F3" w:rsidDel="009724DE">
          <w:rPr>
            <w:spacing w:val="-2"/>
            <w:sz w:val="24"/>
            <w:szCs w:val="24"/>
          </w:rPr>
          <w:delText xml:space="preserve"> </w:delText>
        </w:r>
        <w:r w:rsidRPr="005A16F3" w:rsidDel="009724DE">
          <w:rPr>
            <w:sz w:val="24"/>
            <w:szCs w:val="24"/>
          </w:rPr>
          <w:delText>museums</w:delText>
        </w:r>
        <w:r w:rsidRPr="005A16F3" w:rsidDel="009724DE">
          <w:rPr>
            <w:spacing w:val="-2"/>
            <w:sz w:val="24"/>
            <w:szCs w:val="24"/>
          </w:rPr>
          <w:delText xml:space="preserve"> </w:delText>
        </w:r>
        <w:r w:rsidRPr="005A16F3" w:rsidDel="009724DE">
          <w:rPr>
            <w:sz w:val="24"/>
            <w:szCs w:val="24"/>
          </w:rPr>
          <w:delText>and archives across the world, providing unprecedented access to these invaluable collections (Google Cultural Institute 2013).</w:delText>
        </w:r>
        <w:r w:rsidRPr="005A16F3" w:rsidDel="009724DE">
          <w:rPr>
            <w:spacing w:val="-2"/>
            <w:sz w:val="24"/>
            <w:szCs w:val="24"/>
          </w:rPr>
          <w:delText xml:space="preserve"> </w:delText>
        </w:r>
        <w:r w:rsidRPr="005A16F3" w:rsidDel="009724DE">
          <w:rPr>
            <w:sz w:val="24"/>
            <w:szCs w:val="24"/>
          </w:rPr>
          <w:delText>Its</w:delText>
        </w:r>
        <w:r w:rsidRPr="005A16F3" w:rsidDel="009724DE">
          <w:rPr>
            <w:spacing w:val="-2"/>
            <w:sz w:val="24"/>
            <w:szCs w:val="24"/>
          </w:rPr>
          <w:delText xml:space="preserve"> </w:delText>
        </w:r>
        <w:r w:rsidRPr="005A16F3" w:rsidDel="009724DE">
          <w:rPr>
            <w:sz w:val="24"/>
            <w:szCs w:val="24"/>
          </w:rPr>
          <w:delText>zoom</w:delText>
        </w:r>
        <w:r w:rsidRPr="005A16F3" w:rsidDel="009724DE">
          <w:rPr>
            <w:spacing w:val="-2"/>
            <w:sz w:val="24"/>
            <w:szCs w:val="24"/>
          </w:rPr>
          <w:delText xml:space="preserve"> </w:delText>
        </w:r>
        <w:r w:rsidRPr="005A16F3" w:rsidDel="009724DE">
          <w:rPr>
            <w:sz w:val="24"/>
            <w:szCs w:val="24"/>
          </w:rPr>
          <w:delText>function</w:delText>
        </w:r>
        <w:r w:rsidRPr="005A16F3" w:rsidDel="009724DE">
          <w:rPr>
            <w:spacing w:val="-2"/>
            <w:sz w:val="24"/>
            <w:szCs w:val="24"/>
          </w:rPr>
          <w:delText xml:space="preserve"> </w:delText>
        </w:r>
        <w:r w:rsidRPr="005A16F3" w:rsidDel="009724DE">
          <w:rPr>
            <w:sz w:val="24"/>
            <w:szCs w:val="24"/>
          </w:rPr>
          <w:delText>provides</w:delText>
        </w:r>
        <w:r w:rsidRPr="005A16F3" w:rsidDel="009724DE">
          <w:rPr>
            <w:spacing w:val="-2"/>
            <w:sz w:val="24"/>
            <w:szCs w:val="24"/>
          </w:rPr>
          <w:delText xml:space="preserve"> </w:delText>
        </w:r>
        <w:r w:rsidRPr="005A16F3" w:rsidDel="009724DE">
          <w:rPr>
            <w:sz w:val="24"/>
            <w:szCs w:val="24"/>
          </w:rPr>
          <w:delText>a</w:delText>
        </w:r>
        <w:r w:rsidRPr="005A16F3" w:rsidDel="009724DE">
          <w:rPr>
            <w:spacing w:val="-2"/>
            <w:sz w:val="24"/>
            <w:szCs w:val="24"/>
          </w:rPr>
          <w:delText xml:space="preserve"> </w:delText>
        </w:r>
        <w:r w:rsidRPr="005A16F3" w:rsidDel="009724DE">
          <w:rPr>
            <w:sz w:val="24"/>
            <w:szCs w:val="24"/>
          </w:rPr>
          <w:delText>level</w:delText>
        </w:r>
        <w:r w:rsidRPr="005A16F3" w:rsidDel="009724DE">
          <w:rPr>
            <w:spacing w:val="-2"/>
            <w:sz w:val="24"/>
            <w:szCs w:val="24"/>
          </w:rPr>
          <w:delText xml:space="preserve"> </w:delText>
        </w:r>
        <w:r w:rsidRPr="005A16F3" w:rsidDel="009724DE">
          <w:rPr>
            <w:sz w:val="24"/>
            <w:szCs w:val="24"/>
          </w:rPr>
          <w:delText>of</w:delText>
        </w:r>
        <w:r w:rsidRPr="005A16F3" w:rsidDel="009724DE">
          <w:rPr>
            <w:spacing w:val="-2"/>
            <w:sz w:val="24"/>
            <w:szCs w:val="24"/>
          </w:rPr>
          <w:delText xml:space="preserve"> </w:delText>
        </w:r>
        <w:r w:rsidRPr="005A16F3" w:rsidDel="009724DE">
          <w:rPr>
            <w:sz w:val="24"/>
            <w:szCs w:val="24"/>
          </w:rPr>
          <w:delText>detail</w:delText>
        </w:r>
        <w:r w:rsidRPr="005A16F3" w:rsidDel="009724DE">
          <w:rPr>
            <w:spacing w:val="-2"/>
            <w:sz w:val="24"/>
            <w:szCs w:val="24"/>
          </w:rPr>
          <w:delText xml:space="preserve"> </w:delText>
        </w:r>
        <w:r w:rsidRPr="005A16F3" w:rsidDel="009724DE">
          <w:rPr>
            <w:sz w:val="24"/>
            <w:szCs w:val="24"/>
          </w:rPr>
          <w:delText>even</w:delText>
        </w:r>
        <w:r w:rsidRPr="005A16F3" w:rsidDel="009724DE">
          <w:rPr>
            <w:spacing w:val="-2"/>
            <w:sz w:val="24"/>
            <w:szCs w:val="24"/>
          </w:rPr>
          <w:delText xml:space="preserve"> </w:delText>
        </w:r>
        <w:r w:rsidRPr="005A16F3" w:rsidDel="009724DE">
          <w:rPr>
            <w:sz w:val="24"/>
            <w:szCs w:val="24"/>
          </w:rPr>
          <w:delText>greater</w:delText>
        </w:r>
        <w:r w:rsidRPr="005A16F3" w:rsidDel="009724DE">
          <w:rPr>
            <w:spacing w:val="-2"/>
            <w:sz w:val="24"/>
            <w:szCs w:val="24"/>
          </w:rPr>
          <w:delText xml:space="preserve"> </w:delText>
        </w:r>
        <w:r w:rsidRPr="005A16F3" w:rsidDel="009724DE">
          <w:rPr>
            <w:sz w:val="24"/>
            <w:szCs w:val="24"/>
          </w:rPr>
          <w:delText>than</w:delText>
        </w:r>
        <w:r w:rsidRPr="005A16F3" w:rsidDel="009724DE">
          <w:rPr>
            <w:spacing w:val="-2"/>
            <w:sz w:val="24"/>
            <w:szCs w:val="24"/>
          </w:rPr>
          <w:delText xml:space="preserve"> </w:delText>
        </w:r>
        <w:r w:rsidRPr="005A16F3" w:rsidDel="009724DE">
          <w:rPr>
            <w:sz w:val="24"/>
            <w:szCs w:val="24"/>
          </w:rPr>
          <w:delText>that</w:delText>
        </w:r>
        <w:r w:rsidRPr="005A16F3" w:rsidDel="009724DE">
          <w:rPr>
            <w:spacing w:val="-2"/>
            <w:sz w:val="24"/>
            <w:szCs w:val="24"/>
          </w:rPr>
          <w:delText xml:space="preserve"> </w:delText>
        </w:r>
        <w:r w:rsidRPr="005A16F3" w:rsidDel="009724DE">
          <w:rPr>
            <w:sz w:val="24"/>
            <w:szCs w:val="24"/>
          </w:rPr>
          <w:delText>which</w:delText>
        </w:r>
        <w:r w:rsidRPr="005A16F3" w:rsidDel="009724DE">
          <w:rPr>
            <w:spacing w:val="-2"/>
            <w:sz w:val="24"/>
            <w:szCs w:val="24"/>
          </w:rPr>
          <w:delText xml:space="preserve"> </w:delText>
        </w:r>
        <w:r w:rsidRPr="005A16F3" w:rsidDel="009724DE">
          <w:rPr>
            <w:sz w:val="24"/>
            <w:szCs w:val="24"/>
          </w:rPr>
          <w:delText>you</w:delText>
        </w:r>
        <w:r w:rsidRPr="005A16F3" w:rsidDel="009724DE">
          <w:rPr>
            <w:spacing w:val="-2"/>
            <w:sz w:val="24"/>
            <w:szCs w:val="24"/>
          </w:rPr>
          <w:delText xml:space="preserve"> </w:delText>
        </w:r>
        <w:r w:rsidRPr="005A16F3" w:rsidDel="009724DE">
          <w:rPr>
            <w:sz w:val="24"/>
            <w:szCs w:val="24"/>
          </w:rPr>
          <w:delText>would</w:delText>
        </w:r>
        <w:r w:rsidRPr="005A16F3" w:rsidDel="009724DE">
          <w:rPr>
            <w:spacing w:val="-2"/>
            <w:sz w:val="24"/>
            <w:szCs w:val="24"/>
          </w:rPr>
          <w:delText xml:space="preserve"> </w:delText>
        </w:r>
        <w:r w:rsidRPr="005A16F3" w:rsidDel="009724DE">
          <w:rPr>
            <w:sz w:val="24"/>
            <w:szCs w:val="24"/>
          </w:rPr>
          <w:delText>be</w:delText>
        </w:r>
        <w:r w:rsidRPr="005A16F3" w:rsidDel="009724DE">
          <w:rPr>
            <w:spacing w:val="-2"/>
            <w:sz w:val="24"/>
            <w:szCs w:val="24"/>
          </w:rPr>
          <w:delText xml:space="preserve"> </w:delText>
        </w:r>
        <w:r w:rsidRPr="005A16F3" w:rsidDel="009724DE">
          <w:rPr>
            <w:sz w:val="24"/>
            <w:szCs w:val="24"/>
          </w:rPr>
          <w:delText>able</w:delText>
        </w:r>
        <w:r w:rsidRPr="005A16F3" w:rsidDel="009724DE">
          <w:rPr>
            <w:spacing w:val="-2"/>
            <w:sz w:val="24"/>
            <w:szCs w:val="24"/>
          </w:rPr>
          <w:delText xml:space="preserve"> </w:delText>
        </w:r>
        <w:r w:rsidRPr="005A16F3" w:rsidDel="009724DE">
          <w:rPr>
            <w:sz w:val="24"/>
            <w:szCs w:val="24"/>
          </w:rPr>
          <w:delText>to</w:delText>
        </w:r>
        <w:r w:rsidRPr="005A16F3" w:rsidDel="009724DE">
          <w:rPr>
            <w:spacing w:val="-2"/>
            <w:sz w:val="24"/>
            <w:szCs w:val="24"/>
          </w:rPr>
          <w:delText xml:space="preserve"> </w:delText>
        </w:r>
        <w:r w:rsidRPr="005A16F3" w:rsidDel="009724DE">
          <w:rPr>
            <w:sz w:val="24"/>
            <w:szCs w:val="24"/>
          </w:rPr>
          <w:delText>see</w:delText>
        </w:r>
        <w:r w:rsidRPr="005A16F3" w:rsidDel="009724DE">
          <w:rPr>
            <w:spacing w:val="-2"/>
            <w:sz w:val="24"/>
            <w:szCs w:val="24"/>
          </w:rPr>
          <w:delText xml:space="preserve"> </w:delText>
        </w:r>
        <w:r w:rsidRPr="005A16F3" w:rsidDel="009724DE">
          <w:rPr>
            <w:sz w:val="24"/>
            <w:szCs w:val="24"/>
          </w:rPr>
          <w:delText>if</w:delText>
        </w:r>
        <w:r w:rsidRPr="005A16F3" w:rsidDel="009724DE">
          <w:rPr>
            <w:spacing w:val="-2"/>
            <w:sz w:val="24"/>
            <w:szCs w:val="24"/>
          </w:rPr>
          <w:delText xml:space="preserve"> </w:delText>
        </w:r>
        <w:r w:rsidRPr="005A16F3" w:rsidDel="009724DE">
          <w:rPr>
            <w:sz w:val="24"/>
            <w:szCs w:val="24"/>
          </w:rPr>
          <w:delText>standing</w:delText>
        </w:r>
        <w:r w:rsidRPr="005A16F3" w:rsidDel="009724DE">
          <w:rPr>
            <w:spacing w:val="-2"/>
            <w:sz w:val="24"/>
            <w:szCs w:val="24"/>
          </w:rPr>
          <w:delText xml:space="preserve"> </w:delText>
        </w:r>
        <w:r w:rsidRPr="005A16F3" w:rsidDel="009724DE">
          <w:rPr>
            <w:sz w:val="24"/>
            <w:szCs w:val="24"/>
          </w:rPr>
          <w:delText>in front of the painting in a gallery.</w:delText>
        </w:r>
      </w:del>
      <w:bookmarkStart w:id="516" w:name="_bookmark0"/>
      <w:bookmarkEnd w:id="516"/>
    </w:p>
    <w:p w14:paraId="01FC3484" w14:textId="77777777" w:rsidR="005562A9" w:rsidRPr="005A16F3" w:rsidDel="00F44E6D" w:rsidRDefault="005562A9" w:rsidP="005562A9">
      <w:pPr>
        <w:spacing w:before="80" w:line="480" w:lineRule="auto"/>
        <w:jc w:val="center"/>
        <w:rPr>
          <w:del w:id="517" w:author="Clarence Singleton" w:date="2024-10-07T20:04:00Z"/>
          <w:spacing w:val="-2"/>
          <w:rPrChange w:id="518" w:author="Clarence Singleton" w:date="2024-10-07T20:11:00Z">
            <w:rPr>
              <w:del w:id="519" w:author="Clarence Singleton" w:date="2024-10-07T20:04:00Z"/>
              <w:b/>
              <w:bCs/>
              <w:spacing w:val="-2"/>
            </w:rPr>
          </w:rPrChange>
        </w:rPr>
        <w:pPrChange w:id="520" w:author="Clarence Singleton" w:date="2024-10-07T20:11:00Z">
          <w:pPr>
            <w:spacing w:before="80"/>
          </w:pPr>
        </w:pPrChange>
      </w:pPr>
    </w:p>
    <w:p w14:paraId="437753F7" w14:textId="77777777" w:rsidR="005562A9" w:rsidRPr="005A16F3" w:rsidRDefault="005562A9" w:rsidP="005562A9">
      <w:pPr>
        <w:spacing w:before="80" w:line="480" w:lineRule="auto"/>
        <w:jc w:val="center"/>
        <w:rPr>
          <w:rPrChange w:id="521" w:author="Clarence Singleton" w:date="2024-10-07T20:11:00Z">
            <w:rPr>
              <w:b/>
              <w:bCs/>
            </w:rPr>
          </w:rPrChange>
        </w:rPr>
        <w:pPrChange w:id="522" w:author="Clarence Singleton" w:date="2024-10-07T20:11:00Z">
          <w:pPr>
            <w:spacing w:before="80"/>
          </w:pPr>
        </w:pPrChange>
      </w:pPr>
      <w:r w:rsidRPr="005A16F3">
        <w:rPr>
          <w:spacing w:val="-2"/>
          <w:rPrChange w:id="523" w:author="Clarence Singleton" w:date="2024-10-07T20:11:00Z">
            <w:rPr>
              <w:b/>
              <w:bCs/>
              <w:spacing w:val="-2"/>
            </w:rPr>
          </w:rPrChange>
        </w:rPr>
        <w:t>References</w:t>
      </w:r>
      <w:commentRangeEnd w:id="506"/>
      <w:r>
        <w:rPr>
          <w:rStyle w:val="CommentReference"/>
        </w:rPr>
        <w:commentReference w:id="506"/>
      </w:r>
    </w:p>
    <w:p w14:paraId="53DD046C" w14:textId="77777777" w:rsidR="005562A9" w:rsidRDefault="005562A9" w:rsidP="005562A9">
      <w:pPr>
        <w:pStyle w:val="BodyText"/>
        <w:spacing w:before="8" w:line="480" w:lineRule="auto"/>
        <w:rPr>
          <w:ins w:id="524" w:author="Clarence Singleton" w:date="2024-10-08T01:56:00Z"/>
          <w:bCs/>
          <w:sz w:val="24"/>
          <w:szCs w:val="24"/>
        </w:rPr>
      </w:pPr>
      <w:ins w:id="525" w:author="Clarence Singleton" w:date="2024-10-08T01:56:00Z">
        <w:r>
          <w:rPr>
            <w:bCs/>
            <w:sz w:val="24"/>
            <w:szCs w:val="24"/>
          </w:rPr>
          <w:t>Dewey. 2013.</w:t>
        </w:r>
      </w:ins>
    </w:p>
    <w:p w14:paraId="60FF7DF9" w14:textId="77777777" w:rsidR="005562A9" w:rsidRPr="0047021F" w:rsidDel="0047021F" w:rsidRDefault="005562A9" w:rsidP="005562A9">
      <w:pPr>
        <w:pStyle w:val="BodyText"/>
        <w:spacing w:line="480" w:lineRule="auto"/>
        <w:ind w:left="720" w:right="169" w:hanging="620"/>
        <w:rPr>
          <w:del w:id="526" w:author="Clarence Singleton" w:date="2024-10-07T20:05:00Z"/>
          <w:bCs/>
          <w:sz w:val="24"/>
          <w:szCs w:val="24"/>
          <w:rPrChange w:id="527" w:author="Clarence Singleton" w:date="2024-10-08T01:56:00Z">
            <w:rPr>
              <w:del w:id="528" w:author="Clarence Singleton" w:date="2024-10-07T20:05:00Z"/>
              <w:b/>
              <w:sz w:val="24"/>
              <w:szCs w:val="24"/>
            </w:rPr>
          </w:rPrChange>
        </w:rPr>
      </w:pPr>
      <w:ins w:id="529" w:author="Clarence Singleton" w:date="2024-10-08T01:55:00Z">
        <w:r w:rsidRPr="0047021F">
          <w:rPr>
            <w:bCs/>
            <w:rPrChange w:id="530" w:author="Clarence Singleton" w:date="2024-10-08T01:56:00Z">
              <w:rPr>
                <w:b/>
              </w:rPr>
            </w:rPrChange>
          </w:rPr>
          <w:t xml:space="preserve">Google Cultural Institute. </w:t>
        </w:r>
      </w:ins>
      <w:ins w:id="531" w:author="Clarence Singleton" w:date="2024-10-08T01:56:00Z">
        <w:r w:rsidRPr="0047021F">
          <w:rPr>
            <w:bCs/>
            <w:rPrChange w:id="532" w:author="Clarence Singleton" w:date="2024-10-08T01:56:00Z">
              <w:rPr>
                <w:b/>
              </w:rPr>
            </w:rPrChange>
          </w:rPr>
          <w:t>2013.</w:t>
        </w:r>
      </w:ins>
    </w:p>
    <w:p w14:paraId="44909206" w14:textId="77777777" w:rsidR="005562A9" w:rsidRPr="0047021F" w:rsidRDefault="005562A9" w:rsidP="005562A9">
      <w:pPr>
        <w:pStyle w:val="BodyText"/>
        <w:spacing w:before="8" w:line="480" w:lineRule="auto"/>
        <w:rPr>
          <w:ins w:id="533" w:author="Clarence Singleton" w:date="2024-10-08T01:56:00Z"/>
          <w:bCs/>
          <w:sz w:val="24"/>
          <w:szCs w:val="24"/>
          <w:rPrChange w:id="534" w:author="Clarence Singleton" w:date="2024-10-08T01:56:00Z">
            <w:rPr>
              <w:ins w:id="535" w:author="Clarence Singleton" w:date="2024-10-08T01:56:00Z"/>
              <w:b/>
              <w:sz w:val="24"/>
              <w:szCs w:val="24"/>
            </w:rPr>
          </w:rPrChange>
        </w:rPr>
        <w:pPrChange w:id="536" w:author="Clarence Singleton" w:date="2024-10-07T12:33:00Z">
          <w:pPr>
            <w:pStyle w:val="BodyText"/>
            <w:spacing w:before="8"/>
          </w:pPr>
        </w:pPrChange>
      </w:pPr>
      <w:commentRangeStart w:id="537"/>
    </w:p>
    <w:p w14:paraId="793EBE7A" w14:textId="77777777" w:rsidR="005562A9" w:rsidRPr="001539C9" w:rsidRDefault="005562A9" w:rsidP="005562A9">
      <w:pPr>
        <w:pStyle w:val="BodyText"/>
        <w:spacing w:line="480" w:lineRule="auto"/>
        <w:ind w:left="720" w:right="169" w:hanging="620"/>
        <w:rPr>
          <w:sz w:val="24"/>
          <w:szCs w:val="24"/>
        </w:rPr>
        <w:pPrChange w:id="538" w:author="Clarence Singleton" w:date="2024-10-07T20:40:00Z">
          <w:pPr>
            <w:pStyle w:val="BodyText"/>
            <w:spacing w:line="338" w:lineRule="auto"/>
            <w:ind w:left="100" w:right="169"/>
          </w:pPr>
        </w:pPrChange>
      </w:pPr>
      <w:r w:rsidRPr="001539C9">
        <w:rPr>
          <w:sz w:val="24"/>
          <w:szCs w:val="24"/>
        </w:rPr>
        <w:t>Grubb, P</w:t>
      </w:r>
      <w:ins w:id="539" w:author="Clarence Singleton" w:date="2024-10-07T20:13:00Z">
        <w:r>
          <w:rPr>
            <w:sz w:val="24"/>
            <w:szCs w:val="24"/>
          </w:rPr>
          <w:t>.</w:t>
        </w:r>
      </w:ins>
      <w:del w:id="540" w:author="Clarence Singleton" w:date="2024-10-07T20:13:00Z">
        <w:r w:rsidRPr="001539C9" w:rsidDel="005A16F3">
          <w:rPr>
            <w:sz w:val="24"/>
            <w:szCs w:val="24"/>
          </w:rPr>
          <w:delText>,</w:delText>
        </w:r>
      </w:del>
      <w:r w:rsidRPr="001539C9">
        <w:rPr>
          <w:sz w:val="24"/>
          <w:szCs w:val="24"/>
        </w:rPr>
        <w:t xml:space="preserve"> </w:t>
      </w:r>
      <w:del w:id="541" w:author="Clarence Singleton" w:date="2024-10-07T20:13:00Z">
        <w:r w:rsidRPr="001539C9" w:rsidDel="005A16F3">
          <w:rPr>
            <w:sz w:val="24"/>
            <w:szCs w:val="24"/>
          </w:rPr>
          <w:delText>(</w:delText>
        </w:r>
      </w:del>
      <w:r w:rsidRPr="001539C9">
        <w:rPr>
          <w:sz w:val="24"/>
          <w:szCs w:val="24"/>
        </w:rPr>
        <w:t>2012</w:t>
      </w:r>
      <w:ins w:id="542" w:author="Clarence Singleton" w:date="2024-10-07T20:13:00Z">
        <w:r>
          <w:rPr>
            <w:sz w:val="24"/>
            <w:szCs w:val="24"/>
          </w:rPr>
          <w:t>.</w:t>
        </w:r>
      </w:ins>
      <w:del w:id="543" w:author="Clarence Singleton" w:date="2024-10-07T20:13:00Z">
        <w:r w:rsidRPr="001539C9" w:rsidDel="005A16F3">
          <w:rPr>
            <w:sz w:val="24"/>
            <w:szCs w:val="24"/>
          </w:rPr>
          <w:delText>),</w:delText>
        </w:r>
      </w:del>
      <w:r w:rsidRPr="001539C9">
        <w:rPr>
          <w:sz w:val="24"/>
          <w:szCs w:val="24"/>
        </w:rPr>
        <w:t xml:space="preserve"> ‘Enhancing the culture of reading and books in the digital age: copyright as a means to foster</w:t>
      </w:r>
      <w:r w:rsidRPr="001539C9">
        <w:rPr>
          <w:spacing w:val="-14"/>
          <w:sz w:val="24"/>
          <w:szCs w:val="24"/>
        </w:rPr>
        <w:t xml:space="preserve"> </w:t>
      </w:r>
      <w:r w:rsidRPr="001539C9">
        <w:rPr>
          <w:sz w:val="24"/>
          <w:szCs w:val="24"/>
        </w:rPr>
        <w:t>creativity</w:t>
      </w:r>
      <w:r w:rsidRPr="001539C9">
        <w:rPr>
          <w:spacing w:val="-14"/>
          <w:sz w:val="24"/>
          <w:szCs w:val="24"/>
        </w:rPr>
        <w:t xml:space="preserve"> </w:t>
      </w:r>
      <w:r w:rsidRPr="001539C9">
        <w:rPr>
          <w:sz w:val="24"/>
          <w:szCs w:val="24"/>
        </w:rPr>
        <w:t>and</w:t>
      </w:r>
      <w:r w:rsidRPr="001539C9">
        <w:rPr>
          <w:spacing w:val="-14"/>
          <w:sz w:val="24"/>
          <w:szCs w:val="24"/>
        </w:rPr>
        <w:t xml:space="preserve"> </w:t>
      </w:r>
      <w:r w:rsidRPr="001539C9">
        <w:rPr>
          <w:sz w:val="24"/>
          <w:szCs w:val="24"/>
        </w:rPr>
        <w:t>access</w:t>
      </w:r>
      <w:del w:id="544" w:author="Clarence Singleton" w:date="2024-10-07T20:15:00Z">
        <w:r w:rsidRPr="001539C9" w:rsidDel="005A16F3">
          <w:rPr>
            <w:sz w:val="24"/>
            <w:szCs w:val="24"/>
          </w:rPr>
          <w:delText>’,</w:delText>
        </w:r>
      </w:del>
      <w:ins w:id="545" w:author="Clarence Singleton" w:date="2024-10-07T20:16:00Z">
        <w:r>
          <w:rPr>
            <w:sz w:val="24"/>
            <w:szCs w:val="24"/>
          </w:rPr>
          <w:t>.</w:t>
        </w:r>
      </w:ins>
      <w:ins w:id="546" w:author="Clarence Singleton" w:date="2024-10-07T20:21:00Z">
        <w:r>
          <w:rPr>
            <w:sz w:val="24"/>
            <w:szCs w:val="24"/>
          </w:rPr>
          <w:t xml:space="preserve">’ </w:t>
        </w:r>
      </w:ins>
      <w:del w:id="547" w:author="Clarence Singleton" w:date="2024-10-07T20:23:00Z">
        <w:r w:rsidRPr="00683730" w:rsidDel="00683730">
          <w:rPr>
            <w:spacing w:val="-14"/>
            <w:sz w:val="24"/>
            <w:szCs w:val="24"/>
          </w:rPr>
          <w:delText xml:space="preserve"> </w:delText>
        </w:r>
      </w:del>
      <w:ins w:id="548" w:author="Clarence Singleton" w:date="2024-10-07T20:23:00Z">
        <w:r>
          <w:rPr>
            <w:color w:val="021EAA"/>
            <w:sz w:val="24"/>
            <w:szCs w:val="24"/>
            <w:u w:val="single" w:color="021EAA"/>
          </w:rPr>
          <w:fldChar w:fldCharType="begin"/>
        </w:r>
        <w:r>
          <w:rPr>
            <w:color w:val="021EAA"/>
            <w:sz w:val="24"/>
            <w:szCs w:val="24"/>
            <w:u w:val="single" w:color="021EAA"/>
          </w:rPr>
          <w:instrText xml:space="preserve"> HYPERLINK "</w:instrText>
        </w:r>
      </w:ins>
      <w:r w:rsidRPr="001539C9">
        <w:rPr>
          <w:color w:val="021EAA"/>
          <w:sz w:val="24"/>
          <w:szCs w:val="24"/>
          <w:u w:val="single" w:color="021EAA"/>
        </w:rPr>
        <w:instrText>http://www.internationalauthors.org/Files/ENHANCING-THE-CULTURE-OF-</w:instrText>
      </w:r>
      <w:ins w:id="549" w:author="Clarence Singleton" w:date="2024-10-07T20:23:00Z">
        <w:r>
          <w:rPr>
            <w:color w:val="021EAA"/>
            <w:sz w:val="24"/>
            <w:szCs w:val="24"/>
            <w:u w:val="single" w:color="021EAA"/>
          </w:rPr>
          <w:instrText xml:space="preserve">" </w:instrText>
        </w:r>
        <w:r>
          <w:rPr>
            <w:color w:val="021EAA"/>
            <w:sz w:val="24"/>
            <w:szCs w:val="24"/>
            <w:u w:val="single" w:color="021EAA"/>
          </w:rPr>
        </w:r>
        <w:r>
          <w:rPr>
            <w:color w:val="021EAA"/>
            <w:sz w:val="24"/>
            <w:szCs w:val="24"/>
            <w:u w:val="single" w:color="021EAA"/>
          </w:rPr>
          <w:fldChar w:fldCharType="separate"/>
        </w:r>
      </w:ins>
      <w:r w:rsidRPr="002E0E7B">
        <w:rPr>
          <w:rStyle w:val="Hyperlink"/>
          <w:sz w:val="24"/>
          <w:szCs w:val="24"/>
        </w:rPr>
        <w:t>http://www.internationalauthors.org/Files/ENHANCING-THE-CULTURE-OF-</w:t>
      </w:r>
      <w:ins w:id="550" w:author="Clarence Singleton" w:date="2024-10-07T20:23:00Z">
        <w:r>
          <w:rPr>
            <w:color w:val="021EAA"/>
            <w:sz w:val="24"/>
            <w:szCs w:val="24"/>
            <w:u w:val="single" w:color="021EAA"/>
          </w:rPr>
          <w:fldChar w:fldCharType="end"/>
        </w:r>
      </w:ins>
      <w:r w:rsidRPr="001539C9">
        <w:rPr>
          <w:color w:val="021EAA"/>
          <w:sz w:val="24"/>
          <w:szCs w:val="24"/>
        </w:rPr>
        <w:t xml:space="preserve"> </w:t>
      </w:r>
      <w:r w:rsidRPr="001539C9">
        <w:rPr>
          <w:color w:val="021EAA"/>
          <w:sz w:val="24"/>
          <w:szCs w:val="24"/>
          <w:u w:val="single" w:color="021EAA"/>
        </w:rPr>
        <w:t>READING-AND-BOOKS-IN-THE-.aspx</w:t>
      </w:r>
      <w:ins w:id="551" w:author="Clarence Singleton" w:date="2024-10-07T20:23:00Z">
        <w:r>
          <w:rPr>
            <w:sz w:val="24"/>
            <w:szCs w:val="24"/>
          </w:rPr>
          <w:t>.</w:t>
        </w:r>
      </w:ins>
      <w:del w:id="552" w:author="Clarence Singleton" w:date="2024-10-07T20:23:00Z">
        <w:r w:rsidRPr="001539C9" w:rsidDel="00683730">
          <w:rPr>
            <w:sz w:val="24"/>
            <w:szCs w:val="24"/>
          </w:rPr>
          <w:delText>, accessed on 04 October 2013</w:delText>
        </w:r>
      </w:del>
      <w:commentRangeEnd w:id="537"/>
      <w:r>
        <w:rPr>
          <w:rStyle w:val="CommentReference"/>
        </w:rPr>
        <w:commentReference w:id="537"/>
      </w:r>
    </w:p>
    <w:p w14:paraId="771E4767" w14:textId="77777777" w:rsidR="005562A9" w:rsidRPr="001539C9" w:rsidDel="00FA6E2E" w:rsidRDefault="005562A9" w:rsidP="005562A9">
      <w:pPr>
        <w:pStyle w:val="BodyText"/>
        <w:spacing w:before="7" w:line="480" w:lineRule="auto"/>
        <w:rPr>
          <w:del w:id="553" w:author="Clarence Singleton" w:date="2024-10-07T20:45:00Z"/>
          <w:sz w:val="24"/>
          <w:szCs w:val="24"/>
        </w:rPr>
        <w:pPrChange w:id="554" w:author="Clarence Singleton" w:date="2024-10-07T12:33:00Z">
          <w:pPr>
            <w:pStyle w:val="BodyText"/>
            <w:spacing w:before="7"/>
          </w:pPr>
        </w:pPrChange>
      </w:pPr>
    </w:p>
    <w:p w14:paraId="5FA628A3" w14:textId="77777777" w:rsidR="005562A9" w:rsidRDefault="005562A9" w:rsidP="005562A9">
      <w:pPr>
        <w:pStyle w:val="BodyText"/>
        <w:spacing w:line="480" w:lineRule="auto"/>
        <w:ind w:left="720" w:right="175" w:hanging="620"/>
        <w:rPr>
          <w:ins w:id="555" w:author="Clarence Singleton" w:date="2024-10-08T01:53:00Z"/>
          <w:sz w:val="24"/>
          <w:szCs w:val="24"/>
        </w:rPr>
      </w:pPr>
      <w:commentRangeStart w:id="556"/>
      <w:r w:rsidRPr="001539C9">
        <w:rPr>
          <w:sz w:val="24"/>
          <w:szCs w:val="24"/>
        </w:rPr>
        <w:t>Matas,</w:t>
      </w:r>
      <w:r w:rsidRPr="001539C9">
        <w:rPr>
          <w:spacing w:val="-6"/>
          <w:sz w:val="24"/>
          <w:szCs w:val="24"/>
        </w:rPr>
        <w:t xml:space="preserve"> </w:t>
      </w:r>
      <w:r w:rsidRPr="001539C9">
        <w:rPr>
          <w:sz w:val="24"/>
          <w:szCs w:val="24"/>
        </w:rPr>
        <w:t>Michael</w:t>
      </w:r>
      <w:ins w:id="557" w:author="Clarence Singleton" w:date="2024-10-07T20:27:00Z">
        <w:r>
          <w:rPr>
            <w:sz w:val="24"/>
            <w:szCs w:val="24"/>
          </w:rPr>
          <w:t>.</w:t>
        </w:r>
      </w:ins>
      <w:del w:id="558" w:author="Clarence Singleton" w:date="2024-10-07T20:27:00Z">
        <w:r w:rsidRPr="001539C9" w:rsidDel="0031485C">
          <w:rPr>
            <w:sz w:val="24"/>
            <w:szCs w:val="24"/>
          </w:rPr>
          <w:delText>,</w:delText>
        </w:r>
      </w:del>
      <w:r w:rsidRPr="001539C9">
        <w:rPr>
          <w:spacing w:val="-6"/>
          <w:sz w:val="24"/>
          <w:szCs w:val="24"/>
        </w:rPr>
        <w:t xml:space="preserve"> </w:t>
      </w:r>
      <w:del w:id="559" w:author="Clarence Singleton" w:date="2024-10-07T20:27:00Z">
        <w:r w:rsidRPr="001539C9" w:rsidDel="0031485C">
          <w:rPr>
            <w:spacing w:val="-6"/>
            <w:sz w:val="24"/>
            <w:szCs w:val="24"/>
          </w:rPr>
          <w:delText>(</w:delText>
        </w:r>
      </w:del>
      <w:r w:rsidRPr="001539C9">
        <w:rPr>
          <w:sz w:val="24"/>
          <w:szCs w:val="24"/>
        </w:rPr>
        <w:t>2011</w:t>
      </w:r>
      <w:ins w:id="560" w:author="Clarence Singleton" w:date="2024-10-07T20:27:00Z">
        <w:r>
          <w:rPr>
            <w:sz w:val="24"/>
            <w:szCs w:val="24"/>
          </w:rPr>
          <w:t>.</w:t>
        </w:r>
      </w:ins>
      <w:del w:id="561" w:author="Clarence Singleton" w:date="2024-10-07T20:27:00Z">
        <w:r w:rsidRPr="001539C9" w:rsidDel="0031485C">
          <w:rPr>
            <w:sz w:val="24"/>
            <w:szCs w:val="24"/>
          </w:rPr>
          <w:delText>),</w:delText>
        </w:r>
      </w:del>
      <w:r w:rsidRPr="001539C9">
        <w:rPr>
          <w:spacing w:val="-6"/>
          <w:sz w:val="24"/>
          <w:szCs w:val="24"/>
        </w:rPr>
        <w:t xml:space="preserve"> </w:t>
      </w:r>
      <w:ins w:id="562" w:author="Clarence Singleton" w:date="2024-10-07T20:28:00Z">
        <w:r>
          <w:rPr>
            <w:sz w:val="24"/>
            <w:szCs w:val="24"/>
          </w:rPr>
          <w:t>“</w:t>
        </w:r>
      </w:ins>
      <w:del w:id="563" w:author="Clarence Singleton" w:date="2024-10-07T20:27:00Z">
        <w:r w:rsidRPr="001539C9" w:rsidDel="0031485C">
          <w:rPr>
            <w:sz w:val="24"/>
            <w:szCs w:val="24"/>
          </w:rPr>
          <w:delText>‘</w:delText>
        </w:r>
      </w:del>
      <w:r w:rsidRPr="001539C9">
        <w:rPr>
          <w:sz w:val="24"/>
          <w:szCs w:val="24"/>
        </w:rPr>
        <w:t>TED</w:t>
      </w:r>
      <w:r w:rsidRPr="001539C9">
        <w:rPr>
          <w:spacing w:val="-6"/>
          <w:sz w:val="24"/>
          <w:szCs w:val="24"/>
        </w:rPr>
        <w:t xml:space="preserve"> </w:t>
      </w:r>
      <w:r w:rsidRPr="001539C9">
        <w:rPr>
          <w:sz w:val="24"/>
          <w:szCs w:val="24"/>
        </w:rPr>
        <w:t>Lecture:</w:t>
      </w:r>
      <w:r w:rsidRPr="001539C9">
        <w:rPr>
          <w:spacing w:val="-6"/>
          <w:sz w:val="24"/>
          <w:szCs w:val="24"/>
        </w:rPr>
        <w:t xml:space="preserve"> </w:t>
      </w:r>
      <w:r w:rsidRPr="001539C9">
        <w:rPr>
          <w:sz w:val="24"/>
          <w:szCs w:val="24"/>
        </w:rPr>
        <w:t>The</w:t>
      </w:r>
      <w:r w:rsidRPr="001539C9">
        <w:rPr>
          <w:spacing w:val="-6"/>
          <w:sz w:val="24"/>
          <w:szCs w:val="24"/>
        </w:rPr>
        <w:t xml:space="preserve"> </w:t>
      </w:r>
      <w:r w:rsidRPr="001539C9">
        <w:rPr>
          <w:sz w:val="24"/>
          <w:szCs w:val="24"/>
        </w:rPr>
        <w:t>next-generation</w:t>
      </w:r>
      <w:r w:rsidRPr="001539C9">
        <w:rPr>
          <w:spacing w:val="-6"/>
          <w:sz w:val="24"/>
          <w:szCs w:val="24"/>
        </w:rPr>
        <w:t xml:space="preserve"> </w:t>
      </w:r>
      <w:r w:rsidRPr="001539C9">
        <w:rPr>
          <w:sz w:val="24"/>
          <w:szCs w:val="24"/>
        </w:rPr>
        <w:t>digital</w:t>
      </w:r>
      <w:r w:rsidRPr="001539C9">
        <w:rPr>
          <w:spacing w:val="-6"/>
          <w:sz w:val="24"/>
          <w:szCs w:val="24"/>
        </w:rPr>
        <w:t xml:space="preserve"> </w:t>
      </w:r>
      <w:r w:rsidRPr="001539C9">
        <w:rPr>
          <w:sz w:val="24"/>
          <w:szCs w:val="24"/>
        </w:rPr>
        <w:t>book</w:t>
      </w:r>
      <w:ins w:id="564" w:author="Clarence Singleton" w:date="2024-10-07T20:28:00Z">
        <w:r>
          <w:rPr>
            <w:sz w:val="24"/>
            <w:szCs w:val="24"/>
          </w:rPr>
          <w:t>.</w:t>
        </w:r>
      </w:ins>
      <w:ins w:id="565" w:author="Clarence Singleton" w:date="2024-10-07T20:36:00Z">
        <w:r>
          <w:rPr>
            <w:sz w:val="24"/>
            <w:szCs w:val="24"/>
          </w:rPr>
          <w:t xml:space="preserve"> Filmed Month Year in City, Country. TED video, duration of video. </w:t>
        </w:r>
      </w:ins>
      <w:del w:id="566" w:author="Clarence Singleton" w:date="2024-10-07T20:28:00Z">
        <w:r w:rsidRPr="001539C9" w:rsidDel="0031485C">
          <w:rPr>
            <w:sz w:val="24"/>
            <w:szCs w:val="24"/>
          </w:rPr>
          <w:delText>’,</w:delText>
        </w:r>
      </w:del>
      <w:del w:id="567" w:author="Clarence Singleton" w:date="2024-10-07T20:36:00Z">
        <w:r w:rsidRPr="001539C9" w:rsidDel="0019531D">
          <w:rPr>
            <w:spacing w:val="-6"/>
            <w:sz w:val="24"/>
            <w:szCs w:val="24"/>
          </w:rPr>
          <w:delText xml:space="preserve"> </w:delText>
        </w:r>
      </w:del>
      <w:ins w:id="568" w:author="Clarence Singleton" w:date="2024-10-07T20:36:00Z">
        <w:r>
          <w:rPr>
            <w:color w:val="021EAA"/>
            <w:sz w:val="24"/>
            <w:szCs w:val="24"/>
            <w:u w:val="single"/>
          </w:rPr>
          <w:fldChar w:fldCharType="begin"/>
        </w:r>
        <w:r>
          <w:rPr>
            <w:color w:val="021EAA"/>
            <w:sz w:val="24"/>
            <w:szCs w:val="24"/>
            <w:u w:val="single"/>
          </w:rPr>
          <w:instrText xml:space="preserve"> HYPERLINK "</w:instrText>
        </w:r>
      </w:ins>
      <w:r w:rsidRPr="0019531D">
        <w:rPr>
          <w:color w:val="021EAA"/>
          <w:rPrChange w:id="569" w:author="Clarence Singleton" w:date="2024-10-07T20:36:00Z">
            <w:rPr>
              <w:rStyle w:val="Hyperlink"/>
              <w:sz w:val="24"/>
              <w:szCs w:val="24"/>
            </w:rPr>
          </w:rPrChange>
        </w:rPr>
        <w:instrText>http://www.openculture.com/2011/05/</w:instrText>
      </w:r>
      <w:ins w:id="570" w:author="Clarence Singleton" w:date="2024-10-07T20:36:00Z">
        <w:r>
          <w:rPr>
            <w:color w:val="021EAA"/>
            <w:sz w:val="24"/>
            <w:szCs w:val="24"/>
            <w:u w:val="single"/>
          </w:rPr>
          <w:instrText xml:space="preserve">" </w:instrText>
        </w:r>
        <w:r>
          <w:rPr>
            <w:color w:val="021EAA"/>
            <w:sz w:val="24"/>
            <w:szCs w:val="24"/>
            <w:u w:val="single"/>
          </w:rPr>
        </w:r>
        <w:r>
          <w:rPr>
            <w:color w:val="021EAA"/>
            <w:sz w:val="24"/>
            <w:szCs w:val="24"/>
            <w:u w:val="single"/>
          </w:rPr>
          <w:fldChar w:fldCharType="separate"/>
        </w:r>
      </w:ins>
      <w:r w:rsidRPr="0019531D">
        <w:rPr>
          <w:rStyle w:val="Hyperlink"/>
          <w:sz w:val="24"/>
          <w:szCs w:val="24"/>
        </w:rPr>
        <w:t>http://www.openculture.com/2011/05/</w:t>
      </w:r>
      <w:ins w:id="571" w:author="Clarence Singleton" w:date="2024-10-07T20:36:00Z">
        <w:r>
          <w:rPr>
            <w:color w:val="021EAA"/>
            <w:sz w:val="24"/>
            <w:szCs w:val="24"/>
            <w:u w:val="single"/>
          </w:rPr>
          <w:fldChar w:fldCharType="end"/>
        </w:r>
      </w:ins>
      <w:r w:rsidRPr="001539C9">
        <w:rPr>
          <w:color w:val="021EAA"/>
          <w:sz w:val="24"/>
          <w:szCs w:val="24"/>
        </w:rPr>
        <w:t xml:space="preserve"> </w:t>
      </w:r>
      <w:r w:rsidRPr="001539C9">
        <w:rPr>
          <w:color w:val="021EAA"/>
          <w:sz w:val="24"/>
          <w:szCs w:val="24"/>
          <w:u w:val="single" w:color="021EAA"/>
        </w:rPr>
        <w:t>the_next-generation_digital_book.htm</w:t>
      </w:r>
      <w:r w:rsidRPr="001539C9">
        <w:rPr>
          <w:color w:val="021EAA"/>
          <w:sz w:val="24"/>
          <w:szCs w:val="24"/>
        </w:rPr>
        <w:t>l</w:t>
      </w:r>
      <w:ins w:id="572" w:author="Clarence Singleton" w:date="2024-10-07T20:29:00Z">
        <w:r>
          <w:rPr>
            <w:sz w:val="24"/>
            <w:szCs w:val="24"/>
          </w:rPr>
          <w:t>.</w:t>
        </w:r>
      </w:ins>
    </w:p>
    <w:p w14:paraId="0471D68D" w14:textId="77777777" w:rsidR="005562A9" w:rsidRDefault="005562A9" w:rsidP="005562A9">
      <w:pPr>
        <w:pStyle w:val="BodyText"/>
        <w:spacing w:line="480" w:lineRule="auto"/>
        <w:ind w:left="720" w:right="175" w:hanging="620"/>
        <w:rPr>
          <w:ins w:id="573" w:author="Clarence Singleton" w:date="2024-10-08T01:54:00Z"/>
          <w:sz w:val="24"/>
          <w:szCs w:val="24"/>
        </w:rPr>
      </w:pPr>
      <w:ins w:id="574" w:author="Clarence Singleton" w:date="2024-10-08T01:53:00Z">
        <w:r>
          <w:rPr>
            <w:sz w:val="24"/>
            <w:szCs w:val="24"/>
          </w:rPr>
          <w:t>Swad</w:t>
        </w:r>
      </w:ins>
      <w:ins w:id="575" w:author="Clarence Singleton" w:date="2024-10-08T01:54:00Z">
        <w:r>
          <w:rPr>
            <w:sz w:val="24"/>
            <w:szCs w:val="24"/>
          </w:rPr>
          <w:t>os. 2013.</w:t>
        </w:r>
      </w:ins>
    </w:p>
    <w:p w14:paraId="1E4090D4" w14:textId="77777777" w:rsidR="005562A9" w:rsidRPr="001539C9" w:rsidRDefault="005562A9" w:rsidP="005562A9">
      <w:pPr>
        <w:pStyle w:val="BodyText"/>
        <w:spacing w:line="480" w:lineRule="auto"/>
        <w:ind w:left="720" w:right="175" w:hanging="620"/>
        <w:rPr>
          <w:sz w:val="24"/>
          <w:szCs w:val="24"/>
        </w:rPr>
        <w:pPrChange w:id="576" w:author="Clarence Singleton" w:date="2024-10-07T20:40:00Z">
          <w:pPr>
            <w:pStyle w:val="BodyText"/>
            <w:spacing w:line="338" w:lineRule="auto"/>
            <w:ind w:left="100" w:right="175"/>
          </w:pPr>
        </w:pPrChange>
      </w:pPr>
      <w:ins w:id="577" w:author="Clarence Singleton" w:date="2024-10-08T01:54:00Z">
        <w:r>
          <w:rPr>
            <w:sz w:val="24"/>
            <w:szCs w:val="24"/>
          </w:rPr>
          <w:t>Thompson. 2013.</w:t>
        </w:r>
      </w:ins>
      <w:del w:id="578" w:author="Clarence Singleton" w:date="2024-10-07T20:29:00Z">
        <w:r w:rsidRPr="001539C9" w:rsidDel="0031485C">
          <w:rPr>
            <w:sz w:val="24"/>
            <w:szCs w:val="24"/>
          </w:rPr>
          <w:delText>, viewed on 10 October 2022.</w:delText>
        </w:r>
      </w:del>
      <w:commentRangeEnd w:id="556"/>
      <w:r>
        <w:rPr>
          <w:rStyle w:val="CommentReference"/>
        </w:rPr>
        <w:commentReference w:id="556"/>
      </w:r>
    </w:p>
    <w:p w14:paraId="2E00D1EF" w14:textId="77777777" w:rsidR="005562A9" w:rsidRPr="001539C9" w:rsidDel="00FA6E2E" w:rsidRDefault="005562A9" w:rsidP="005562A9">
      <w:pPr>
        <w:pStyle w:val="BodyText"/>
        <w:spacing w:before="7" w:line="480" w:lineRule="auto"/>
        <w:rPr>
          <w:del w:id="579" w:author="Clarence Singleton" w:date="2024-10-07T20:45:00Z"/>
          <w:sz w:val="24"/>
          <w:szCs w:val="24"/>
        </w:rPr>
        <w:pPrChange w:id="580" w:author="Clarence Singleton" w:date="2024-10-07T12:33:00Z">
          <w:pPr>
            <w:pStyle w:val="BodyText"/>
            <w:spacing w:before="7"/>
          </w:pPr>
        </w:pPrChange>
      </w:pPr>
    </w:p>
    <w:p w14:paraId="70828B26" w14:textId="77777777" w:rsidR="005562A9" w:rsidRDefault="005562A9" w:rsidP="005562A9">
      <w:pPr>
        <w:pStyle w:val="BodyText"/>
        <w:spacing w:line="480" w:lineRule="auto"/>
        <w:ind w:left="720" w:hanging="620"/>
        <w:rPr>
          <w:ins w:id="581" w:author="Clarence Singleton" w:date="2024-10-08T01:56:00Z"/>
          <w:sz w:val="24"/>
          <w:szCs w:val="24"/>
        </w:rPr>
      </w:pPr>
      <w:commentRangeStart w:id="582"/>
      <w:r w:rsidRPr="001539C9">
        <w:rPr>
          <w:sz w:val="24"/>
          <w:szCs w:val="24"/>
        </w:rPr>
        <w:t>WIPO</w:t>
      </w:r>
      <w:ins w:id="583" w:author="Clarence Singleton" w:date="2024-10-07T20:41:00Z">
        <w:r>
          <w:rPr>
            <w:sz w:val="24"/>
            <w:szCs w:val="24"/>
          </w:rPr>
          <w:t>.</w:t>
        </w:r>
      </w:ins>
      <w:del w:id="584" w:author="Clarence Singleton" w:date="2024-10-07T20:41:00Z">
        <w:r w:rsidRPr="001539C9" w:rsidDel="00853426">
          <w:rPr>
            <w:sz w:val="24"/>
            <w:szCs w:val="24"/>
          </w:rPr>
          <w:delText>,</w:delText>
        </w:r>
      </w:del>
      <w:r w:rsidRPr="001539C9">
        <w:rPr>
          <w:spacing w:val="-12"/>
          <w:sz w:val="24"/>
          <w:szCs w:val="24"/>
        </w:rPr>
        <w:t xml:space="preserve"> </w:t>
      </w:r>
      <w:r w:rsidRPr="001539C9">
        <w:rPr>
          <w:sz w:val="24"/>
          <w:szCs w:val="24"/>
        </w:rPr>
        <w:t>2013</w:t>
      </w:r>
      <w:ins w:id="585" w:author="Clarence Singleton" w:date="2024-10-07T20:41:00Z">
        <w:r>
          <w:rPr>
            <w:sz w:val="24"/>
            <w:szCs w:val="24"/>
          </w:rPr>
          <w:t>.</w:t>
        </w:r>
      </w:ins>
      <w:del w:id="586" w:author="Clarence Singleton" w:date="2024-10-07T20:41:00Z">
        <w:r w:rsidRPr="001539C9" w:rsidDel="00853426">
          <w:rPr>
            <w:sz w:val="24"/>
            <w:szCs w:val="24"/>
          </w:rPr>
          <w:delText>,</w:delText>
        </w:r>
      </w:del>
      <w:r w:rsidRPr="001539C9">
        <w:rPr>
          <w:spacing w:val="-13"/>
          <w:sz w:val="24"/>
          <w:szCs w:val="24"/>
        </w:rPr>
        <w:t xml:space="preserve"> </w:t>
      </w:r>
      <w:r w:rsidRPr="001539C9">
        <w:rPr>
          <w:sz w:val="24"/>
          <w:szCs w:val="24"/>
          <w:rPrChange w:id="587" w:author="Clarence Singleton" w:date="2024-10-07T12:31:00Z">
            <w:rPr/>
          </w:rPrChange>
        </w:rPr>
        <w:fldChar w:fldCharType="begin"/>
      </w:r>
      <w:r w:rsidRPr="001539C9">
        <w:rPr>
          <w:sz w:val="24"/>
          <w:szCs w:val="24"/>
          <w:rPrChange w:id="588" w:author="Clarence Singleton" w:date="2024-10-07T12:31:00Z">
            <w:rPr/>
          </w:rPrChange>
        </w:rPr>
        <w:instrText xml:space="preserve"> HYPERLINK "http://www.wipo.int/freepublications/en/intproperty/909/" \h </w:instrText>
      </w:r>
      <w:r w:rsidRPr="002B2580">
        <w:rPr>
          <w:sz w:val="24"/>
          <w:szCs w:val="24"/>
        </w:rPr>
      </w:r>
      <w:r w:rsidRPr="001539C9">
        <w:rPr>
          <w:sz w:val="24"/>
          <w:szCs w:val="24"/>
          <w:rPrChange w:id="589" w:author="Clarence Singleton" w:date="2024-10-07T12:31:00Z">
            <w:rPr>
              <w:color w:val="021EAA"/>
              <w:sz w:val="24"/>
              <w:szCs w:val="24"/>
              <w:u w:val="single" w:color="021EAA"/>
            </w:rPr>
          </w:rPrChange>
        </w:rPr>
        <w:fldChar w:fldCharType="separate"/>
      </w:r>
      <w:r w:rsidRPr="001539C9">
        <w:rPr>
          <w:color w:val="021EAA"/>
          <w:sz w:val="24"/>
          <w:szCs w:val="24"/>
          <w:u w:val="single" w:color="021EAA"/>
        </w:rPr>
        <w:t>http://www.wipo.int/freepublications/en/intproperty/909/</w:t>
      </w:r>
      <w:r w:rsidRPr="001539C9">
        <w:rPr>
          <w:color w:val="021EAA"/>
          <w:sz w:val="24"/>
          <w:szCs w:val="24"/>
          <w:u w:val="single" w:color="021EAA"/>
        </w:rPr>
        <w:fldChar w:fldCharType="end"/>
      </w:r>
      <w:r w:rsidRPr="001539C9">
        <w:rPr>
          <w:color w:val="021EAA"/>
          <w:sz w:val="24"/>
          <w:szCs w:val="24"/>
        </w:rPr>
        <w:t xml:space="preserve"> </w:t>
      </w:r>
      <w:r w:rsidRPr="001539C9">
        <w:rPr>
          <w:color w:val="021EAA"/>
          <w:sz w:val="24"/>
          <w:szCs w:val="24"/>
          <w:u w:val="single" w:color="021EAA"/>
        </w:rPr>
        <w:t>wipo_pub_909.htm</w:t>
      </w:r>
      <w:r w:rsidRPr="001539C9">
        <w:rPr>
          <w:color w:val="021EAA"/>
          <w:sz w:val="24"/>
          <w:szCs w:val="24"/>
        </w:rPr>
        <w:t>l</w:t>
      </w:r>
      <w:ins w:id="590" w:author="Clarence Singleton" w:date="2024-10-07T20:43:00Z">
        <w:r>
          <w:rPr>
            <w:sz w:val="24"/>
            <w:szCs w:val="24"/>
          </w:rPr>
          <w:t>, a</w:t>
        </w:r>
      </w:ins>
      <w:del w:id="591" w:author="Clarence Singleton" w:date="2024-10-07T20:41:00Z">
        <w:r w:rsidRPr="001539C9" w:rsidDel="00853426">
          <w:rPr>
            <w:sz w:val="24"/>
            <w:szCs w:val="24"/>
          </w:rPr>
          <w:delText>,</w:delText>
        </w:r>
      </w:del>
      <w:del w:id="592" w:author="Clarence Singleton" w:date="2024-10-07T20:43:00Z">
        <w:r w:rsidRPr="001539C9" w:rsidDel="00853426">
          <w:rPr>
            <w:sz w:val="24"/>
            <w:szCs w:val="24"/>
          </w:rPr>
          <w:delText xml:space="preserve"> </w:delText>
        </w:r>
      </w:del>
      <w:del w:id="593" w:author="Clarence Singleton" w:date="2024-10-07T20:42:00Z">
        <w:r w:rsidRPr="001539C9" w:rsidDel="00853426">
          <w:rPr>
            <w:sz w:val="24"/>
            <w:szCs w:val="24"/>
          </w:rPr>
          <w:delText>a</w:delText>
        </w:r>
      </w:del>
      <w:r w:rsidRPr="001539C9">
        <w:rPr>
          <w:sz w:val="24"/>
          <w:szCs w:val="24"/>
        </w:rPr>
        <w:t xml:space="preserve">ccessed </w:t>
      </w:r>
      <w:del w:id="594" w:author="Clarence Singleton" w:date="2024-10-07T20:43:00Z">
        <w:r w:rsidRPr="001539C9" w:rsidDel="00853426">
          <w:rPr>
            <w:sz w:val="24"/>
            <w:szCs w:val="24"/>
          </w:rPr>
          <w:delText xml:space="preserve">on 03 </w:delText>
        </w:r>
      </w:del>
      <w:r w:rsidRPr="001539C9">
        <w:rPr>
          <w:sz w:val="24"/>
          <w:szCs w:val="24"/>
        </w:rPr>
        <w:t>October</w:t>
      </w:r>
      <w:ins w:id="595" w:author="Clarence Singleton" w:date="2024-10-07T20:43:00Z">
        <w:r>
          <w:rPr>
            <w:sz w:val="24"/>
            <w:szCs w:val="24"/>
          </w:rPr>
          <w:t xml:space="preserve"> 3,</w:t>
        </w:r>
      </w:ins>
      <w:r w:rsidRPr="001539C9">
        <w:rPr>
          <w:sz w:val="24"/>
          <w:szCs w:val="24"/>
        </w:rPr>
        <w:t xml:space="preserve"> 2022.</w:t>
      </w:r>
      <w:commentRangeEnd w:id="582"/>
      <w:r>
        <w:rPr>
          <w:rStyle w:val="CommentReference"/>
        </w:rPr>
        <w:commentReference w:id="582"/>
      </w:r>
    </w:p>
    <w:p w14:paraId="5B211C07" w14:textId="77777777" w:rsidR="005562A9" w:rsidRPr="001539C9" w:rsidRDefault="005562A9" w:rsidP="005562A9">
      <w:pPr>
        <w:pStyle w:val="BodyText"/>
        <w:spacing w:line="480" w:lineRule="auto"/>
        <w:ind w:left="720" w:hanging="620"/>
        <w:rPr>
          <w:sz w:val="24"/>
          <w:szCs w:val="24"/>
        </w:rPr>
        <w:pPrChange w:id="596" w:author="Clarence Singleton" w:date="2024-10-07T20:40:00Z">
          <w:pPr>
            <w:pStyle w:val="BodyText"/>
            <w:spacing w:line="316" w:lineRule="auto"/>
            <w:ind w:left="100"/>
          </w:pPr>
        </w:pPrChange>
      </w:pPr>
      <w:ins w:id="597" w:author="Clarence Singleton" w:date="2024-10-08T01:56:00Z">
        <w:r>
          <w:rPr>
            <w:sz w:val="24"/>
            <w:szCs w:val="24"/>
          </w:rPr>
          <w:t>Wood. 2013.</w:t>
        </w:r>
      </w:ins>
    </w:p>
    <w:p w14:paraId="1542BA49" w14:textId="77777777" w:rsidR="005562A9" w:rsidRDefault="005562A9" w:rsidP="001B48C9"/>
    <w:sectPr w:rsidR="005562A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Clarence Singleton" w:date="2024-10-08T02:18:00Z" w:initials="CS">
    <w:p w14:paraId="1E1225AC" w14:textId="77777777" w:rsidR="001B48C9" w:rsidRDefault="001B48C9" w:rsidP="001B48C9">
      <w:pPr>
        <w:pStyle w:val="CommentText"/>
      </w:pPr>
      <w:r>
        <w:rPr>
          <w:rStyle w:val="CommentReference"/>
        </w:rPr>
        <w:annotationRef/>
      </w:r>
      <w:r>
        <w:t>Please note that this citation does not appear in the reference list below, so it will need to be added.</w:t>
      </w:r>
    </w:p>
  </w:comment>
  <w:comment w:id="41" w:author="Clarence Singleton" w:date="2024-10-08T02:18:00Z" w:initials="CS">
    <w:p w14:paraId="4DCB0D58" w14:textId="77777777" w:rsidR="001B48C9" w:rsidRDefault="001B48C9" w:rsidP="001B48C9">
      <w:pPr>
        <w:pStyle w:val="CommentText"/>
      </w:pPr>
      <w:r>
        <w:rPr>
          <w:rStyle w:val="CommentReference"/>
        </w:rPr>
        <w:annotationRef/>
      </w:r>
      <w:r>
        <w:t>Please note that this citation does not appear in the reference list below, so it will need to be added.</w:t>
      </w:r>
    </w:p>
  </w:comment>
  <w:comment w:id="51" w:author="Clarence Singleton" w:date="2024-10-08T02:19:00Z" w:initials="CS">
    <w:p w14:paraId="01CBCFD9" w14:textId="77777777" w:rsidR="001B48C9" w:rsidRDefault="001B48C9" w:rsidP="001B48C9">
      <w:pPr>
        <w:pStyle w:val="CommentText"/>
      </w:pPr>
      <w:r>
        <w:rPr>
          <w:rStyle w:val="CommentReference"/>
        </w:rPr>
        <w:annotationRef/>
      </w:r>
      <w:r>
        <w:t>Please note that this citation does not appear in the reference list below, so it will need to be added.</w:t>
      </w:r>
    </w:p>
  </w:comment>
  <w:comment w:id="67" w:author="Clarence Singleton" w:date="2024-10-08T02:19:00Z" w:initials="CS">
    <w:p w14:paraId="02F17A5F" w14:textId="77777777" w:rsidR="001B48C9" w:rsidRDefault="001B48C9" w:rsidP="001B48C9">
      <w:pPr>
        <w:pStyle w:val="CommentText"/>
      </w:pPr>
      <w:r>
        <w:rPr>
          <w:rStyle w:val="CommentReference"/>
        </w:rPr>
        <w:annotationRef/>
      </w:r>
      <w:r>
        <w:t>Please note that this citation does not appear in the reference list below, so it will need to be added.</w:t>
      </w:r>
    </w:p>
  </w:comment>
  <w:comment w:id="71" w:author="Clarence Singleton" w:date="2024-10-08T02:19:00Z" w:initials="CS">
    <w:p w14:paraId="04F04D62" w14:textId="77777777" w:rsidR="001B48C9" w:rsidRDefault="001B48C9" w:rsidP="001B48C9">
      <w:pPr>
        <w:pStyle w:val="CommentText"/>
      </w:pPr>
      <w:r>
        <w:rPr>
          <w:rStyle w:val="CommentReference"/>
        </w:rPr>
        <w:annotationRef/>
      </w:r>
      <w:r>
        <w:t>Please note that this citation does not appear in the reference list below, so it will need to be added.</w:t>
      </w:r>
    </w:p>
  </w:comment>
  <w:comment w:id="74" w:author="Clarence Singleton" w:date="2024-10-08T02:19:00Z" w:initials="CS">
    <w:p w14:paraId="11D55BED" w14:textId="77777777" w:rsidR="001B48C9" w:rsidRDefault="001B48C9" w:rsidP="001B48C9">
      <w:pPr>
        <w:pStyle w:val="CommentText"/>
      </w:pPr>
      <w:r>
        <w:rPr>
          <w:rStyle w:val="CommentReference"/>
        </w:rPr>
        <w:annotationRef/>
      </w:r>
      <w:r>
        <w:t>Please note that this citation does not appear in the reference list below, so it will need to be added.</w:t>
      </w:r>
    </w:p>
  </w:comment>
  <w:comment w:id="79" w:author="Clarence Singleton" w:date="2024-10-08T02:19:00Z" w:initials="CS">
    <w:p w14:paraId="0ECF622F" w14:textId="77777777" w:rsidR="001B48C9" w:rsidRDefault="001B48C9" w:rsidP="001B48C9">
      <w:pPr>
        <w:pStyle w:val="CommentText"/>
      </w:pPr>
      <w:r>
        <w:rPr>
          <w:rStyle w:val="CommentReference"/>
        </w:rPr>
        <w:annotationRef/>
      </w:r>
      <w:r>
        <w:rPr>
          <w:rStyle w:val="CommentReference"/>
        </w:rPr>
        <w:annotationRef/>
      </w:r>
      <w:r>
        <w:t>Please note that this has been changed to 1999 to match the Kado et al. reference listed in the References section. Please check that this is correct.</w:t>
      </w:r>
    </w:p>
    <w:p w14:paraId="44F6709A" w14:textId="77777777" w:rsidR="001B48C9" w:rsidRDefault="001B48C9" w:rsidP="001B48C9">
      <w:pPr>
        <w:pStyle w:val="CommentText"/>
      </w:pPr>
    </w:p>
  </w:comment>
  <w:comment w:id="86" w:author="Clarence Singleton" w:date="2024-10-08T02:20:00Z" w:initials="CS">
    <w:p w14:paraId="5F12AF71" w14:textId="77777777" w:rsidR="001B48C9" w:rsidRDefault="001B48C9" w:rsidP="001B48C9">
      <w:pPr>
        <w:pStyle w:val="CommentText"/>
      </w:pPr>
      <w:r>
        <w:rPr>
          <w:rStyle w:val="CommentReference"/>
        </w:rPr>
        <w:annotationRef/>
      </w:r>
      <w:r>
        <w:rPr>
          <w:rStyle w:val="CommentReference"/>
        </w:rPr>
        <w:annotationRef/>
      </w:r>
      <w:r>
        <w:t>Please note that this citation does not appear in the reference list below, so it will need to be added.</w:t>
      </w:r>
    </w:p>
    <w:p w14:paraId="6AE16255" w14:textId="77777777" w:rsidR="001B48C9" w:rsidRDefault="001B48C9" w:rsidP="001B48C9">
      <w:pPr>
        <w:pStyle w:val="CommentText"/>
      </w:pPr>
    </w:p>
  </w:comment>
  <w:comment w:id="94" w:author="Clarence Singleton" w:date="2024-10-08T02:20:00Z" w:initials="CS">
    <w:p w14:paraId="63864060" w14:textId="77777777" w:rsidR="001B48C9" w:rsidRDefault="001B48C9" w:rsidP="001B48C9">
      <w:pPr>
        <w:pStyle w:val="CommentText"/>
      </w:pPr>
      <w:r>
        <w:rPr>
          <w:rStyle w:val="CommentReference"/>
        </w:rPr>
        <w:annotationRef/>
      </w:r>
      <w:r>
        <w:rPr>
          <w:rStyle w:val="CommentReference"/>
        </w:rPr>
        <w:annotationRef/>
      </w:r>
      <w:r>
        <w:t>Please note that this citation does not appear in the reference list below, so it will need to be added.</w:t>
      </w:r>
    </w:p>
    <w:p w14:paraId="3060997D" w14:textId="77777777" w:rsidR="001B48C9" w:rsidRDefault="001B48C9" w:rsidP="001B48C9">
      <w:pPr>
        <w:pStyle w:val="CommentText"/>
      </w:pPr>
    </w:p>
  </w:comment>
  <w:comment w:id="102" w:author="Clarence Singleton" w:date="2024-10-08T02:17:00Z" w:initials="CS">
    <w:p w14:paraId="04ED187F" w14:textId="77777777" w:rsidR="001B48C9" w:rsidRDefault="001B48C9" w:rsidP="001B48C9">
      <w:pPr>
        <w:pStyle w:val="CommentText"/>
      </w:pPr>
      <w:r>
        <w:rPr>
          <w:rStyle w:val="CommentReference"/>
        </w:rPr>
        <w:annotationRef/>
      </w:r>
      <w:r>
        <w:t>Please note that this has been changed to 1999 to match the Kado et al. reference listed in the References section. Please check that this is correct.</w:t>
      </w:r>
    </w:p>
  </w:comment>
  <w:comment w:id="109" w:author="Clarence Singleton" w:date="2024-10-08T02:20:00Z" w:initials="CS">
    <w:p w14:paraId="16D16993" w14:textId="77777777" w:rsidR="001B48C9" w:rsidRDefault="001B48C9" w:rsidP="001B48C9">
      <w:pPr>
        <w:pStyle w:val="CommentText"/>
      </w:pPr>
      <w:r>
        <w:rPr>
          <w:rStyle w:val="CommentReference"/>
        </w:rPr>
        <w:annotationRef/>
      </w:r>
      <w:r>
        <w:rPr>
          <w:rStyle w:val="CommentReference"/>
        </w:rPr>
        <w:annotationRef/>
      </w:r>
      <w:r>
        <w:t>Please note that this citation does not appear in the reference list below, so it will need to be added.</w:t>
      </w:r>
    </w:p>
    <w:p w14:paraId="7ACBF109" w14:textId="77777777" w:rsidR="001B48C9" w:rsidRDefault="001B48C9" w:rsidP="001B48C9">
      <w:pPr>
        <w:pStyle w:val="CommentText"/>
      </w:pPr>
    </w:p>
  </w:comment>
  <w:comment w:id="111" w:author="Clarence Singleton" w:date="2024-10-08T02:21:00Z" w:initials="CS">
    <w:p w14:paraId="7CEACECB" w14:textId="77777777" w:rsidR="001B48C9" w:rsidRDefault="001B48C9" w:rsidP="001B48C9">
      <w:pPr>
        <w:pStyle w:val="CommentText"/>
      </w:pPr>
      <w:r>
        <w:rPr>
          <w:rStyle w:val="CommentReference"/>
        </w:rPr>
        <w:annotationRef/>
      </w:r>
      <w:r>
        <w:rPr>
          <w:rStyle w:val="CommentReference"/>
        </w:rPr>
        <w:annotationRef/>
      </w:r>
      <w:r>
        <w:t>Please note that this citation does not appear in the reference list below, so it will need to be added.</w:t>
      </w:r>
    </w:p>
    <w:p w14:paraId="570C2A92" w14:textId="77777777" w:rsidR="001B48C9" w:rsidRDefault="001B48C9" w:rsidP="001B48C9">
      <w:pPr>
        <w:pStyle w:val="CommentText"/>
      </w:pPr>
    </w:p>
  </w:comment>
  <w:comment w:id="112" w:author="Clarence Singleton" w:date="2024-10-08T02:21:00Z" w:initials="CS">
    <w:p w14:paraId="08CA0161" w14:textId="77777777" w:rsidR="001B48C9" w:rsidRDefault="001B48C9" w:rsidP="001B48C9">
      <w:pPr>
        <w:pStyle w:val="CommentText"/>
      </w:pPr>
      <w:r>
        <w:rPr>
          <w:rStyle w:val="CommentReference"/>
        </w:rPr>
        <w:annotationRef/>
      </w:r>
      <w:r>
        <w:rPr>
          <w:rStyle w:val="CommentReference"/>
        </w:rPr>
        <w:annotationRef/>
      </w:r>
      <w:r>
        <w:t>Please note that this citation does not appear in the reference list below, so it will need to be added.</w:t>
      </w:r>
    </w:p>
    <w:p w14:paraId="48A38DA6" w14:textId="77777777" w:rsidR="001B48C9" w:rsidRDefault="001B48C9" w:rsidP="001B48C9">
      <w:pPr>
        <w:pStyle w:val="CommentText"/>
      </w:pPr>
    </w:p>
  </w:comment>
  <w:comment w:id="117" w:author="Clarence Singleton" w:date="2024-10-08T01:34:00Z" w:initials="CS">
    <w:p w14:paraId="457E07F9" w14:textId="77777777" w:rsidR="001B48C9" w:rsidRDefault="001B48C9" w:rsidP="001B48C9">
      <w:pPr>
        <w:pStyle w:val="CommentText"/>
      </w:pPr>
      <w:r>
        <w:rPr>
          <w:rStyle w:val="CommentReference"/>
        </w:rPr>
        <w:annotationRef/>
      </w:r>
      <w:r>
        <w:t>It may be beneficial to include some citations here to support the statements made (e.g., references arguing in favour of the relationship between MDD and postural dysfunction in children and references suggesting that muscular dysfunction plays a role).</w:t>
      </w:r>
    </w:p>
  </w:comment>
  <w:comment w:id="125" w:author="Clarence Singleton" w:date="2024-10-08T01:38:00Z" w:initials="CS">
    <w:p w14:paraId="0F04C02A" w14:textId="77777777" w:rsidR="001B48C9" w:rsidRDefault="001B48C9" w:rsidP="001B48C9">
      <w:pPr>
        <w:pStyle w:val="CommentText"/>
      </w:pPr>
      <w:r>
        <w:rPr>
          <w:rStyle w:val="CommentReference"/>
        </w:rPr>
        <w:annotationRef/>
      </w:r>
      <w:r>
        <w:t>Please check that your intended meaning has been retained. I am presuming that you are referring to the hypothesis that there is a relationship between MMD and postural dysfunction in children and the hypothesis that muscular dysfunction plays a role in this association. I changed the sentence structure to make it clearer which hypotheses are being referred to</w:t>
      </w:r>
    </w:p>
  </w:comment>
  <w:comment w:id="138" w:author="Clarence Singleton" w:date="2024-10-08T02:21:00Z" w:initials="CS">
    <w:p w14:paraId="444CC387" w14:textId="77777777" w:rsidR="001B48C9" w:rsidRDefault="001B48C9" w:rsidP="001B48C9">
      <w:pPr>
        <w:pStyle w:val="CommentText"/>
      </w:pPr>
      <w:r>
        <w:rPr>
          <w:rStyle w:val="CommentReference"/>
        </w:rPr>
        <w:annotationRef/>
      </w:r>
      <w:r>
        <w:rPr>
          <w:rStyle w:val="CommentReference"/>
        </w:rPr>
        <w:annotationRef/>
      </w:r>
      <w:r>
        <w:t>Please note that this citation does not appear in the reference list below, so it will need to be added.</w:t>
      </w:r>
    </w:p>
    <w:p w14:paraId="4FF5FBB1" w14:textId="77777777" w:rsidR="001B48C9" w:rsidRDefault="001B48C9" w:rsidP="001B48C9">
      <w:pPr>
        <w:pStyle w:val="CommentText"/>
      </w:pPr>
    </w:p>
  </w:comment>
  <w:comment w:id="148" w:author="Clarence Singleton" w:date="2024-10-08T02:21:00Z" w:initials="CS">
    <w:p w14:paraId="78B7E23F" w14:textId="77777777" w:rsidR="001B48C9" w:rsidRDefault="001B48C9" w:rsidP="001B48C9">
      <w:pPr>
        <w:pStyle w:val="CommentText"/>
      </w:pPr>
      <w:r>
        <w:rPr>
          <w:rStyle w:val="CommentReference"/>
        </w:rPr>
        <w:annotationRef/>
      </w:r>
      <w:r>
        <w:rPr>
          <w:rStyle w:val="CommentReference"/>
        </w:rPr>
        <w:annotationRef/>
      </w:r>
      <w:r>
        <w:t>Please note that these citations do not appear in the reference list below, so they will need to be added.</w:t>
      </w:r>
    </w:p>
    <w:p w14:paraId="416F81CC" w14:textId="77777777" w:rsidR="001B48C9" w:rsidRDefault="001B48C9" w:rsidP="001B48C9">
      <w:pPr>
        <w:pStyle w:val="CommentText"/>
      </w:pPr>
    </w:p>
  </w:comment>
  <w:comment w:id="151" w:author="Clarence Singleton" w:date="2024-10-08T02:21:00Z" w:initials="CS">
    <w:p w14:paraId="6DD35323" w14:textId="77777777" w:rsidR="001B48C9" w:rsidRDefault="001B48C9" w:rsidP="001B48C9">
      <w:pPr>
        <w:pStyle w:val="CommentText"/>
      </w:pPr>
      <w:r>
        <w:rPr>
          <w:rStyle w:val="CommentReference"/>
        </w:rPr>
        <w:annotationRef/>
      </w:r>
      <w:r>
        <w:rPr>
          <w:rStyle w:val="CommentReference"/>
        </w:rPr>
        <w:annotationRef/>
      </w:r>
      <w:r>
        <w:t>Please note that this citation does not appear in the reference list below, so it will need to be added.</w:t>
      </w:r>
    </w:p>
    <w:p w14:paraId="5F29525C" w14:textId="77777777" w:rsidR="001B48C9" w:rsidRDefault="001B48C9" w:rsidP="001B48C9">
      <w:pPr>
        <w:pStyle w:val="CommentText"/>
      </w:pPr>
    </w:p>
  </w:comment>
  <w:comment w:id="154" w:author="Clarence Singleton" w:date="2024-10-08T02:16:00Z" w:initials="CS">
    <w:p w14:paraId="4F497BCC" w14:textId="77777777" w:rsidR="001B48C9" w:rsidRDefault="001B48C9" w:rsidP="001B48C9">
      <w:pPr>
        <w:pStyle w:val="CommentText"/>
      </w:pPr>
      <w:r>
        <w:rPr>
          <w:rStyle w:val="CommentReference"/>
        </w:rPr>
        <w:annotationRef/>
      </w:r>
      <w:r>
        <w:t xml:space="preserve">Please note </w:t>
      </w:r>
    </w:p>
  </w:comment>
  <w:comment w:id="249" w:author="Clarence Singleton" w:date="2024-10-07T12:42:00Z" w:initials="CS">
    <w:p w14:paraId="203D0FB0" w14:textId="77777777" w:rsidR="005562A9" w:rsidRDefault="005562A9" w:rsidP="005562A9">
      <w:pPr>
        <w:pStyle w:val="CommentText"/>
      </w:pPr>
      <w:r>
        <w:rPr>
          <w:rStyle w:val="CommentReference"/>
        </w:rPr>
        <w:annotationRef/>
      </w:r>
      <w:r>
        <w:t>For epigraphs, the Chicago Manual of Style suggests simply adding the author’s full name and the title of the work, as in the following example:</w:t>
      </w:r>
    </w:p>
    <w:p w14:paraId="618F8FED" w14:textId="77777777" w:rsidR="005562A9" w:rsidRDefault="005562A9" w:rsidP="005562A9">
      <w:pPr>
        <w:pStyle w:val="CommentText"/>
      </w:pPr>
    </w:p>
    <w:p w14:paraId="5B9171C1" w14:textId="77777777" w:rsidR="005562A9" w:rsidRDefault="005562A9" w:rsidP="005562A9">
      <w:pPr>
        <w:pStyle w:val="sbf"/>
        <w:spacing w:before="240" w:beforeAutospacing="0" w:after="0" w:afterAutospacing="0"/>
        <w:rPr>
          <w:color w:val="58646A"/>
          <w:sz w:val="26"/>
          <w:szCs w:val="26"/>
        </w:rPr>
      </w:pPr>
      <w:r>
        <w:rPr>
          <w:color w:val="58646A"/>
          <w:sz w:val="26"/>
          <w:szCs w:val="26"/>
        </w:rPr>
        <w:t>It is a truth universally acknowledged, that a single man in possession of a good fortune, must be in want of a wife.</w:t>
      </w:r>
    </w:p>
    <w:p w14:paraId="75C5E036" w14:textId="77777777" w:rsidR="005562A9" w:rsidRDefault="005562A9" w:rsidP="005562A9">
      <w:pPr>
        <w:pStyle w:val="sb1"/>
        <w:spacing w:before="0" w:beforeAutospacing="0" w:after="0" w:afterAutospacing="0"/>
        <w:ind w:firstLine="300"/>
        <w:rPr>
          <w:color w:val="58646A"/>
          <w:sz w:val="26"/>
          <w:szCs w:val="26"/>
        </w:rPr>
      </w:pPr>
      <w:r>
        <w:rPr>
          <w:color w:val="58646A"/>
          <w:sz w:val="26"/>
          <w:szCs w:val="26"/>
        </w:rPr>
        <w:t>Jane Austen,</w:t>
      </w:r>
      <w:r>
        <w:rPr>
          <w:rStyle w:val="apple-converted-space"/>
          <w:color w:val="58646A"/>
          <w:sz w:val="26"/>
          <w:szCs w:val="26"/>
        </w:rPr>
        <w:t> </w:t>
      </w:r>
      <w:r>
        <w:rPr>
          <w:i/>
          <w:iCs/>
          <w:color w:val="58646A"/>
          <w:sz w:val="26"/>
          <w:szCs w:val="26"/>
        </w:rPr>
        <w:t>Pride and Prejudice</w:t>
      </w:r>
    </w:p>
    <w:p w14:paraId="4337756C" w14:textId="77777777" w:rsidR="005562A9" w:rsidRDefault="005562A9" w:rsidP="005562A9">
      <w:pPr>
        <w:pStyle w:val="CommentText"/>
      </w:pPr>
      <w:r>
        <w:t xml:space="preserve"> </w:t>
      </w:r>
    </w:p>
    <w:p w14:paraId="41A0892D" w14:textId="77777777" w:rsidR="005562A9" w:rsidRDefault="005562A9" w:rsidP="005562A9">
      <w:pPr>
        <w:pStyle w:val="CommentText"/>
      </w:pPr>
      <w:r>
        <w:t>The author’s name and the title of the work should be added here.</w:t>
      </w:r>
    </w:p>
  </w:comment>
  <w:comment w:id="277" w:author="Clarence Singleton" w:date="2024-10-07T20:46:00Z" w:initials="CS">
    <w:p w14:paraId="46BB4E20" w14:textId="77777777" w:rsidR="005562A9" w:rsidRDefault="005562A9" w:rsidP="005562A9">
      <w:pPr>
        <w:pStyle w:val="CommentText"/>
      </w:pPr>
      <w:r>
        <w:rPr>
          <w:rStyle w:val="CommentReference"/>
        </w:rPr>
        <w:annotationRef/>
      </w:r>
      <w:r>
        <w:t>Please note that this citation does not appear in the reference list and should be added.</w:t>
      </w:r>
    </w:p>
  </w:comment>
  <w:comment w:id="299" w:author="Clarence Singleton" w:date="2024-10-07T20:46:00Z" w:initials="CS">
    <w:p w14:paraId="1AB1061B" w14:textId="77777777" w:rsidR="005562A9" w:rsidRDefault="005562A9" w:rsidP="005562A9">
      <w:pPr>
        <w:pStyle w:val="CommentText"/>
      </w:pPr>
      <w:r>
        <w:rPr>
          <w:rStyle w:val="CommentReference"/>
        </w:rPr>
        <w:annotationRef/>
      </w:r>
      <w:r>
        <w:t>Please note that this citation does not appear in the reference list and should be added.</w:t>
      </w:r>
    </w:p>
  </w:comment>
  <w:comment w:id="463" w:author="Clarence Singleton" w:date="2024-10-08T02:31:00Z" w:initials="CS">
    <w:p w14:paraId="1444038B" w14:textId="77777777" w:rsidR="005562A9" w:rsidRDefault="005562A9" w:rsidP="005562A9">
      <w:pPr>
        <w:pStyle w:val="CommentText"/>
      </w:pPr>
      <w:r>
        <w:rPr>
          <w:rStyle w:val="CommentReference"/>
        </w:rPr>
        <w:annotationRef/>
      </w:r>
      <w:r>
        <w:t>Please check that your intended meaning has been retained.</w:t>
      </w:r>
    </w:p>
  </w:comment>
  <w:comment w:id="480" w:author="Clarence Singleton" w:date="2024-10-07T20:47:00Z" w:initials="CS">
    <w:p w14:paraId="104894C9" w14:textId="77777777" w:rsidR="005562A9" w:rsidRDefault="005562A9" w:rsidP="005562A9">
      <w:pPr>
        <w:pStyle w:val="CommentText"/>
      </w:pPr>
      <w:r>
        <w:rPr>
          <w:rStyle w:val="CommentReference"/>
        </w:rPr>
        <w:annotationRef/>
      </w:r>
      <w:r>
        <w:rPr>
          <w:rStyle w:val="CommentReference"/>
        </w:rPr>
        <w:annotationRef/>
      </w:r>
      <w:r>
        <w:t>Please note that this citation does not appear in the reference list and should be added.</w:t>
      </w:r>
    </w:p>
    <w:p w14:paraId="4B8099B8" w14:textId="77777777" w:rsidR="005562A9" w:rsidRDefault="005562A9" w:rsidP="005562A9">
      <w:pPr>
        <w:pStyle w:val="CommentText"/>
      </w:pPr>
    </w:p>
  </w:comment>
  <w:comment w:id="506" w:author="Clarence Singleton" w:date="2024-10-08T01:57:00Z" w:initials="CS">
    <w:p w14:paraId="1F95F240" w14:textId="77777777" w:rsidR="005562A9" w:rsidRDefault="005562A9" w:rsidP="005562A9">
      <w:pPr>
        <w:pStyle w:val="CommentText"/>
      </w:pPr>
      <w:r>
        <w:rPr>
          <w:rStyle w:val="CommentReference"/>
        </w:rPr>
        <w:annotationRef/>
      </w:r>
      <w:r>
        <w:t>I have added the names and dates of in-text citations that need to be added to the reference list, in the correct order.</w:t>
      </w:r>
    </w:p>
  </w:comment>
  <w:comment w:id="537" w:author="Clarence Singleton" w:date="2024-10-07T20:24:00Z" w:initials="CS">
    <w:p w14:paraId="567B42E3" w14:textId="77777777" w:rsidR="005562A9" w:rsidRDefault="005562A9" w:rsidP="005562A9">
      <w:pPr>
        <w:pStyle w:val="CommentText"/>
      </w:pPr>
      <w:r>
        <w:rPr>
          <w:rStyle w:val="CommentReference"/>
        </w:rPr>
        <w:annotationRef/>
      </w:r>
      <w:r>
        <w:t xml:space="preserve">Please note that this reference is not cited in the text, so it should either be cited or removed from the reference list. The link has also expired, so an alternative may need to be found. </w:t>
      </w:r>
    </w:p>
  </w:comment>
  <w:comment w:id="556" w:author="Clarence Singleton" w:date="2024-10-07T20:29:00Z" w:initials="CS">
    <w:p w14:paraId="51C1DCCC" w14:textId="77777777" w:rsidR="005562A9" w:rsidRDefault="005562A9" w:rsidP="005562A9">
      <w:pPr>
        <w:pStyle w:val="CommentText"/>
      </w:pPr>
      <w:r>
        <w:rPr>
          <w:rStyle w:val="CommentReference"/>
        </w:rPr>
        <w:annotationRef/>
      </w:r>
      <w:r>
        <w:t>Please note that this reference is not cited in the text, so it should either be cited or removed from the reference list. If adding the citation and retaining the reference, the date and place of the lecture recording and the recording duration should be added after the lecture title (please see edit and complete the missing information).</w:t>
      </w:r>
    </w:p>
    <w:p w14:paraId="15407240" w14:textId="77777777" w:rsidR="005562A9" w:rsidRDefault="005562A9" w:rsidP="005562A9">
      <w:pPr>
        <w:pStyle w:val="CommentText"/>
      </w:pPr>
      <w:r>
        <w:t xml:space="preserve">Please also note that the link has expired, so an alternative may need to be found.  </w:t>
      </w:r>
    </w:p>
  </w:comment>
  <w:comment w:id="582" w:author="Clarence Singleton" w:date="2024-10-07T20:40:00Z" w:initials="CS">
    <w:p w14:paraId="646BC98E" w14:textId="77777777" w:rsidR="005562A9" w:rsidRDefault="005562A9" w:rsidP="005562A9">
      <w:pPr>
        <w:pStyle w:val="CommentText"/>
      </w:pPr>
      <w:r>
        <w:rPr>
          <w:rStyle w:val="CommentReference"/>
        </w:rPr>
        <w:annotationRef/>
      </w:r>
      <w:r>
        <w:t>Please note that this reference is not cited in the text. Insufficient information is provided about this reference, and the link has expired. Chicago Manual of Style does not require an access date unless no other publication date for the web page is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1225AC" w15:done="0"/>
  <w15:commentEx w15:paraId="4DCB0D58" w15:done="0"/>
  <w15:commentEx w15:paraId="01CBCFD9" w15:done="0"/>
  <w15:commentEx w15:paraId="02F17A5F" w15:done="0"/>
  <w15:commentEx w15:paraId="04F04D62" w15:done="0"/>
  <w15:commentEx w15:paraId="11D55BED" w15:done="0"/>
  <w15:commentEx w15:paraId="44F6709A" w15:done="0"/>
  <w15:commentEx w15:paraId="6AE16255" w15:done="0"/>
  <w15:commentEx w15:paraId="3060997D" w15:done="0"/>
  <w15:commentEx w15:paraId="04ED187F" w15:done="0"/>
  <w15:commentEx w15:paraId="7ACBF109" w15:done="0"/>
  <w15:commentEx w15:paraId="570C2A92" w15:done="0"/>
  <w15:commentEx w15:paraId="48A38DA6" w15:done="0"/>
  <w15:commentEx w15:paraId="457E07F9" w15:done="0"/>
  <w15:commentEx w15:paraId="0F04C02A" w15:done="0"/>
  <w15:commentEx w15:paraId="4FF5FBB1" w15:done="0"/>
  <w15:commentEx w15:paraId="416F81CC" w15:done="0"/>
  <w15:commentEx w15:paraId="5F29525C" w15:done="0"/>
  <w15:commentEx w15:paraId="4F497BCC" w15:done="0"/>
  <w15:commentEx w15:paraId="41A0892D" w15:done="0"/>
  <w15:commentEx w15:paraId="46BB4E20" w15:done="0"/>
  <w15:commentEx w15:paraId="1AB1061B" w15:done="0"/>
  <w15:commentEx w15:paraId="1444038B" w15:done="0"/>
  <w15:commentEx w15:paraId="4B8099B8" w15:done="0"/>
  <w15:commentEx w15:paraId="1F95F240" w15:done="0"/>
  <w15:commentEx w15:paraId="567B42E3" w15:done="0"/>
  <w15:commentEx w15:paraId="15407240" w15:done="0"/>
  <w15:commentEx w15:paraId="646BC9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AF14EF" w16cex:dateUtc="2024-10-08T01:18:00Z"/>
  <w16cex:commentExtensible w16cex:durableId="2AAF1511" w16cex:dateUtc="2024-10-08T01:18:00Z"/>
  <w16cex:commentExtensible w16cex:durableId="2AAF1518" w16cex:dateUtc="2024-10-08T01:19:00Z"/>
  <w16cex:commentExtensible w16cex:durableId="2AAF151F" w16cex:dateUtc="2024-10-08T01:19:00Z"/>
  <w16cex:commentExtensible w16cex:durableId="2AAF1527" w16cex:dateUtc="2024-10-08T01:19:00Z"/>
  <w16cex:commentExtensible w16cex:durableId="2AAF152C" w16cex:dateUtc="2024-10-08T01:19:00Z"/>
  <w16cex:commentExtensible w16cex:durableId="2AAF1546" w16cex:dateUtc="2024-10-08T01:19:00Z"/>
  <w16cex:commentExtensible w16cex:durableId="2AAF1558" w16cex:dateUtc="2024-10-08T01:20:00Z"/>
  <w16cex:commentExtensible w16cex:durableId="2AAF155E" w16cex:dateUtc="2024-10-08T01:20:00Z"/>
  <w16cex:commentExtensible w16cex:durableId="2AAF14B3" w16cex:dateUtc="2024-10-08T01:17:00Z"/>
  <w16cex:commentExtensible w16cex:durableId="2AAF158B" w16cex:dateUtc="2024-10-08T01:20:00Z"/>
  <w16cex:commentExtensible w16cex:durableId="2AAF1591" w16cex:dateUtc="2024-10-08T01:21:00Z"/>
  <w16cex:commentExtensible w16cex:durableId="2AAF1596" w16cex:dateUtc="2024-10-08T01:21:00Z"/>
  <w16cex:commentExtensible w16cex:durableId="2AAF0A92" w16cex:dateUtc="2024-10-08T00:34:00Z"/>
  <w16cex:commentExtensible w16cex:durableId="2AAF0B8E" w16cex:dateUtc="2024-10-08T00:38:00Z"/>
  <w16cex:commentExtensible w16cex:durableId="2AAF159E" w16cex:dateUtc="2024-10-08T01:21:00Z"/>
  <w16cex:commentExtensible w16cex:durableId="2AAF15A8" w16cex:dateUtc="2024-10-08T01:21:00Z"/>
  <w16cex:commentExtensible w16cex:durableId="2AAF15BB" w16cex:dateUtc="2024-10-08T01:21:00Z"/>
  <w16cex:commentExtensible w16cex:durableId="2AAF1495" w16cex:dateUtc="2024-10-08T01:16:00Z"/>
  <w16cex:commentExtensible w16cex:durableId="2AAE55CD" w16cex:dateUtc="2024-10-07T11:42:00Z"/>
  <w16cex:commentExtensible w16cex:durableId="2AAEC70E" w16cex:dateUtc="2024-10-07T19:46:00Z"/>
  <w16cex:commentExtensible w16cex:durableId="2AAEC732" w16cex:dateUtc="2024-10-07T19:46:00Z"/>
  <w16cex:commentExtensible w16cex:durableId="2AAF1812" w16cex:dateUtc="2024-10-08T01:31:00Z"/>
  <w16cex:commentExtensible w16cex:durableId="2AAEC74D" w16cex:dateUtc="2024-10-07T19:47:00Z"/>
  <w16cex:commentExtensible w16cex:durableId="2AAF0FEE" w16cex:dateUtc="2024-10-08T00:57:00Z"/>
  <w16cex:commentExtensible w16cex:durableId="2AAEC211" w16cex:dateUtc="2024-10-07T19:24:00Z"/>
  <w16cex:commentExtensible w16cex:durableId="2AAEC323" w16cex:dateUtc="2024-10-07T19:29:00Z"/>
  <w16cex:commentExtensible w16cex:durableId="2AAEC5D0" w16cex:dateUtc="2024-10-07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1225AC" w16cid:durableId="2AAF14EF"/>
  <w16cid:commentId w16cid:paraId="4DCB0D58" w16cid:durableId="2AAF1511"/>
  <w16cid:commentId w16cid:paraId="01CBCFD9" w16cid:durableId="2AAF1518"/>
  <w16cid:commentId w16cid:paraId="02F17A5F" w16cid:durableId="2AAF151F"/>
  <w16cid:commentId w16cid:paraId="04F04D62" w16cid:durableId="2AAF1527"/>
  <w16cid:commentId w16cid:paraId="11D55BED" w16cid:durableId="2AAF152C"/>
  <w16cid:commentId w16cid:paraId="44F6709A" w16cid:durableId="2AAF1546"/>
  <w16cid:commentId w16cid:paraId="6AE16255" w16cid:durableId="2AAF1558"/>
  <w16cid:commentId w16cid:paraId="3060997D" w16cid:durableId="2AAF155E"/>
  <w16cid:commentId w16cid:paraId="04ED187F" w16cid:durableId="2AAF14B3"/>
  <w16cid:commentId w16cid:paraId="7ACBF109" w16cid:durableId="2AAF158B"/>
  <w16cid:commentId w16cid:paraId="570C2A92" w16cid:durableId="2AAF1591"/>
  <w16cid:commentId w16cid:paraId="48A38DA6" w16cid:durableId="2AAF1596"/>
  <w16cid:commentId w16cid:paraId="457E07F9" w16cid:durableId="2AAF0A92"/>
  <w16cid:commentId w16cid:paraId="0F04C02A" w16cid:durableId="2AAF0B8E"/>
  <w16cid:commentId w16cid:paraId="4FF5FBB1" w16cid:durableId="2AAF159E"/>
  <w16cid:commentId w16cid:paraId="416F81CC" w16cid:durableId="2AAF15A8"/>
  <w16cid:commentId w16cid:paraId="5F29525C" w16cid:durableId="2AAF15BB"/>
  <w16cid:commentId w16cid:paraId="4F497BCC" w16cid:durableId="2AAF1495"/>
  <w16cid:commentId w16cid:paraId="41A0892D" w16cid:durableId="2AAE55CD"/>
  <w16cid:commentId w16cid:paraId="46BB4E20" w16cid:durableId="2AAEC70E"/>
  <w16cid:commentId w16cid:paraId="1AB1061B" w16cid:durableId="2AAEC732"/>
  <w16cid:commentId w16cid:paraId="1444038B" w16cid:durableId="2AAF1812"/>
  <w16cid:commentId w16cid:paraId="4B8099B8" w16cid:durableId="2AAEC74D"/>
  <w16cid:commentId w16cid:paraId="1F95F240" w16cid:durableId="2AAF0FEE"/>
  <w16cid:commentId w16cid:paraId="567B42E3" w16cid:durableId="2AAEC211"/>
  <w16cid:commentId w16cid:paraId="15407240" w16cid:durableId="2AAEC323"/>
  <w16cid:commentId w16cid:paraId="646BC98E" w16cid:durableId="2AAEC5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2A1E7" w14:textId="77777777" w:rsidR="00F26124" w:rsidRDefault="00F26124" w:rsidP="005562A9">
      <w:r>
        <w:separator/>
      </w:r>
    </w:p>
  </w:endnote>
  <w:endnote w:type="continuationSeparator" w:id="0">
    <w:p w14:paraId="3A4878A1" w14:textId="77777777" w:rsidR="00F26124" w:rsidRDefault="00F26124" w:rsidP="0055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ight">
    <w:altName w:val="Arial"/>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75929" w14:textId="77777777" w:rsidR="00F26124" w:rsidRDefault="00F26124" w:rsidP="005562A9">
      <w:r>
        <w:separator/>
      </w:r>
    </w:p>
  </w:footnote>
  <w:footnote w:type="continuationSeparator" w:id="0">
    <w:p w14:paraId="265DCCDC" w14:textId="77777777" w:rsidR="00F26124" w:rsidRDefault="00F26124" w:rsidP="005562A9">
      <w:r>
        <w:continuationSeparator/>
      </w:r>
    </w:p>
  </w:footnote>
  <w:footnote w:id="1">
    <w:p w14:paraId="1620314B" w14:textId="77777777" w:rsidR="005562A9" w:rsidRPr="006B1CBE" w:rsidRDefault="005562A9" w:rsidP="005562A9">
      <w:pPr>
        <w:pStyle w:val="FootnoteText"/>
        <w:spacing w:line="480" w:lineRule="auto"/>
        <w:rPr>
          <w:lang w:val="en-GB"/>
          <w:rPrChange w:id="371" w:author="Clarence Singleton" w:date="2024-10-07T20:08:00Z">
            <w:rPr/>
          </w:rPrChange>
        </w:rPr>
        <w:pPrChange w:id="372" w:author="Clarence Singleton" w:date="2024-10-07T20:09:00Z">
          <w:pPr>
            <w:pStyle w:val="FootnoteText"/>
          </w:pPr>
        </w:pPrChange>
      </w:pPr>
      <w:ins w:id="373" w:author="Clarence Singleton" w:date="2024-10-07T20:08:00Z">
        <w:r>
          <w:rPr>
            <w:rStyle w:val="FootnoteReference"/>
          </w:rPr>
          <w:footnoteRef/>
        </w:r>
        <w:r>
          <w:t xml:space="preserve"> </w:t>
        </w:r>
        <w:r w:rsidRPr="006B1CBE">
          <w:rPr>
            <w:rPrChange w:id="374" w:author="Clarence Singleton" w:date="2024-10-07T20:09:00Z">
              <w:rPr>
                <w:sz w:val="24"/>
                <w:szCs w:val="24"/>
              </w:rPr>
            </w:rPrChange>
          </w:rPr>
          <w:t>The Google</w:t>
        </w:r>
        <w:r w:rsidRPr="006B1CBE">
          <w:rPr>
            <w:spacing w:val="-2"/>
            <w:rPrChange w:id="375" w:author="Clarence Singleton" w:date="2024-10-07T20:09:00Z">
              <w:rPr>
                <w:spacing w:val="-2"/>
                <w:sz w:val="24"/>
                <w:szCs w:val="24"/>
              </w:rPr>
            </w:rPrChange>
          </w:rPr>
          <w:t xml:space="preserve"> </w:t>
        </w:r>
        <w:r w:rsidRPr="006B1CBE">
          <w:rPr>
            <w:rPrChange w:id="376" w:author="Clarence Singleton" w:date="2024-10-07T20:09:00Z">
              <w:rPr>
                <w:sz w:val="24"/>
                <w:szCs w:val="24"/>
              </w:rPr>
            </w:rPrChange>
          </w:rPr>
          <w:t>Cultural</w:t>
        </w:r>
        <w:r w:rsidRPr="006B1CBE">
          <w:rPr>
            <w:spacing w:val="-2"/>
            <w:rPrChange w:id="377" w:author="Clarence Singleton" w:date="2024-10-07T20:09:00Z">
              <w:rPr>
                <w:spacing w:val="-2"/>
                <w:sz w:val="24"/>
                <w:szCs w:val="24"/>
              </w:rPr>
            </w:rPrChange>
          </w:rPr>
          <w:t xml:space="preserve"> </w:t>
        </w:r>
        <w:r w:rsidRPr="006B1CBE">
          <w:rPr>
            <w:rPrChange w:id="378" w:author="Clarence Singleton" w:date="2024-10-07T20:09:00Z">
              <w:rPr>
                <w:sz w:val="24"/>
                <w:szCs w:val="24"/>
              </w:rPr>
            </w:rPrChange>
          </w:rPr>
          <w:t>Institute's</w:t>
        </w:r>
        <w:r w:rsidRPr="006B1CBE">
          <w:rPr>
            <w:spacing w:val="-2"/>
            <w:rPrChange w:id="379" w:author="Clarence Singleton" w:date="2024-10-07T20:09:00Z">
              <w:rPr>
                <w:spacing w:val="-2"/>
                <w:sz w:val="24"/>
                <w:szCs w:val="24"/>
              </w:rPr>
            </w:rPrChange>
          </w:rPr>
          <w:t xml:space="preserve"> </w:t>
        </w:r>
        <w:r w:rsidRPr="006B1CBE">
          <w:rPr>
            <w:rPrChange w:id="380" w:author="Clarence Singleton" w:date="2024-10-07T20:09:00Z">
              <w:rPr>
                <w:sz w:val="24"/>
                <w:szCs w:val="24"/>
              </w:rPr>
            </w:rPrChange>
          </w:rPr>
          <w:t>Art</w:t>
        </w:r>
        <w:r w:rsidRPr="006B1CBE">
          <w:rPr>
            <w:spacing w:val="-2"/>
            <w:rPrChange w:id="381" w:author="Clarence Singleton" w:date="2024-10-07T20:09:00Z">
              <w:rPr>
                <w:spacing w:val="-2"/>
                <w:sz w:val="24"/>
                <w:szCs w:val="24"/>
              </w:rPr>
            </w:rPrChange>
          </w:rPr>
          <w:t xml:space="preserve"> </w:t>
        </w:r>
        <w:r w:rsidRPr="006B1CBE">
          <w:rPr>
            <w:rPrChange w:id="382" w:author="Clarence Singleton" w:date="2024-10-07T20:09:00Z">
              <w:rPr>
                <w:sz w:val="24"/>
                <w:szCs w:val="24"/>
              </w:rPr>
            </w:rPrChange>
          </w:rPr>
          <w:t>Project</w:t>
        </w:r>
        <w:r w:rsidRPr="006B1CBE">
          <w:rPr>
            <w:spacing w:val="-2"/>
            <w:rPrChange w:id="383" w:author="Clarence Singleton" w:date="2024-10-07T20:09:00Z">
              <w:rPr>
                <w:spacing w:val="-2"/>
                <w:sz w:val="24"/>
                <w:szCs w:val="24"/>
              </w:rPr>
            </w:rPrChange>
          </w:rPr>
          <w:t xml:space="preserve"> </w:t>
        </w:r>
        <w:r w:rsidRPr="006B1CBE">
          <w:rPr>
            <w:rPrChange w:id="384" w:author="Clarence Singleton" w:date="2024-10-07T20:09:00Z">
              <w:rPr>
                <w:sz w:val="24"/>
                <w:szCs w:val="24"/>
              </w:rPr>
            </w:rPrChange>
          </w:rPr>
          <w:t>provides</w:t>
        </w:r>
        <w:r w:rsidRPr="006B1CBE">
          <w:rPr>
            <w:spacing w:val="-2"/>
            <w:rPrChange w:id="385" w:author="Clarence Singleton" w:date="2024-10-07T20:09:00Z">
              <w:rPr>
                <w:spacing w:val="-2"/>
                <w:sz w:val="24"/>
                <w:szCs w:val="24"/>
              </w:rPr>
            </w:rPrChange>
          </w:rPr>
          <w:t xml:space="preserve"> </w:t>
        </w:r>
        <w:r w:rsidRPr="006B1CBE">
          <w:rPr>
            <w:rPrChange w:id="386" w:author="Clarence Singleton" w:date="2024-10-07T20:09:00Z">
              <w:rPr>
                <w:sz w:val="24"/>
                <w:szCs w:val="24"/>
              </w:rPr>
            </w:rPrChange>
          </w:rPr>
          <w:t>unprecedented public</w:t>
        </w:r>
        <w:r w:rsidRPr="006B1CBE">
          <w:rPr>
            <w:spacing w:val="-2"/>
            <w:rPrChange w:id="387" w:author="Clarence Singleton" w:date="2024-10-07T20:09:00Z">
              <w:rPr>
                <w:spacing w:val="-2"/>
                <w:sz w:val="24"/>
                <w:szCs w:val="24"/>
              </w:rPr>
            </w:rPrChange>
          </w:rPr>
          <w:t xml:space="preserve"> </w:t>
        </w:r>
        <w:r w:rsidRPr="006B1CBE">
          <w:rPr>
            <w:rPrChange w:id="388" w:author="Clarence Singleton" w:date="2024-10-07T20:09:00Z">
              <w:rPr>
                <w:sz w:val="24"/>
                <w:szCs w:val="24"/>
              </w:rPr>
            </w:rPrChange>
          </w:rPr>
          <w:t>access</w:t>
        </w:r>
        <w:r w:rsidRPr="006B1CBE">
          <w:rPr>
            <w:spacing w:val="-2"/>
            <w:rPrChange w:id="389" w:author="Clarence Singleton" w:date="2024-10-07T20:09:00Z">
              <w:rPr>
                <w:spacing w:val="-2"/>
                <w:sz w:val="24"/>
                <w:szCs w:val="24"/>
              </w:rPr>
            </w:rPrChange>
          </w:rPr>
          <w:t xml:space="preserve"> </w:t>
        </w:r>
        <w:r w:rsidRPr="006B1CBE">
          <w:rPr>
            <w:rPrChange w:id="390" w:author="Clarence Singleton" w:date="2024-10-07T20:09:00Z">
              <w:rPr>
                <w:sz w:val="24"/>
                <w:szCs w:val="24"/>
              </w:rPr>
            </w:rPrChange>
          </w:rPr>
          <w:t>to</w:t>
        </w:r>
        <w:r w:rsidRPr="006B1CBE">
          <w:rPr>
            <w:spacing w:val="-2"/>
            <w:rPrChange w:id="391" w:author="Clarence Singleton" w:date="2024-10-07T20:09:00Z">
              <w:rPr>
                <w:spacing w:val="-2"/>
                <w:sz w:val="24"/>
                <w:szCs w:val="24"/>
              </w:rPr>
            </w:rPrChange>
          </w:rPr>
          <w:t xml:space="preserve"> </w:t>
        </w:r>
        <w:r w:rsidRPr="006B1CBE">
          <w:rPr>
            <w:rPrChange w:id="392" w:author="Clarence Singleton" w:date="2024-10-07T20:09:00Z">
              <w:rPr>
                <w:sz w:val="24"/>
                <w:szCs w:val="24"/>
              </w:rPr>
            </w:rPrChange>
          </w:rPr>
          <w:t>invaluable artwork collections held</w:t>
        </w:r>
        <w:r w:rsidRPr="006B1CBE">
          <w:rPr>
            <w:spacing w:val="-2"/>
            <w:rPrChange w:id="393" w:author="Clarence Singleton" w:date="2024-10-07T20:09:00Z">
              <w:rPr>
                <w:spacing w:val="-2"/>
                <w:sz w:val="24"/>
                <w:szCs w:val="24"/>
              </w:rPr>
            </w:rPrChange>
          </w:rPr>
          <w:t xml:space="preserve"> </w:t>
        </w:r>
        <w:r w:rsidRPr="006B1CBE">
          <w:rPr>
            <w:rPrChange w:id="394" w:author="Clarence Singleton" w:date="2024-10-07T20:09:00Z">
              <w:rPr>
                <w:sz w:val="24"/>
                <w:szCs w:val="24"/>
              </w:rPr>
            </w:rPrChange>
          </w:rPr>
          <w:t>in</w:t>
        </w:r>
        <w:r w:rsidRPr="006B1CBE">
          <w:rPr>
            <w:spacing w:val="-2"/>
            <w:rPrChange w:id="395" w:author="Clarence Singleton" w:date="2024-10-07T20:09:00Z">
              <w:rPr>
                <w:spacing w:val="-2"/>
                <w:sz w:val="24"/>
                <w:szCs w:val="24"/>
              </w:rPr>
            </w:rPrChange>
          </w:rPr>
          <w:t xml:space="preserve"> </w:t>
        </w:r>
        <w:r w:rsidRPr="006B1CBE">
          <w:rPr>
            <w:rPrChange w:id="396" w:author="Clarence Singleton" w:date="2024-10-07T20:09:00Z">
              <w:rPr>
                <w:sz w:val="24"/>
                <w:szCs w:val="24"/>
              </w:rPr>
            </w:rPrChange>
          </w:rPr>
          <w:t>partner</w:t>
        </w:r>
        <w:r w:rsidRPr="006B1CBE">
          <w:rPr>
            <w:spacing w:val="-2"/>
            <w:rPrChange w:id="397" w:author="Clarence Singleton" w:date="2024-10-07T20:09:00Z">
              <w:rPr>
                <w:spacing w:val="-2"/>
                <w:sz w:val="24"/>
                <w:szCs w:val="24"/>
              </w:rPr>
            </w:rPrChange>
          </w:rPr>
          <w:t xml:space="preserve"> </w:t>
        </w:r>
        <w:r w:rsidRPr="006B1CBE">
          <w:rPr>
            <w:rPrChange w:id="398" w:author="Clarence Singleton" w:date="2024-10-07T20:09:00Z">
              <w:rPr>
                <w:sz w:val="24"/>
                <w:szCs w:val="24"/>
              </w:rPr>
            </w:rPrChange>
          </w:rPr>
          <w:t>museums</w:t>
        </w:r>
        <w:r w:rsidRPr="006B1CBE">
          <w:rPr>
            <w:spacing w:val="-2"/>
            <w:rPrChange w:id="399" w:author="Clarence Singleton" w:date="2024-10-07T20:09:00Z">
              <w:rPr>
                <w:spacing w:val="-2"/>
                <w:sz w:val="24"/>
                <w:szCs w:val="24"/>
              </w:rPr>
            </w:rPrChange>
          </w:rPr>
          <w:t xml:space="preserve"> </w:t>
        </w:r>
        <w:r w:rsidRPr="006B1CBE">
          <w:rPr>
            <w:rPrChange w:id="400" w:author="Clarence Singleton" w:date="2024-10-07T20:09:00Z">
              <w:rPr>
                <w:sz w:val="24"/>
                <w:szCs w:val="24"/>
              </w:rPr>
            </w:rPrChange>
          </w:rPr>
          <w:t xml:space="preserve">and archives </w:t>
        </w:r>
      </w:ins>
      <w:ins w:id="401" w:author="Clarence Singleton" w:date="2024-10-07T20:09:00Z">
        <w:r>
          <w:t>worldwide</w:t>
        </w:r>
      </w:ins>
      <w:ins w:id="402" w:author="Clarence Singleton" w:date="2024-10-07T20:08:00Z">
        <w:r w:rsidRPr="006B1CBE">
          <w:rPr>
            <w:rPrChange w:id="403" w:author="Clarence Singleton" w:date="2024-10-07T20:09:00Z">
              <w:rPr>
                <w:sz w:val="24"/>
                <w:szCs w:val="24"/>
              </w:rPr>
            </w:rPrChange>
          </w:rPr>
          <w:t xml:space="preserve"> (Google Cultural Institute 2013).</w:t>
        </w:r>
        <w:r w:rsidRPr="006B1CBE">
          <w:rPr>
            <w:spacing w:val="-2"/>
            <w:rPrChange w:id="404" w:author="Clarence Singleton" w:date="2024-10-07T20:09:00Z">
              <w:rPr>
                <w:spacing w:val="-2"/>
                <w:sz w:val="24"/>
                <w:szCs w:val="24"/>
              </w:rPr>
            </w:rPrChange>
          </w:rPr>
          <w:t xml:space="preserve"> </w:t>
        </w:r>
        <w:r w:rsidRPr="006B1CBE">
          <w:rPr>
            <w:rPrChange w:id="405" w:author="Clarence Singleton" w:date="2024-10-07T20:09:00Z">
              <w:rPr>
                <w:sz w:val="24"/>
                <w:szCs w:val="24"/>
              </w:rPr>
            </w:rPrChange>
          </w:rPr>
          <w:t>Its</w:t>
        </w:r>
        <w:r w:rsidRPr="006B1CBE">
          <w:rPr>
            <w:spacing w:val="-2"/>
            <w:rPrChange w:id="406" w:author="Clarence Singleton" w:date="2024-10-07T20:09:00Z">
              <w:rPr>
                <w:spacing w:val="-2"/>
                <w:sz w:val="24"/>
                <w:szCs w:val="24"/>
              </w:rPr>
            </w:rPrChange>
          </w:rPr>
          <w:t xml:space="preserve"> </w:t>
        </w:r>
        <w:r w:rsidRPr="006B1CBE">
          <w:rPr>
            <w:rPrChange w:id="407" w:author="Clarence Singleton" w:date="2024-10-07T20:09:00Z">
              <w:rPr>
                <w:sz w:val="24"/>
                <w:szCs w:val="24"/>
              </w:rPr>
            </w:rPrChange>
          </w:rPr>
          <w:t>zoom</w:t>
        </w:r>
        <w:r w:rsidRPr="006B1CBE">
          <w:rPr>
            <w:spacing w:val="-2"/>
            <w:rPrChange w:id="408" w:author="Clarence Singleton" w:date="2024-10-07T20:09:00Z">
              <w:rPr>
                <w:spacing w:val="-2"/>
                <w:sz w:val="24"/>
                <w:szCs w:val="24"/>
              </w:rPr>
            </w:rPrChange>
          </w:rPr>
          <w:t xml:space="preserve"> </w:t>
        </w:r>
        <w:r w:rsidRPr="006B1CBE">
          <w:rPr>
            <w:rPrChange w:id="409" w:author="Clarence Singleton" w:date="2024-10-07T20:09:00Z">
              <w:rPr>
                <w:sz w:val="24"/>
                <w:szCs w:val="24"/>
              </w:rPr>
            </w:rPrChange>
          </w:rPr>
          <w:t>function</w:t>
        </w:r>
        <w:r w:rsidRPr="006B1CBE">
          <w:rPr>
            <w:spacing w:val="-2"/>
            <w:rPrChange w:id="410" w:author="Clarence Singleton" w:date="2024-10-07T20:09:00Z">
              <w:rPr>
                <w:spacing w:val="-2"/>
                <w:sz w:val="24"/>
                <w:szCs w:val="24"/>
              </w:rPr>
            </w:rPrChange>
          </w:rPr>
          <w:t xml:space="preserve"> </w:t>
        </w:r>
        <w:r w:rsidRPr="006B1CBE">
          <w:rPr>
            <w:rPrChange w:id="411" w:author="Clarence Singleton" w:date="2024-10-07T20:09:00Z">
              <w:rPr>
                <w:sz w:val="24"/>
                <w:szCs w:val="24"/>
              </w:rPr>
            </w:rPrChange>
          </w:rPr>
          <w:t>provides</w:t>
        </w:r>
        <w:r w:rsidRPr="006B1CBE">
          <w:rPr>
            <w:spacing w:val="-2"/>
            <w:rPrChange w:id="412" w:author="Clarence Singleton" w:date="2024-10-07T20:09:00Z">
              <w:rPr>
                <w:spacing w:val="-2"/>
                <w:sz w:val="24"/>
                <w:szCs w:val="24"/>
              </w:rPr>
            </w:rPrChange>
          </w:rPr>
          <w:t xml:space="preserve"> </w:t>
        </w:r>
        <w:r w:rsidRPr="006B1CBE">
          <w:rPr>
            <w:rPrChange w:id="413" w:author="Clarence Singleton" w:date="2024-10-07T20:09:00Z">
              <w:rPr>
                <w:sz w:val="24"/>
                <w:szCs w:val="24"/>
              </w:rPr>
            </w:rPrChange>
          </w:rPr>
          <w:t>a</w:t>
        </w:r>
        <w:r w:rsidRPr="006B1CBE">
          <w:rPr>
            <w:spacing w:val="-2"/>
            <w:rPrChange w:id="414" w:author="Clarence Singleton" w:date="2024-10-07T20:09:00Z">
              <w:rPr>
                <w:spacing w:val="-2"/>
                <w:sz w:val="24"/>
                <w:szCs w:val="24"/>
              </w:rPr>
            </w:rPrChange>
          </w:rPr>
          <w:t xml:space="preserve"> </w:t>
        </w:r>
        <w:r w:rsidRPr="006B1CBE">
          <w:rPr>
            <w:rPrChange w:id="415" w:author="Clarence Singleton" w:date="2024-10-07T20:09:00Z">
              <w:rPr>
                <w:sz w:val="24"/>
                <w:szCs w:val="24"/>
              </w:rPr>
            </w:rPrChange>
          </w:rPr>
          <w:t>level</w:t>
        </w:r>
        <w:r w:rsidRPr="006B1CBE">
          <w:rPr>
            <w:spacing w:val="-2"/>
            <w:rPrChange w:id="416" w:author="Clarence Singleton" w:date="2024-10-07T20:09:00Z">
              <w:rPr>
                <w:spacing w:val="-2"/>
                <w:sz w:val="24"/>
                <w:szCs w:val="24"/>
              </w:rPr>
            </w:rPrChange>
          </w:rPr>
          <w:t xml:space="preserve"> </w:t>
        </w:r>
        <w:r w:rsidRPr="006B1CBE">
          <w:rPr>
            <w:rPrChange w:id="417" w:author="Clarence Singleton" w:date="2024-10-07T20:09:00Z">
              <w:rPr>
                <w:sz w:val="24"/>
                <w:szCs w:val="24"/>
              </w:rPr>
            </w:rPrChange>
          </w:rPr>
          <w:t>of</w:t>
        </w:r>
        <w:r w:rsidRPr="006B1CBE">
          <w:rPr>
            <w:spacing w:val="-2"/>
            <w:rPrChange w:id="418" w:author="Clarence Singleton" w:date="2024-10-07T20:09:00Z">
              <w:rPr>
                <w:spacing w:val="-2"/>
                <w:sz w:val="24"/>
                <w:szCs w:val="24"/>
              </w:rPr>
            </w:rPrChange>
          </w:rPr>
          <w:t xml:space="preserve"> </w:t>
        </w:r>
        <w:r w:rsidRPr="006B1CBE">
          <w:rPr>
            <w:rPrChange w:id="419" w:author="Clarence Singleton" w:date="2024-10-07T20:09:00Z">
              <w:rPr>
                <w:sz w:val="24"/>
                <w:szCs w:val="24"/>
              </w:rPr>
            </w:rPrChange>
          </w:rPr>
          <w:t>detail</w:t>
        </w:r>
        <w:r w:rsidRPr="006B1CBE">
          <w:rPr>
            <w:spacing w:val="-2"/>
            <w:rPrChange w:id="420" w:author="Clarence Singleton" w:date="2024-10-07T20:09:00Z">
              <w:rPr>
                <w:spacing w:val="-2"/>
                <w:sz w:val="24"/>
                <w:szCs w:val="24"/>
              </w:rPr>
            </w:rPrChange>
          </w:rPr>
          <w:t xml:space="preserve"> </w:t>
        </w:r>
        <w:r w:rsidRPr="006B1CBE">
          <w:rPr>
            <w:rPrChange w:id="421" w:author="Clarence Singleton" w:date="2024-10-07T20:09:00Z">
              <w:rPr>
                <w:sz w:val="24"/>
                <w:szCs w:val="24"/>
              </w:rPr>
            </w:rPrChange>
          </w:rPr>
          <w:t>even</w:t>
        </w:r>
        <w:r w:rsidRPr="006B1CBE">
          <w:rPr>
            <w:spacing w:val="-2"/>
            <w:rPrChange w:id="422" w:author="Clarence Singleton" w:date="2024-10-07T20:09:00Z">
              <w:rPr>
                <w:spacing w:val="-2"/>
                <w:sz w:val="24"/>
                <w:szCs w:val="24"/>
              </w:rPr>
            </w:rPrChange>
          </w:rPr>
          <w:t xml:space="preserve"> </w:t>
        </w:r>
        <w:r w:rsidRPr="006B1CBE">
          <w:rPr>
            <w:rPrChange w:id="423" w:author="Clarence Singleton" w:date="2024-10-07T20:09:00Z">
              <w:rPr>
                <w:sz w:val="24"/>
                <w:szCs w:val="24"/>
              </w:rPr>
            </w:rPrChange>
          </w:rPr>
          <w:t>greater</w:t>
        </w:r>
        <w:r w:rsidRPr="006B1CBE">
          <w:rPr>
            <w:spacing w:val="-2"/>
            <w:rPrChange w:id="424" w:author="Clarence Singleton" w:date="2024-10-07T20:09:00Z">
              <w:rPr>
                <w:spacing w:val="-2"/>
                <w:sz w:val="24"/>
                <w:szCs w:val="24"/>
              </w:rPr>
            </w:rPrChange>
          </w:rPr>
          <w:t xml:space="preserve"> </w:t>
        </w:r>
        <w:r w:rsidRPr="006B1CBE">
          <w:rPr>
            <w:rPrChange w:id="425" w:author="Clarence Singleton" w:date="2024-10-07T20:09:00Z">
              <w:rPr>
                <w:sz w:val="24"/>
                <w:szCs w:val="24"/>
              </w:rPr>
            </w:rPrChange>
          </w:rPr>
          <w:t>than</w:t>
        </w:r>
        <w:r w:rsidRPr="006B1CBE">
          <w:rPr>
            <w:spacing w:val="-2"/>
            <w:rPrChange w:id="426" w:author="Clarence Singleton" w:date="2024-10-07T20:09:00Z">
              <w:rPr>
                <w:spacing w:val="-2"/>
                <w:sz w:val="24"/>
                <w:szCs w:val="24"/>
              </w:rPr>
            </w:rPrChange>
          </w:rPr>
          <w:t xml:space="preserve"> </w:t>
        </w:r>
        <w:r w:rsidRPr="006B1CBE">
          <w:rPr>
            <w:rPrChange w:id="427" w:author="Clarence Singleton" w:date="2024-10-07T20:09:00Z">
              <w:rPr>
                <w:sz w:val="24"/>
                <w:szCs w:val="24"/>
              </w:rPr>
            </w:rPrChange>
          </w:rPr>
          <w:t>that</w:t>
        </w:r>
        <w:r w:rsidRPr="006B1CBE">
          <w:rPr>
            <w:spacing w:val="-2"/>
            <w:rPrChange w:id="428" w:author="Clarence Singleton" w:date="2024-10-07T20:09:00Z">
              <w:rPr>
                <w:spacing w:val="-2"/>
                <w:sz w:val="24"/>
                <w:szCs w:val="24"/>
              </w:rPr>
            </w:rPrChange>
          </w:rPr>
          <w:t xml:space="preserve"> </w:t>
        </w:r>
        <w:r w:rsidRPr="006B1CBE">
          <w:rPr>
            <w:rPrChange w:id="429" w:author="Clarence Singleton" w:date="2024-10-07T20:09:00Z">
              <w:rPr>
                <w:sz w:val="24"/>
                <w:szCs w:val="24"/>
              </w:rPr>
            </w:rPrChange>
          </w:rPr>
          <w:t>which</w:t>
        </w:r>
        <w:r w:rsidRPr="006B1CBE">
          <w:rPr>
            <w:spacing w:val="-2"/>
            <w:rPrChange w:id="430" w:author="Clarence Singleton" w:date="2024-10-07T20:09:00Z">
              <w:rPr>
                <w:spacing w:val="-2"/>
                <w:sz w:val="24"/>
                <w:szCs w:val="24"/>
              </w:rPr>
            </w:rPrChange>
          </w:rPr>
          <w:t xml:space="preserve"> </w:t>
        </w:r>
        <w:r w:rsidRPr="006B1CBE">
          <w:rPr>
            <w:rPrChange w:id="431" w:author="Clarence Singleton" w:date="2024-10-07T20:09:00Z">
              <w:rPr>
                <w:sz w:val="24"/>
                <w:szCs w:val="24"/>
              </w:rPr>
            </w:rPrChange>
          </w:rPr>
          <w:t>could</w:t>
        </w:r>
        <w:r w:rsidRPr="006B1CBE">
          <w:rPr>
            <w:spacing w:val="-2"/>
            <w:rPrChange w:id="432" w:author="Clarence Singleton" w:date="2024-10-07T20:09:00Z">
              <w:rPr>
                <w:spacing w:val="-2"/>
                <w:sz w:val="24"/>
                <w:szCs w:val="24"/>
              </w:rPr>
            </w:rPrChange>
          </w:rPr>
          <w:t xml:space="preserve"> be </w:t>
        </w:r>
        <w:r w:rsidRPr="006B1CBE">
          <w:rPr>
            <w:rPrChange w:id="433" w:author="Clarence Singleton" w:date="2024-10-07T20:09:00Z">
              <w:rPr>
                <w:sz w:val="24"/>
                <w:szCs w:val="24"/>
              </w:rPr>
            </w:rPrChange>
          </w:rPr>
          <w:t>seen</w:t>
        </w:r>
        <w:r w:rsidRPr="006B1CBE">
          <w:rPr>
            <w:spacing w:val="-2"/>
            <w:rPrChange w:id="434" w:author="Clarence Singleton" w:date="2024-10-07T20:09:00Z">
              <w:rPr>
                <w:spacing w:val="-2"/>
                <w:sz w:val="24"/>
                <w:szCs w:val="24"/>
              </w:rPr>
            </w:rPrChange>
          </w:rPr>
          <w:t xml:space="preserve"> </w:t>
        </w:r>
        <w:r w:rsidRPr="006B1CBE">
          <w:rPr>
            <w:rPrChange w:id="435" w:author="Clarence Singleton" w:date="2024-10-07T20:09:00Z">
              <w:rPr>
                <w:sz w:val="24"/>
                <w:szCs w:val="24"/>
              </w:rPr>
            </w:rPrChange>
          </w:rPr>
          <w:t>standing</w:t>
        </w:r>
        <w:r w:rsidRPr="006B1CBE">
          <w:rPr>
            <w:spacing w:val="-2"/>
            <w:rPrChange w:id="436" w:author="Clarence Singleton" w:date="2024-10-07T20:09:00Z">
              <w:rPr>
                <w:spacing w:val="-2"/>
                <w:sz w:val="24"/>
                <w:szCs w:val="24"/>
              </w:rPr>
            </w:rPrChange>
          </w:rPr>
          <w:t xml:space="preserve"> </w:t>
        </w:r>
        <w:r w:rsidRPr="006B1CBE">
          <w:rPr>
            <w:rPrChange w:id="437" w:author="Clarence Singleton" w:date="2024-10-07T20:09:00Z">
              <w:rPr>
                <w:sz w:val="24"/>
                <w:szCs w:val="24"/>
              </w:rPr>
            </w:rPrChange>
          </w:rPr>
          <w:t>in front of the painting in a gallery</w:t>
        </w:r>
      </w:ins>
      <w:ins w:id="438" w:author="Clarence Singleton" w:date="2024-10-07T20:09:00Z">
        <w:r>
          <w:t>.</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rence Singleton">
    <w15:presenceInfo w15:providerId="None" w15:userId="Clarence Singleton"/>
  </w15:person>
  <w15:person w15:author="Nicci Schmidt">
    <w15:presenceInfo w15:providerId="Windows Live" w15:userId="25bd4f0a59775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C9"/>
    <w:rsid w:val="000F50CC"/>
    <w:rsid w:val="00112C27"/>
    <w:rsid w:val="001B48C9"/>
    <w:rsid w:val="005562A9"/>
    <w:rsid w:val="005D318F"/>
    <w:rsid w:val="00690570"/>
    <w:rsid w:val="00991EB6"/>
    <w:rsid w:val="00AE18CF"/>
    <w:rsid w:val="00E90779"/>
    <w:rsid w:val="00F26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226D6B"/>
  <w15:chartTrackingRefBased/>
  <w15:docId w15:val="{7482F278-4AD4-904D-8049-71B8A3D9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8C9"/>
    <w:rPr>
      <w:rFonts w:ascii="Times New Roman" w:eastAsia="Times New Roman" w:hAnsi="Times New Roman" w:cs="Times New Roman"/>
      <w:lang w:val="en-ZA" w:eastAsia="en-GB"/>
    </w:rPr>
  </w:style>
  <w:style w:type="paragraph" w:styleId="Heading1">
    <w:name w:val="heading 1"/>
    <w:basedOn w:val="Normal"/>
    <w:next w:val="Normal"/>
    <w:link w:val="Heading1Char"/>
    <w:uiPriority w:val="9"/>
    <w:qFormat/>
    <w:rsid w:val="001B48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8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8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8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8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8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8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8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8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8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8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8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8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8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8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8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8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8C9"/>
    <w:rPr>
      <w:rFonts w:eastAsiaTheme="majorEastAsia" w:cstheme="majorBidi"/>
      <w:color w:val="272727" w:themeColor="text1" w:themeTint="D8"/>
    </w:rPr>
  </w:style>
  <w:style w:type="paragraph" w:styleId="Title">
    <w:name w:val="Title"/>
    <w:basedOn w:val="Normal"/>
    <w:next w:val="Normal"/>
    <w:link w:val="TitleChar"/>
    <w:uiPriority w:val="10"/>
    <w:qFormat/>
    <w:rsid w:val="001B48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8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8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8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8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48C9"/>
    <w:rPr>
      <w:i/>
      <w:iCs/>
      <w:color w:val="404040" w:themeColor="text1" w:themeTint="BF"/>
    </w:rPr>
  </w:style>
  <w:style w:type="paragraph" w:styleId="ListParagraph">
    <w:name w:val="List Paragraph"/>
    <w:basedOn w:val="Normal"/>
    <w:uiPriority w:val="34"/>
    <w:qFormat/>
    <w:rsid w:val="001B48C9"/>
    <w:pPr>
      <w:ind w:left="720"/>
      <w:contextualSpacing/>
    </w:pPr>
  </w:style>
  <w:style w:type="character" w:styleId="IntenseEmphasis">
    <w:name w:val="Intense Emphasis"/>
    <w:basedOn w:val="DefaultParagraphFont"/>
    <w:uiPriority w:val="21"/>
    <w:qFormat/>
    <w:rsid w:val="001B48C9"/>
    <w:rPr>
      <w:i/>
      <w:iCs/>
      <w:color w:val="0F4761" w:themeColor="accent1" w:themeShade="BF"/>
    </w:rPr>
  </w:style>
  <w:style w:type="paragraph" w:styleId="IntenseQuote">
    <w:name w:val="Intense Quote"/>
    <w:basedOn w:val="Normal"/>
    <w:next w:val="Normal"/>
    <w:link w:val="IntenseQuoteChar"/>
    <w:uiPriority w:val="30"/>
    <w:qFormat/>
    <w:rsid w:val="001B48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8C9"/>
    <w:rPr>
      <w:i/>
      <w:iCs/>
      <w:color w:val="0F4761" w:themeColor="accent1" w:themeShade="BF"/>
    </w:rPr>
  </w:style>
  <w:style w:type="character" w:styleId="IntenseReference">
    <w:name w:val="Intense Reference"/>
    <w:basedOn w:val="DefaultParagraphFont"/>
    <w:uiPriority w:val="32"/>
    <w:qFormat/>
    <w:rsid w:val="001B48C9"/>
    <w:rPr>
      <w:b/>
      <w:bCs/>
      <w:smallCaps/>
      <w:color w:val="0F4761" w:themeColor="accent1" w:themeShade="BF"/>
      <w:spacing w:val="5"/>
    </w:rPr>
  </w:style>
  <w:style w:type="character" w:styleId="CommentReference">
    <w:name w:val="annotation reference"/>
    <w:basedOn w:val="DefaultParagraphFont"/>
    <w:uiPriority w:val="99"/>
    <w:semiHidden/>
    <w:unhideWhenUsed/>
    <w:rsid w:val="001B48C9"/>
    <w:rPr>
      <w:sz w:val="16"/>
      <w:szCs w:val="16"/>
    </w:rPr>
  </w:style>
  <w:style w:type="paragraph" w:styleId="CommentText">
    <w:name w:val="annotation text"/>
    <w:basedOn w:val="Normal"/>
    <w:link w:val="CommentTextChar"/>
    <w:uiPriority w:val="99"/>
    <w:semiHidden/>
    <w:unhideWhenUsed/>
    <w:rsid w:val="001B48C9"/>
    <w:rPr>
      <w:sz w:val="20"/>
      <w:szCs w:val="20"/>
    </w:rPr>
  </w:style>
  <w:style w:type="character" w:customStyle="1" w:styleId="CommentTextChar">
    <w:name w:val="Comment Text Char"/>
    <w:basedOn w:val="DefaultParagraphFont"/>
    <w:link w:val="CommentText"/>
    <w:uiPriority w:val="99"/>
    <w:semiHidden/>
    <w:rsid w:val="001B48C9"/>
    <w:rPr>
      <w:rFonts w:ascii="Times New Roman" w:eastAsia="Times New Roman" w:hAnsi="Times New Roman" w:cs="Times New Roman"/>
      <w:sz w:val="20"/>
      <w:szCs w:val="20"/>
      <w:lang w:val="en-ZA" w:eastAsia="en-GB"/>
    </w:rPr>
  </w:style>
  <w:style w:type="paragraph" w:styleId="Revision">
    <w:name w:val="Revision"/>
    <w:hidden/>
    <w:uiPriority w:val="99"/>
    <w:semiHidden/>
    <w:rsid w:val="001B48C9"/>
    <w:rPr>
      <w:rFonts w:ascii="Times New Roman" w:eastAsia="Times New Roman" w:hAnsi="Times New Roman" w:cs="Times New Roman"/>
      <w:lang w:val="en-ZA" w:eastAsia="en-GB"/>
    </w:rPr>
  </w:style>
  <w:style w:type="paragraph" w:styleId="BodyText">
    <w:name w:val="Body Text"/>
    <w:basedOn w:val="Normal"/>
    <w:link w:val="BodyTextChar"/>
    <w:uiPriority w:val="1"/>
    <w:qFormat/>
    <w:rsid w:val="005562A9"/>
    <w:rPr>
      <w:sz w:val="20"/>
      <w:szCs w:val="20"/>
    </w:rPr>
  </w:style>
  <w:style w:type="character" w:customStyle="1" w:styleId="BodyTextChar">
    <w:name w:val="Body Text Char"/>
    <w:basedOn w:val="DefaultParagraphFont"/>
    <w:link w:val="BodyText"/>
    <w:uiPriority w:val="1"/>
    <w:rsid w:val="005562A9"/>
    <w:rPr>
      <w:rFonts w:ascii="Times New Roman" w:eastAsia="Times New Roman" w:hAnsi="Times New Roman" w:cs="Times New Roman"/>
      <w:sz w:val="20"/>
      <w:szCs w:val="20"/>
      <w:lang w:val="en-ZA" w:eastAsia="en-GB"/>
    </w:rPr>
  </w:style>
  <w:style w:type="character" w:styleId="Hyperlink">
    <w:name w:val="Hyperlink"/>
    <w:basedOn w:val="DefaultParagraphFont"/>
    <w:uiPriority w:val="99"/>
    <w:unhideWhenUsed/>
    <w:rsid w:val="005562A9"/>
    <w:rPr>
      <w:color w:val="467886" w:themeColor="hyperlink"/>
      <w:u w:val="single"/>
    </w:rPr>
  </w:style>
  <w:style w:type="paragraph" w:customStyle="1" w:styleId="sbf">
    <w:name w:val="sbf"/>
    <w:basedOn w:val="Normal"/>
    <w:rsid w:val="005562A9"/>
    <w:pPr>
      <w:spacing w:before="100" w:beforeAutospacing="1" w:after="100" w:afterAutospacing="1"/>
    </w:pPr>
    <w:rPr>
      <w:lang w:val="en-GB"/>
    </w:rPr>
  </w:style>
  <w:style w:type="paragraph" w:customStyle="1" w:styleId="sb1">
    <w:name w:val="sb1"/>
    <w:basedOn w:val="Normal"/>
    <w:rsid w:val="005562A9"/>
    <w:pPr>
      <w:spacing w:before="100" w:beforeAutospacing="1" w:after="100" w:afterAutospacing="1"/>
    </w:pPr>
    <w:rPr>
      <w:lang w:val="en-GB"/>
    </w:rPr>
  </w:style>
  <w:style w:type="character" w:customStyle="1" w:styleId="apple-converted-space">
    <w:name w:val="apple-converted-space"/>
    <w:basedOn w:val="DefaultParagraphFont"/>
    <w:rsid w:val="005562A9"/>
  </w:style>
  <w:style w:type="paragraph" w:styleId="FootnoteText">
    <w:name w:val="footnote text"/>
    <w:basedOn w:val="Normal"/>
    <w:link w:val="FootnoteTextChar"/>
    <w:uiPriority w:val="99"/>
    <w:unhideWhenUsed/>
    <w:rsid w:val="005562A9"/>
    <w:rPr>
      <w:sz w:val="20"/>
      <w:szCs w:val="20"/>
    </w:rPr>
  </w:style>
  <w:style w:type="character" w:customStyle="1" w:styleId="FootnoteTextChar">
    <w:name w:val="Footnote Text Char"/>
    <w:basedOn w:val="DefaultParagraphFont"/>
    <w:link w:val="FootnoteText"/>
    <w:uiPriority w:val="99"/>
    <w:rsid w:val="005562A9"/>
    <w:rPr>
      <w:rFonts w:ascii="Times New Roman" w:eastAsia="Times New Roman" w:hAnsi="Times New Roman" w:cs="Times New Roman"/>
      <w:sz w:val="20"/>
      <w:szCs w:val="20"/>
      <w:lang w:val="en-ZA" w:eastAsia="en-GB"/>
    </w:rPr>
  </w:style>
  <w:style w:type="character" w:styleId="FootnoteReference">
    <w:name w:val="footnote reference"/>
    <w:basedOn w:val="DefaultParagraphFont"/>
    <w:uiPriority w:val="99"/>
    <w:semiHidden/>
    <w:unhideWhenUsed/>
    <w:rsid w:val="005562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8512</Words>
  <Characters>48523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 Singleton</dc:creator>
  <cp:keywords/>
  <dc:description/>
  <cp:lastModifiedBy>Clarence Singleton</cp:lastModifiedBy>
  <cp:revision>1</cp:revision>
  <dcterms:created xsi:type="dcterms:W3CDTF">2025-06-11T11:48:00Z</dcterms:created>
  <dcterms:modified xsi:type="dcterms:W3CDTF">2025-06-11T12:14:00Z</dcterms:modified>
</cp:coreProperties>
</file>