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F05B" w14:textId="7511FA9E" w:rsidR="00AF04A2" w:rsidRPr="006C58C7" w:rsidRDefault="00AF04A2" w:rsidP="00AF04A2">
      <w:pPr>
        <w:pStyle w:val="ac"/>
        <w:rPr>
          <w:rFonts w:ascii="Times New Roman" w:hAnsi="Times New Roman" w:cs="Times New Roman"/>
        </w:rPr>
      </w:pPr>
      <w:r>
        <w:rPr>
          <w:rFonts w:ascii="Times New Roman" w:hAnsi="Times New Roman"/>
          <w:noProof/>
        </w:rPr>
        <mc:AlternateContent>
          <mc:Choice Requires="wps">
            <w:drawing>
              <wp:anchor distT="0" distB="0" distL="0" distR="0" simplePos="0" relativeHeight="251665408" behindDoc="1" locked="0" layoutInCell="1" allowOverlap="1" wp14:anchorId="28D47FD3" wp14:editId="7B389259">
                <wp:simplePos x="0" y="0"/>
                <wp:positionH relativeFrom="page">
                  <wp:posOffset>2603</wp:posOffset>
                </wp:positionH>
                <wp:positionV relativeFrom="page">
                  <wp:posOffset>0</wp:posOffset>
                </wp:positionV>
                <wp:extent cx="7445375" cy="84448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5375" cy="8444865"/>
                        </a:xfrm>
                        <a:custGeom>
                          <a:avLst/>
                          <a:gdLst/>
                          <a:ahLst/>
                          <a:cxnLst/>
                          <a:rect l="l" t="t" r="r" b="b"/>
                          <a:pathLst>
                            <a:path w="7445375" h="8444865">
                              <a:moveTo>
                                <a:pt x="0" y="0"/>
                              </a:moveTo>
                              <a:lnTo>
                                <a:pt x="0" y="8444598"/>
                              </a:lnTo>
                              <a:lnTo>
                                <a:pt x="7444866" y="8444598"/>
                              </a:lnTo>
                              <a:lnTo>
                                <a:pt x="7444866" y="0"/>
                              </a:lnTo>
                              <a:lnTo>
                                <a:pt x="0" y="0"/>
                              </a:lnTo>
                              <a:close/>
                            </a:path>
                          </a:pathLst>
                        </a:custGeom>
                        <a:solidFill>
                          <a:srgbClr val="26A14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D78C74" id="Graphic 1" o:spid="_x0000_s1026" style="position:absolute;margin-left:.2pt;margin-top:0;width:586.25pt;height:664.9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445375,844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" path="m,l,8444598r7444866,l7444866,,,xe" fillcolor="#26a146" stroked="f">
                <v:path arrowok="t"/>
                <w10:wrap anchorx="page" anchory="page"/>
              </v:shape>
            </w:pict>
          </mc:Fallback>
        </mc:AlternateContent>
      </w:r>
      <w:r>
        <w:rPr>
          <w:rFonts w:ascii="Times New Roman" w:hAnsi="Times New Roman"/>
          <w:noProof/>
        </w:rPr>
        <mc:AlternateContent>
          <mc:Choice Requires="wps">
            <w:drawing>
              <wp:anchor distT="0" distB="0" distL="0" distR="0" simplePos="0" relativeHeight="251660288" behindDoc="0" locked="0" layoutInCell="1" allowOverlap="1" wp14:anchorId="763E7C52" wp14:editId="1006DEB8">
                <wp:simplePos x="0" y="0"/>
                <wp:positionH relativeFrom="page">
                  <wp:posOffset>110151</wp:posOffset>
                </wp:positionH>
                <wp:positionV relativeFrom="page">
                  <wp:posOffset>446811</wp:posOffset>
                </wp:positionV>
                <wp:extent cx="410845" cy="100456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 cy="1004569"/>
                        </a:xfrm>
                        <a:prstGeom prst="rect">
                          <a:avLst/>
                        </a:prstGeom>
                      </wps:spPr>
                      <wps:txbx>
                        <w:txbxContent>
                          <w:p w14:paraId="303ED752" w14:textId="77777777" w:rsidR="00AF04A2" w:rsidRDefault="00AF04A2" w:rsidP="00AF04A2">
                            <w:pPr>
                              <w:spacing w:before="6" w:line="309" w:lineRule="exact"/>
                              <w:ind w:left="20"/>
                              <w:rPr>
                                <w:rFonts w:ascii="Century Gothic"/>
                                <w:sz w:val="26"/>
                              </w:rPr>
                            </w:pPr>
                            <w:r>
                              <w:rPr>
                                <w:rFonts w:ascii="Century Gothic"/>
                                <w:color w:val="231F20"/>
                                <w:sz w:val="26"/>
                              </w:rPr>
                              <w:t>Мосстон</w:t>
                            </w:r>
                          </w:p>
                          <w:p w14:paraId="75D73988" w14:textId="77777777" w:rsidR="00AF04A2" w:rsidRDefault="00AF04A2" w:rsidP="00AF04A2">
                            <w:pPr>
                              <w:spacing w:line="309" w:lineRule="exact"/>
                              <w:ind w:left="20"/>
                              <w:rPr>
                                <w:rFonts w:ascii="Century Gothic"/>
                                <w:sz w:val="26"/>
                              </w:rPr>
                            </w:pPr>
                            <w:r>
                              <w:rPr>
                                <w:rFonts w:ascii="Century Gothic"/>
                                <w:color w:val="231F20"/>
                                <w:sz w:val="26"/>
                              </w:rPr>
                              <w:t>и</w:t>
                            </w:r>
                            <w:r>
                              <w:rPr>
                                <w:rFonts w:ascii="Century Gothic"/>
                                <w:color w:val="231F20"/>
                                <w:sz w:val="26"/>
                              </w:rPr>
                              <w:t xml:space="preserve"> </w:t>
                            </w:r>
                            <w:r>
                              <w:rPr>
                                <w:rFonts w:ascii="Century Gothic"/>
                                <w:color w:val="231F20"/>
                                <w:sz w:val="26"/>
                              </w:rPr>
                              <w:t>Эшворт</w:t>
                            </w:r>
                          </w:p>
                        </w:txbxContent>
                      </wps:txbx>
                      <wps:bodyPr vert="vert" wrap="square" lIns="0" tIns="0" rIns="0" bIns="0" rtlCol="0">
                        <a:noAutofit/>
                      </wps:bodyPr>
                    </wps:wsp>
                  </a:graphicData>
                </a:graphic>
              </wp:anchor>
            </w:drawing>
          </mc:Choice>
          <mc:Fallback>
            <w:pict>
              <v:shapetype w14:anchorId="763E7C52" id="_x0000_t202" coordsize="21600,21600" o:spt="202" path="m,l,21600r21600,l21600,xe">
                <v:stroke joinstyle="miter"/>
                <v:path gradientshapeok="t" o:connecttype="rect"/>
              </v:shapetype>
              <v:shape id="Textbox 3" o:spid="_x0000_s1026" type="#_x0000_t202" style="position:absolute;margin-left:8.65pt;margin-top:35.2pt;width:32.35pt;height:79.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" filled="f" stroked="f">
                <v:textbox style="layout-flow:vertical" inset="0,0,0,0">
                  <w:txbxContent>
                    <w:p w14:paraId="303ED752" w14:textId="77777777" w:rsidR="00AF04A2" w:rsidRDefault="00AF04A2" w:rsidP="00AF04A2">
                      <w:pPr>
                        <w:spacing w:before="6" w:line="309" w:lineRule="exact"/>
                        <w:ind w:left="20"/>
                        <w:rPr>
                          <w:rFonts w:ascii="Century Gothic"/>
                          <w:sz w:val="26"/>
                        </w:rPr>
                      </w:pPr>
                      <w:r>
                        <w:rPr>
                          <w:rFonts w:ascii="Century Gothic"/>
                          <w:color w:val="231F20"/>
                          <w:sz w:val="26"/>
                        </w:rPr>
                        <w:t>Мосстон</w:t>
                      </w:r>
                    </w:p>
                    <w:p w14:paraId="75D73988" w14:textId="77777777" w:rsidR="00AF04A2" w:rsidRDefault="00AF04A2" w:rsidP="00AF04A2">
                      <w:pPr>
                        <w:spacing w:line="309" w:lineRule="exact"/>
                        <w:ind w:left="20"/>
                        <w:rPr>
                          <w:rFonts w:ascii="Century Gothic"/>
                          <w:sz w:val="26"/>
                        </w:rPr>
                      </w:pPr>
                      <w:r>
                        <w:rPr>
                          <w:rFonts w:ascii="Century Gothic"/>
                          <w:color w:val="231F20"/>
                          <w:sz w:val="26"/>
                        </w:rPr>
                        <w:t>и</w:t>
                      </w:r>
                      <w:r>
                        <w:rPr>
                          <w:rFonts w:ascii="Century Gothic"/>
                          <w:color w:val="231F20"/>
                          <w:sz w:val="26"/>
                        </w:rPr>
                        <w:t xml:space="preserve"> </w:t>
                      </w:r>
                      <w:r>
                        <w:rPr>
                          <w:rFonts w:ascii="Century Gothic"/>
                          <w:color w:val="231F20"/>
                          <w:sz w:val="26"/>
                        </w:rPr>
                        <w:t>Эшворт</w:t>
                      </w:r>
                    </w:p>
                  </w:txbxContent>
                </v:textbox>
                <w10:wrap anchorx="page" anchory="page"/>
              </v:shape>
            </w:pict>
          </mc:Fallback>
        </mc:AlternateContent>
      </w:r>
    </w:p>
    <w:p w14:paraId="681692D2" w14:textId="77777777" w:rsidR="00AF04A2" w:rsidRPr="006C58C7" w:rsidRDefault="00AF04A2" w:rsidP="00AF04A2">
      <w:pPr>
        <w:pStyle w:val="ac"/>
        <w:rPr>
          <w:rFonts w:ascii="Times New Roman" w:hAnsi="Times New Roman" w:cs="Times New Roman"/>
        </w:rPr>
      </w:pPr>
    </w:p>
    <w:p w14:paraId="450B723B" w14:textId="77777777" w:rsidR="00AF04A2" w:rsidRPr="006C58C7" w:rsidRDefault="00AF04A2" w:rsidP="00AF04A2">
      <w:pPr>
        <w:pStyle w:val="ac"/>
        <w:spacing w:before="5"/>
        <w:rPr>
          <w:rFonts w:ascii="Times New Roman" w:hAnsi="Times New Roman" w:cs="Times New Roman"/>
          <w:sz w:val="29"/>
        </w:rPr>
      </w:pPr>
    </w:p>
    <w:p w14:paraId="632A2982" w14:textId="77777777" w:rsidR="00AF04A2" w:rsidRPr="006C58C7" w:rsidRDefault="00AF04A2" w:rsidP="00AF04A2">
      <w:pPr>
        <w:pStyle w:val="a3"/>
        <w:spacing w:line="218" w:lineRule="auto"/>
        <w:rPr>
          <w:rFonts w:ascii="Times New Roman" w:hAnsi="Times New Roman" w:cs="Times New Roman"/>
        </w:rPr>
      </w:pPr>
      <w:r>
        <w:rPr>
          <w:rFonts w:ascii="Times New Roman" w:hAnsi="Times New Roman"/>
          <w:color w:val="FFFFFF"/>
        </w:rPr>
        <w:t>Обучение физической культуре</w:t>
      </w:r>
    </w:p>
    <w:p w14:paraId="63874587" w14:textId="4DC87FFA" w:rsidR="00AF04A2" w:rsidRPr="006C58C7" w:rsidRDefault="005D45D3" w:rsidP="00AF04A2">
      <w:pPr>
        <w:tabs>
          <w:tab w:val="left" w:pos="2257"/>
          <w:tab w:val="left" w:pos="4427"/>
          <w:tab w:val="left" w:pos="7006"/>
        </w:tabs>
        <w:spacing w:before="294"/>
        <w:ind w:left="497"/>
        <w:jc w:val="center"/>
        <w:rPr>
          <w:rFonts w:ascii="Times New Roman" w:hAnsi="Times New Roman" w:cs="Times New Roman"/>
          <w:b/>
          <w:spacing w:val="20"/>
          <w:sz w:val="36"/>
        </w:rPr>
      </w:pPr>
      <w:r>
        <w:rPr>
          <w:rFonts w:ascii="Times New Roman" w:hAnsi="Times New Roman"/>
          <w:noProof/>
        </w:rPr>
        <mc:AlternateContent>
          <mc:Choice Requires="wps">
            <w:drawing>
              <wp:anchor distT="0" distB="0" distL="0" distR="0" simplePos="0" relativeHeight="251659264" behindDoc="0" locked="0" layoutInCell="1" allowOverlap="1" wp14:anchorId="44535239" wp14:editId="5B361D0C">
                <wp:simplePos x="0" y="0"/>
                <wp:positionH relativeFrom="page">
                  <wp:posOffset>114301</wp:posOffset>
                </wp:positionH>
                <wp:positionV relativeFrom="page">
                  <wp:posOffset>2038350</wp:posOffset>
                </wp:positionV>
                <wp:extent cx="748030" cy="4337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4337050"/>
                        </a:xfrm>
                        <a:prstGeom prst="rect">
                          <a:avLst/>
                        </a:prstGeom>
                      </wps:spPr>
                      <wps:txbx>
                        <w:txbxContent>
                          <w:p w14:paraId="4CA9FC78" w14:textId="77777777" w:rsidR="00AF04A2" w:rsidRDefault="00AF04A2" w:rsidP="00AF04A2">
                            <w:pPr>
                              <w:spacing w:before="27" w:line="600" w:lineRule="exact"/>
                              <w:jc w:val="center"/>
                              <w:rPr>
                                <w:rFonts w:ascii="Century Gothic"/>
                                <w:b/>
                                <w:sz w:val="50"/>
                              </w:rPr>
                            </w:pPr>
                            <w:r>
                              <w:rPr>
                                <w:rFonts w:ascii="Century Gothic"/>
                                <w:b/>
                                <w:color w:val="FFFFFF"/>
                                <w:sz w:val="50"/>
                              </w:rPr>
                              <w:t>Обучение</w:t>
                            </w:r>
                            <w:r>
                              <w:rPr>
                                <w:rFonts w:ascii="Century Gothic"/>
                                <w:b/>
                                <w:color w:val="FFFFFF"/>
                                <w:sz w:val="50"/>
                              </w:rPr>
                              <w:t xml:space="preserve"> </w:t>
                            </w:r>
                            <w:r>
                              <w:rPr>
                                <w:rFonts w:ascii="Century Gothic"/>
                                <w:b/>
                                <w:color w:val="FFFFFF"/>
                                <w:sz w:val="50"/>
                              </w:rPr>
                              <w:t>физической</w:t>
                            </w:r>
                            <w:r>
                              <w:rPr>
                                <w:rFonts w:ascii="Century Gothic"/>
                                <w:b/>
                                <w:color w:val="FFFFFF"/>
                                <w:sz w:val="50"/>
                              </w:rPr>
                              <w:t xml:space="preserve"> </w:t>
                            </w:r>
                            <w:r>
                              <w:rPr>
                                <w:rFonts w:ascii="Century Gothic"/>
                                <w:b/>
                                <w:color w:val="FFFFFF"/>
                                <w:sz w:val="50"/>
                              </w:rPr>
                              <w:t>культуре</w:t>
                            </w:r>
                          </w:p>
                          <w:p w14:paraId="30475B11" w14:textId="77777777" w:rsidR="00AF04A2" w:rsidRDefault="00AF04A2" w:rsidP="00AF04A2">
                            <w:pPr>
                              <w:tabs>
                                <w:tab w:val="left" w:pos="1368"/>
                                <w:tab w:val="left" w:pos="3056"/>
                                <w:tab w:val="left" w:pos="5062"/>
                              </w:tabs>
                              <w:spacing w:line="305" w:lineRule="exact"/>
                              <w:ind w:right="1"/>
                              <w:jc w:val="center"/>
                              <w:rPr>
                                <w:rFonts w:ascii="Georgia"/>
                                <w:b/>
                                <w:sz w:val="28"/>
                              </w:rPr>
                            </w:pPr>
                            <w:r>
                              <w:rPr>
                                <w:rFonts w:ascii="Georgia"/>
                                <w:b/>
                                <w:color w:val="231F20"/>
                                <w:sz w:val="28"/>
                              </w:rPr>
                              <w:t>Первое</w:t>
                            </w:r>
                            <w:r>
                              <w:rPr>
                                <w:rFonts w:ascii="Georgia"/>
                                <w:b/>
                                <w:color w:val="231F20"/>
                                <w:sz w:val="28"/>
                              </w:rPr>
                              <w:t xml:space="preserve"> </w:t>
                            </w:r>
                            <w:r>
                              <w:rPr>
                                <w:rFonts w:ascii="Georgia"/>
                                <w:b/>
                                <w:color w:val="231F20"/>
                                <w:sz w:val="28"/>
                              </w:rPr>
                              <w:t>онлайн</w:t>
                            </w:r>
                            <w:r>
                              <w:rPr>
                                <w:rFonts w:ascii="Georgia"/>
                                <w:b/>
                                <w:color w:val="231F20"/>
                                <w:sz w:val="28"/>
                              </w:rPr>
                              <w:t>-</w:t>
                            </w:r>
                            <w:r>
                              <w:rPr>
                                <w:rFonts w:ascii="Georgia"/>
                                <w:b/>
                                <w:color w:val="231F20"/>
                                <w:sz w:val="28"/>
                              </w:rPr>
                              <w:t>издание</w:t>
                            </w:r>
                            <w:r>
                              <w:rPr>
                                <w:rFonts w:ascii="Georgia"/>
                                <w:b/>
                                <w:color w:val="231F20"/>
                                <w:sz w:val="28"/>
                              </w:rPr>
                              <w:t>, 2008</w:t>
                            </w:r>
                            <w:r>
                              <w:rPr>
                                <w:rFonts w:ascii="Georgia"/>
                                <w:b/>
                                <w:color w:val="231F20"/>
                                <w:sz w:val="28"/>
                              </w:rPr>
                              <w:t> г</w:t>
                            </w:r>
                            <w:r>
                              <w:rPr>
                                <w:rFonts w:ascii="Georgia"/>
                                <w:b/>
                                <w:color w:val="231F20"/>
                                <w:sz w:val="28"/>
                              </w:rPr>
                              <w:t>.</w:t>
                            </w:r>
                          </w:p>
                        </w:txbxContent>
                      </wps:txbx>
                      <wps:bodyPr vert="vert" wrap="square" lIns="0" tIns="0" rIns="0" bIns="0" rtlCol="0">
                        <a:noAutofit/>
                      </wps:bodyPr>
                    </wps:wsp>
                  </a:graphicData>
                </a:graphic>
                <wp14:sizeRelH relativeFrom="margin">
                  <wp14:pctWidth>0</wp14:pctWidth>
                </wp14:sizeRelH>
              </wp:anchor>
            </w:drawing>
          </mc:Choice>
          <mc:Fallback>
            <w:pict>
              <v:shape w14:anchorId="44535239" id="Textbox 2" o:spid="_x0000_s1027" type="#_x0000_t202" style="position:absolute;left:0;text-align:left;margin-left:9pt;margin-top:160.5pt;width:58.9pt;height:341.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" filled="f" stroked="f">
                <v:textbox style="layout-flow:vertical" inset="0,0,0,0">
                  <w:txbxContent>
                    <w:p w14:paraId="4CA9FC78" w14:textId="77777777" w:rsidR="00AF04A2" w:rsidRDefault="00AF04A2" w:rsidP="00AF04A2">
                      <w:pPr>
                        <w:spacing w:before="27" w:line="600" w:lineRule="exact"/>
                        <w:jc w:val="center"/>
                        <w:rPr>
                          <w:rFonts w:ascii="Century Gothic"/>
                          <w:b/>
                          <w:sz w:val="50"/>
                        </w:rPr>
                      </w:pPr>
                      <w:r>
                        <w:rPr>
                          <w:rFonts w:ascii="Century Gothic"/>
                          <w:b/>
                          <w:color w:val="FFFFFF"/>
                          <w:sz w:val="50"/>
                        </w:rPr>
                        <w:t>Обучение</w:t>
                      </w:r>
                      <w:r>
                        <w:rPr>
                          <w:rFonts w:ascii="Century Gothic"/>
                          <w:b/>
                          <w:color w:val="FFFFFF"/>
                          <w:sz w:val="50"/>
                        </w:rPr>
                        <w:t xml:space="preserve"> </w:t>
                      </w:r>
                      <w:r>
                        <w:rPr>
                          <w:rFonts w:ascii="Century Gothic"/>
                          <w:b/>
                          <w:color w:val="FFFFFF"/>
                          <w:sz w:val="50"/>
                        </w:rPr>
                        <w:t>физической</w:t>
                      </w:r>
                      <w:r>
                        <w:rPr>
                          <w:rFonts w:ascii="Century Gothic"/>
                          <w:b/>
                          <w:color w:val="FFFFFF"/>
                          <w:sz w:val="50"/>
                        </w:rPr>
                        <w:t xml:space="preserve"> </w:t>
                      </w:r>
                      <w:r>
                        <w:rPr>
                          <w:rFonts w:ascii="Century Gothic"/>
                          <w:b/>
                          <w:color w:val="FFFFFF"/>
                          <w:sz w:val="50"/>
                        </w:rPr>
                        <w:t>культуре</w:t>
                      </w:r>
                    </w:p>
                    <w:p w14:paraId="30475B11" w14:textId="77777777" w:rsidR="00AF04A2" w:rsidRDefault="00AF04A2" w:rsidP="00AF04A2">
                      <w:pPr>
                        <w:tabs>
                          <w:tab w:val="left" w:pos="1368"/>
                          <w:tab w:val="left" w:pos="3056"/>
                          <w:tab w:val="left" w:pos="5062"/>
                        </w:tabs>
                        <w:spacing w:line="305" w:lineRule="exact"/>
                        <w:ind w:right="1"/>
                        <w:jc w:val="center"/>
                        <w:rPr>
                          <w:rFonts w:ascii="Georgia"/>
                          <w:b/>
                          <w:sz w:val="28"/>
                        </w:rPr>
                      </w:pPr>
                      <w:r>
                        <w:rPr>
                          <w:rFonts w:ascii="Georgia"/>
                          <w:b/>
                          <w:color w:val="231F20"/>
                          <w:sz w:val="28"/>
                        </w:rPr>
                        <w:t>Первое</w:t>
                      </w:r>
                      <w:r>
                        <w:rPr>
                          <w:rFonts w:ascii="Georgia"/>
                          <w:b/>
                          <w:color w:val="231F20"/>
                          <w:sz w:val="28"/>
                        </w:rPr>
                        <w:t xml:space="preserve"> </w:t>
                      </w:r>
                      <w:r>
                        <w:rPr>
                          <w:rFonts w:ascii="Georgia"/>
                          <w:b/>
                          <w:color w:val="231F20"/>
                          <w:sz w:val="28"/>
                        </w:rPr>
                        <w:t>онлайн</w:t>
                      </w:r>
                      <w:r>
                        <w:rPr>
                          <w:rFonts w:ascii="Georgia"/>
                          <w:b/>
                          <w:color w:val="231F20"/>
                          <w:sz w:val="28"/>
                        </w:rPr>
                        <w:t>-</w:t>
                      </w:r>
                      <w:r>
                        <w:rPr>
                          <w:rFonts w:ascii="Georgia"/>
                          <w:b/>
                          <w:color w:val="231F20"/>
                          <w:sz w:val="28"/>
                        </w:rPr>
                        <w:t>издание</w:t>
                      </w:r>
                      <w:r>
                        <w:rPr>
                          <w:rFonts w:ascii="Georgia"/>
                          <w:b/>
                          <w:color w:val="231F20"/>
                          <w:sz w:val="28"/>
                        </w:rPr>
                        <w:t>, 2008</w:t>
                      </w:r>
                      <w:r>
                        <w:rPr>
                          <w:rFonts w:ascii="Georgia"/>
                          <w:b/>
                          <w:color w:val="231F20"/>
                          <w:sz w:val="28"/>
                        </w:rPr>
                        <w:t> г</w:t>
                      </w:r>
                      <w:r>
                        <w:rPr>
                          <w:rFonts w:ascii="Georgia"/>
                          <w:b/>
                          <w:color w:val="231F20"/>
                          <w:sz w:val="28"/>
                        </w:rPr>
                        <w:t>.</w:t>
                      </w:r>
                    </w:p>
                  </w:txbxContent>
                </v:textbox>
                <w10:wrap anchorx="page" anchory="page"/>
              </v:shape>
            </w:pict>
          </mc:Fallback>
        </mc:AlternateContent>
      </w:r>
      <w:r w:rsidR="00AF04A2">
        <w:rPr>
          <w:rFonts w:ascii="Times New Roman" w:hAnsi="Times New Roman"/>
          <w:b/>
          <w:color w:val="231F20"/>
          <w:sz w:val="36"/>
        </w:rPr>
        <w:t>Первое онлайн-издание, 2008 г.</w:t>
      </w:r>
    </w:p>
    <w:p w14:paraId="57833C0F" w14:textId="77777777" w:rsidR="00AF04A2" w:rsidRPr="006C58C7" w:rsidRDefault="00AF04A2" w:rsidP="00AF04A2">
      <w:pPr>
        <w:pStyle w:val="ac"/>
        <w:rPr>
          <w:rFonts w:ascii="Times New Roman" w:hAnsi="Times New Roman" w:cs="Times New Roman"/>
          <w:b/>
        </w:rPr>
      </w:pPr>
    </w:p>
    <w:p w14:paraId="60A3FA7E" w14:textId="77777777" w:rsidR="00AF04A2" w:rsidRPr="006C58C7" w:rsidRDefault="00AF04A2" w:rsidP="00AF04A2">
      <w:pPr>
        <w:pStyle w:val="ac"/>
        <w:rPr>
          <w:rFonts w:ascii="Times New Roman" w:hAnsi="Times New Roman" w:cs="Times New Roman"/>
          <w:b/>
        </w:rPr>
      </w:pPr>
    </w:p>
    <w:p w14:paraId="0DCD94F5" w14:textId="77777777" w:rsidR="00AF04A2" w:rsidRPr="006C58C7" w:rsidRDefault="00AF04A2" w:rsidP="00AF04A2">
      <w:pPr>
        <w:pStyle w:val="ac"/>
        <w:spacing w:before="9"/>
        <w:rPr>
          <w:rFonts w:ascii="Times New Roman" w:hAnsi="Times New Roman" w:cs="Times New Roman"/>
          <w:b/>
        </w:rPr>
      </w:pPr>
      <w:r>
        <w:rPr>
          <w:rFonts w:ascii="Times New Roman" w:hAnsi="Times New Roman"/>
          <w:noProof/>
        </w:rPr>
        <w:drawing>
          <wp:anchor distT="0" distB="0" distL="0" distR="0" simplePos="0" relativeHeight="251669504" behindDoc="1" locked="0" layoutInCell="1" allowOverlap="1" wp14:anchorId="2FDC8E25" wp14:editId="3B45E494">
            <wp:simplePos x="0" y="0"/>
            <wp:positionH relativeFrom="page">
              <wp:posOffset>3103346</wp:posOffset>
            </wp:positionH>
            <wp:positionV relativeFrom="paragraph">
              <wp:posOffset>165847</wp:posOffset>
            </wp:positionV>
            <wp:extent cx="430480" cy="160934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30480" cy="1609344"/>
                    </a:xfrm>
                    <a:prstGeom prst="rect">
                      <a:avLst/>
                    </a:prstGeom>
                  </pic:spPr>
                </pic:pic>
              </a:graphicData>
            </a:graphic>
          </wp:anchor>
        </w:drawing>
      </w:r>
      <w:r>
        <w:rPr>
          <w:rFonts w:ascii="Times New Roman" w:hAnsi="Times New Roman"/>
          <w:noProof/>
        </w:rPr>
        <w:drawing>
          <wp:anchor distT="0" distB="0" distL="0" distR="0" simplePos="0" relativeHeight="251670528" behindDoc="1" locked="0" layoutInCell="1" allowOverlap="1" wp14:anchorId="035ED205" wp14:editId="67ABAB88">
            <wp:simplePos x="0" y="0"/>
            <wp:positionH relativeFrom="page">
              <wp:posOffset>3831654</wp:posOffset>
            </wp:positionH>
            <wp:positionV relativeFrom="paragraph">
              <wp:posOffset>165847</wp:posOffset>
            </wp:positionV>
            <wp:extent cx="521453" cy="160934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521453" cy="1609344"/>
                    </a:xfrm>
                    <a:prstGeom prst="rect">
                      <a:avLst/>
                    </a:prstGeom>
                  </pic:spPr>
                </pic:pic>
              </a:graphicData>
            </a:graphic>
          </wp:anchor>
        </w:drawing>
      </w:r>
      <w:r>
        <w:rPr>
          <w:rFonts w:ascii="Times New Roman" w:hAnsi="Times New Roman"/>
          <w:noProof/>
        </w:rPr>
        <w:drawing>
          <wp:anchor distT="0" distB="0" distL="0" distR="0" simplePos="0" relativeHeight="251671552" behindDoc="1" locked="0" layoutInCell="1" allowOverlap="1" wp14:anchorId="3FE07692" wp14:editId="213183AD">
            <wp:simplePos x="0" y="0"/>
            <wp:positionH relativeFrom="page">
              <wp:posOffset>4596828</wp:posOffset>
            </wp:positionH>
            <wp:positionV relativeFrom="paragraph">
              <wp:posOffset>165847</wp:posOffset>
            </wp:positionV>
            <wp:extent cx="457869" cy="160934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57869" cy="1609344"/>
                    </a:xfrm>
                    <a:prstGeom prst="rect">
                      <a:avLst/>
                    </a:prstGeom>
                  </pic:spPr>
                </pic:pic>
              </a:graphicData>
            </a:graphic>
          </wp:anchor>
        </w:drawing>
      </w:r>
    </w:p>
    <w:p w14:paraId="22D84509" w14:textId="77777777" w:rsidR="00AF04A2" w:rsidRPr="006C58C7" w:rsidRDefault="00AF04A2" w:rsidP="00AF04A2">
      <w:pPr>
        <w:pStyle w:val="ac"/>
        <w:spacing w:before="11"/>
        <w:rPr>
          <w:rFonts w:ascii="Times New Roman" w:hAnsi="Times New Roman" w:cs="Times New Roman"/>
          <w:b/>
          <w:sz w:val="46"/>
        </w:rPr>
      </w:pPr>
    </w:p>
    <w:p w14:paraId="5DDD2F6D" w14:textId="77777777" w:rsidR="00AF04A2" w:rsidRPr="006C58C7" w:rsidRDefault="00AF04A2" w:rsidP="00AF04A2">
      <w:pPr>
        <w:spacing w:line="400" w:lineRule="auto"/>
        <w:ind w:left="3145" w:right="2643"/>
        <w:jc w:val="center"/>
        <w:rPr>
          <w:rFonts w:ascii="Times New Roman" w:hAnsi="Times New Roman" w:cs="Times New Roman"/>
          <w:sz w:val="44"/>
        </w:rPr>
      </w:pPr>
      <w:r>
        <w:rPr>
          <w:rFonts w:ascii="Times New Roman" w:hAnsi="Times New Roman"/>
          <w:color w:val="FFFFFF"/>
          <w:sz w:val="44"/>
        </w:rPr>
        <w:t>Мушка Мосстон Сара Эшворт</w:t>
      </w:r>
    </w:p>
    <w:p w14:paraId="09715B8B" w14:textId="77777777" w:rsidR="00AF04A2" w:rsidRPr="006C58C7" w:rsidRDefault="00AF04A2" w:rsidP="00AF04A2">
      <w:pPr>
        <w:spacing w:line="400" w:lineRule="auto"/>
        <w:jc w:val="center"/>
        <w:rPr>
          <w:rFonts w:ascii="Times New Roman" w:hAnsi="Times New Roman" w:cs="Times New Roman"/>
          <w:sz w:val="44"/>
        </w:rPr>
        <w:sectPr w:rsidR="00AF04A2" w:rsidRPr="006C58C7" w:rsidSect="00AF04A2">
          <w:pgSz w:w="11730" w:h="13300"/>
          <w:pgMar w:top="1520" w:right="900" w:bottom="280" w:left="1640" w:header="708" w:footer="708" w:gutter="0"/>
          <w:cols w:space="720"/>
        </w:sectPr>
      </w:pPr>
    </w:p>
    <w:p w14:paraId="5CD18909" w14:textId="77777777" w:rsidR="00AF04A2" w:rsidRPr="006C58C7" w:rsidRDefault="00AF04A2" w:rsidP="00AF04A2">
      <w:pPr>
        <w:pStyle w:val="ac"/>
        <w:spacing w:before="9"/>
        <w:rPr>
          <w:rFonts w:ascii="Times New Roman" w:hAnsi="Times New Roman" w:cs="Times New Roman"/>
          <w:sz w:val="26"/>
        </w:rPr>
      </w:pPr>
    </w:p>
    <w:p w14:paraId="6D82F82E" w14:textId="77777777" w:rsidR="00AF04A2" w:rsidRPr="006C58C7" w:rsidRDefault="00AF04A2" w:rsidP="00AF04A2">
      <w:pPr>
        <w:spacing w:before="225" w:line="206" w:lineRule="auto"/>
        <w:ind w:left="472" w:right="1260"/>
        <w:jc w:val="center"/>
        <w:rPr>
          <w:rFonts w:ascii="Times New Roman" w:hAnsi="Times New Roman" w:cs="Times New Roman"/>
          <w:b/>
          <w:sz w:val="81"/>
        </w:rPr>
      </w:pPr>
      <w:r>
        <w:rPr>
          <w:rFonts w:ascii="Times New Roman" w:hAnsi="Times New Roman"/>
          <w:b/>
          <w:color w:val="231F20"/>
          <w:sz w:val="81"/>
        </w:rPr>
        <w:t>Обучение физической культуре</w:t>
      </w:r>
    </w:p>
    <w:p w14:paraId="5477FBB7" w14:textId="77777777" w:rsidR="00AF04A2" w:rsidRPr="006C58C7" w:rsidRDefault="00AF04A2" w:rsidP="00AF04A2">
      <w:pPr>
        <w:spacing w:before="45"/>
        <w:ind w:left="473" w:right="1260"/>
        <w:jc w:val="center"/>
        <w:rPr>
          <w:rFonts w:ascii="Times New Roman" w:hAnsi="Times New Roman" w:cs="Times New Roman"/>
          <w:sz w:val="28"/>
        </w:rPr>
      </w:pPr>
      <w:r>
        <w:rPr>
          <w:rFonts w:ascii="Times New Roman" w:hAnsi="Times New Roman"/>
          <w:color w:val="231F20"/>
          <w:sz w:val="28"/>
        </w:rPr>
        <w:t>Первое онлайн-издание, 2008 г.</w:t>
      </w:r>
    </w:p>
    <w:p w14:paraId="1A0070D4" w14:textId="77777777" w:rsidR="00AF04A2" w:rsidRPr="006C58C7" w:rsidRDefault="00AF04A2" w:rsidP="00AF04A2">
      <w:pPr>
        <w:pStyle w:val="ac"/>
        <w:rPr>
          <w:rFonts w:ascii="Times New Roman" w:hAnsi="Times New Roman" w:cs="Times New Roman"/>
        </w:rPr>
      </w:pPr>
    </w:p>
    <w:p w14:paraId="1DF52439" w14:textId="77777777" w:rsidR="00AF04A2" w:rsidRPr="006C58C7" w:rsidRDefault="00AF04A2" w:rsidP="00AF04A2">
      <w:pPr>
        <w:pStyle w:val="ac"/>
        <w:rPr>
          <w:rFonts w:ascii="Times New Roman" w:hAnsi="Times New Roman" w:cs="Times New Roman"/>
        </w:rPr>
      </w:pPr>
    </w:p>
    <w:p w14:paraId="607B62D1" w14:textId="77777777" w:rsidR="00AF04A2" w:rsidRPr="006C58C7" w:rsidRDefault="00AF04A2" w:rsidP="00AF04A2">
      <w:pPr>
        <w:pStyle w:val="ac"/>
        <w:rPr>
          <w:rFonts w:ascii="Times New Roman" w:hAnsi="Times New Roman" w:cs="Times New Roman"/>
        </w:rPr>
      </w:pPr>
    </w:p>
    <w:p w14:paraId="788ACA08" w14:textId="77777777" w:rsidR="00AF04A2" w:rsidRPr="006C58C7" w:rsidRDefault="00AF04A2" w:rsidP="00AF04A2">
      <w:pPr>
        <w:pStyle w:val="ac"/>
        <w:spacing w:before="2"/>
        <w:rPr>
          <w:rFonts w:ascii="Times New Roman" w:hAnsi="Times New Roman" w:cs="Times New Roman"/>
          <w:sz w:val="26"/>
        </w:rPr>
      </w:pPr>
      <w:r>
        <w:rPr>
          <w:rFonts w:ascii="Times New Roman" w:hAnsi="Times New Roman"/>
          <w:noProof/>
        </w:rPr>
        <mc:AlternateContent>
          <mc:Choice Requires="wpg">
            <w:drawing>
              <wp:anchor distT="0" distB="0" distL="0" distR="0" simplePos="0" relativeHeight="251673600" behindDoc="1" locked="0" layoutInCell="1" allowOverlap="1" wp14:anchorId="03954603" wp14:editId="10ABA37B">
                <wp:simplePos x="0" y="0"/>
                <wp:positionH relativeFrom="page">
                  <wp:posOffset>2493996</wp:posOffset>
                </wp:positionH>
                <wp:positionV relativeFrom="paragraph">
                  <wp:posOffset>219951</wp:posOffset>
                </wp:positionV>
                <wp:extent cx="184150" cy="1026794"/>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026794"/>
                          <a:chOff x="0" y="0"/>
                          <a:chExt cx="184150" cy="1026794"/>
                        </a:xfrm>
                      </wpg:grpSpPr>
                      <wps:wsp>
                        <wps:cNvPr id="8" name="Graphic 8"/>
                        <wps:cNvSpPr/>
                        <wps:spPr>
                          <a:xfrm>
                            <a:off x="6426" y="6426"/>
                            <a:ext cx="121285" cy="1012825"/>
                          </a:xfrm>
                          <a:custGeom>
                            <a:avLst/>
                            <a:gdLst/>
                            <a:ahLst/>
                            <a:cxnLst/>
                            <a:rect l="l" t="t" r="r" b="b"/>
                            <a:pathLst>
                              <a:path w="121285" h="1012825">
                                <a:moveTo>
                                  <a:pt x="16273" y="688118"/>
                                </a:moveTo>
                                <a:lnTo>
                                  <a:pt x="16697" y="694352"/>
                                </a:lnTo>
                                <a:lnTo>
                                  <a:pt x="16888" y="697666"/>
                                </a:lnTo>
                                <a:lnTo>
                                  <a:pt x="17614" y="702248"/>
                                </a:lnTo>
                                <a:lnTo>
                                  <a:pt x="19643" y="712289"/>
                                </a:lnTo>
                                <a:lnTo>
                                  <a:pt x="23745" y="731978"/>
                                </a:lnTo>
                                <a:lnTo>
                                  <a:pt x="30687" y="765507"/>
                                </a:lnTo>
                                <a:lnTo>
                                  <a:pt x="41238" y="817065"/>
                                </a:lnTo>
                                <a:lnTo>
                                  <a:pt x="56167" y="890841"/>
                                </a:lnTo>
                                <a:lnTo>
                                  <a:pt x="76241" y="991026"/>
                                </a:lnTo>
                              </a:path>
                              <a:path w="121285" h="1012825">
                                <a:moveTo>
                                  <a:pt x="121262" y="1012516"/>
                                </a:moveTo>
                                <a:lnTo>
                                  <a:pt x="108240" y="1012529"/>
                                </a:lnTo>
                                <a:lnTo>
                                  <a:pt x="99886" y="1012431"/>
                                </a:lnTo>
                                <a:lnTo>
                                  <a:pt x="91972" y="1012008"/>
                                </a:lnTo>
                                <a:lnTo>
                                  <a:pt x="80274" y="1011052"/>
                                </a:lnTo>
                              </a:path>
                              <a:path w="121285" h="1012825">
                                <a:moveTo>
                                  <a:pt x="4061" y="539601"/>
                                </a:moveTo>
                                <a:lnTo>
                                  <a:pt x="507" y="514753"/>
                                </a:lnTo>
                                <a:lnTo>
                                  <a:pt x="0" y="475468"/>
                                </a:lnTo>
                                <a:lnTo>
                                  <a:pt x="2125" y="425396"/>
                                </a:lnTo>
                                <a:lnTo>
                                  <a:pt x="6471" y="368191"/>
                                </a:lnTo>
                                <a:lnTo>
                                  <a:pt x="12622" y="307503"/>
                                </a:lnTo>
                                <a:lnTo>
                                  <a:pt x="20166" y="246984"/>
                                </a:lnTo>
                                <a:lnTo>
                                  <a:pt x="28689" y="190287"/>
                                </a:lnTo>
                                <a:lnTo>
                                  <a:pt x="37778" y="141062"/>
                                </a:lnTo>
                                <a:lnTo>
                                  <a:pt x="47018" y="102963"/>
                                </a:lnTo>
                              </a:path>
                              <a:path w="121285" h="1012825">
                                <a:moveTo>
                                  <a:pt x="16808" y="688511"/>
                                </a:moveTo>
                                <a:lnTo>
                                  <a:pt x="16049" y="685315"/>
                                </a:lnTo>
                                <a:lnTo>
                                  <a:pt x="14516" y="671526"/>
                                </a:lnTo>
                                <a:lnTo>
                                  <a:pt x="10491" y="627208"/>
                                </a:lnTo>
                                <a:lnTo>
                                  <a:pt x="2254" y="532430"/>
                                </a:lnTo>
                              </a:path>
                              <a:path w="121285" h="1012825">
                                <a:moveTo>
                                  <a:pt x="47018" y="81648"/>
                                </a:moveTo>
                                <a:lnTo>
                                  <a:pt x="41265" y="67517"/>
                                </a:lnTo>
                                <a:lnTo>
                                  <a:pt x="37011" y="49382"/>
                                </a:lnTo>
                                <a:lnTo>
                                  <a:pt x="33406" y="26968"/>
                                </a:lnTo>
                                <a:lnTo>
                                  <a:pt x="29599" y="0"/>
                                </a:lnTo>
                              </a:path>
                              <a:path w="121285" h="1012825">
                                <a:moveTo>
                                  <a:pt x="2975" y="537167"/>
                                </a:moveTo>
                                <a:lnTo>
                                  <a:pt x="6752" y="471825"/>
                                </a:lnTo>
                                <a:lnTo>
                                  <a:pt x="13424" y="422279"/>
                                </a:lnTo>
                                <a:lnTo>
                                  <a:pt x="22536" y="366137"/>
                                </a:lnTo>
                                <a:lnTo>
                                  <a:pt x="33526" y="306892"/>
                                </a:lnTo>
                                <a:lnTo>
                                  <a:pt x="45831" y="248036"/>
                                </a:lnTo>
                                <a:lnTo>
                                  <a:pt x="58890" y="193059"/>
                                </a:lnTo>
                                <a:lnTo>
                                  <a:pt x="72141" y="145455"/>
                                </a:lnTo>
                                <a:lnTo>
                                  <a:pt x="85021" y="108715"/>
                                </a:lnTo>
                              </a:path>
                              <a:path w="121285" h="1012825">
                                <a:moveTo>
                                  <a:pt x="85021" y="87400"/>
                                </a:moveTo>
                                <a:lnTo>
                                  <a:pt x="80159" y="74048"/>
                                </a:lnTo>
                                <a:lnTo>
                                  <a:pt x="76413" y="58461"/>
                                </a:lnTo>
                                <a:lnTo>
                                  <a:pt x="73773" y="38692"/>
                                </a:lnTo>
                                <a:lnTo>
                                  <a:pt x="72230" y="12792"/>
                                </a:lnTo>
                              </a:path>
                            </a:pathLst>
                          </a:custGeom>
                          <a:ln w="12852">
                            <a:solidFill>
                              <a:srgbClr val="231F20"/>
                            </a:solidFill>
                            <a:prstDash val="solid"/>
                          </a:ln>
                        </wps:spPr>
                        <wps:bodyPr wrap="square" lIns="0" tIns="0" rIns="0" bIns="0" rtlCol="0">
                          <a:prstTxWarp prst="textNoShape">
                            <a:avLst/>
                          </a:prstTxWarp>
                          <a:noAutofit/>
                        </wps:bodyPr>
                      </wps:wsp>
                      <wps:wsp>
                        <wps:cNvPr id="9" name="Graphic 9"/>
                        <wps:cNvSpPr/>
                        <wps:spPr>
                          <a:xfrm>
                            <a:off x="29466" y="847406"/>
                            <a:ext cx="6985" cy="5080"/>
                          </a:xfrm>
                          <a:custGeom>
                            <a:avLst/>
                            <a:gdLst/>
                            <a:ahLst/>
                            <a:cxnLst/>
                            <a:rect l="l" t="t" r="r" b="b"/>
                            <a:pathLst>
                              <a:path w="6985" h="5080">
                                <a:moveTo>
                                  <a:pt x="6744" y="0"/>
                                </a:moveTo>
                                <a:lnTo>
                                  <a:pt x="0" y="4910"/>
                                </a:lnTo>
                              </a:path>
                            </a:pathLst>
                          </a:custGeom>
                          <a:ln w="10058">
                            <a:solidFill>
                              <a:srgbClr val="231F20"/>
                            </a:solidFill>
                            <a:prstDash val="solid"/>
                          </a:ln>
                        </wps:spPr>
                        <wps:bodyPr wrap="square" lIns="0" tIns="0" rIns="0" bIns="0" rtlCol="0">
                          <a:prstTxWarp prst="textNoShape">
                            <a:avLst/>
                          </a:prstTxWarp>
                          <a:noAutofit/>
                        </wps:bodyPr>
                      </wps:wsp>
                      <wps:wsp>
                        <wps:cNvPr id="10" name="Graphic 10"/>
                        <wps:cNvSpPr/>
                        <wps:spPr>
                          <a:xfrm>
                            <a:off x="22110" y="694937"/>
                            <a:ext cx="40005" cy="325755"/>
                          </a:xfrm>
                          <a:custGeom>
                            <a:avLst/>
                            <a:gdLst/>
                            <a:ahLst/>
                            <a:cxnLst/>
                            <a:rect l="l" t="t" r="r" b="b"/>
                            <a:pathLst>
                              <a:path w="40005" h="325755">
                                <a:moveTo>
                                  <a:pt x="1124" y="0"/>
                                </a:moveTo>
                                <a:lnTo>
                                  <a:pt x="258" y="44843"/>
                                </a:lnTo>
                                <a:lnTo>
                                  <a:pt x="354" y="150702"/>
                                </a:lnTo>
                                <a:lnTo>
                                  <a:pt x="835" y="257946"/>
                                </a:lnTo>
                                <a:lnTo>
                                  <a:pt x="1124" y="306945"/>
                                </a:lnTo>
                              </a:path>
                              <a:path w="40005" h="325755">
                                <a:moveTo>
                                  <a:pt x="39498" y="324004"/>
                                </a:moveTo>
                                <a:lnTo>
                                  <a:pt x="26219" y="325020"/>
                                </a:lnTo>
                                <a:lnTo>
                                  <a:pt x="16872" y="325311"/>
                                </a:lnTo>
                                <a:lnTo>
                                  <a:pt x="8963" y="324943"/>
                                </a:lnTo>
                                <a:lnTo>
                                  <a:pt x="0" y="323982"/>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19442" y="755891"/>
                            <a:ext cx="164328" cy="218481"/>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673D7B60" id="Group 7" o:spid="_x0000_s1026" style="position:absolute;margin-left:196.4pt;margin-top:17.3pt;width:14.5pt;height:80.85pt;z-index:-251642880;mso-wrap-distance-left:0;mso-wrap-distance-right:0;mso-position-horizontal-relative:page" coordsize="1841,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">
                <v:shape id="Graphic 8" o:spid="_x0000_s1027" style="position:absolute;left:64;top:64;width:1213;height:10128;visibility:visible;mso-wrap-style:square;v-text-anchor:top" coordsize="121285,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" path="m16273,688118r424,6234l16888,697666r726,4582l19643,712289r4102,19689l30687,765507r10551,51558l56167,890841,76241,991026em121262,1012516r-13022,13l99886,1012431r-7914,-423l80274,1011052em4061,539601l507,514753,,475468,2125,425396,6471,368191r6151,-60688l20166,246984r8523,-56697l37778,141062r9240,-38099em16808,688511r-759,-3196l14516,671526,10491,627208,2254,532430em47018,81648l41265,67517,37011,49382,33406,26968,29599,em2975,537167l6752,471825r6672,-49546l22536,366137,33526,306892,45831,248036,58890,193059,72141,145455,85021,108715em85021,87400l80159,74048,76413,58461,73773,38692,72230,12792e" filled="f" strokecolor="#231f20" strokeweight=".357mm">
                  <v:path arrowok="t"/>
                </v:shape>
                <v:shape id="Graphic 9" o:spid="_x0000_s1028" style="position:absolute;left:294;top:8474;width:70;height:50;visibility:visible;mso-wrap-style:square;v-text-anchor:top" coordsize="698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" path="m6744,l,4910e" filled="f" strokecolor="#231f20" strokeweight=".27939mm">
                  <v:path arrowok="t"/>
                </v:shape>
                <v:shape id="Graphic 10" o:spid="_x0000_s1029" style="position:absolute;left:221;top:6949;width:400;height:3257;visibility:visible;mso-wrap-style:square;v-text-anchor:top" coordsize="4000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" path="m1124,l258,44843r96,105859l835,257946r289,48999em39498,324004r-13279,1016l16872,325311r-7909,-368l,323982e" filled="f" strokecolor="#231f20" strokeweight=".35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0" type="#_x0000_t75" style="position:absolute;left:194;top:7558;width:1643;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">
                  <v:imagedata r:id="rId9" o:title=""/>
                </v:shape>
                <w10:wrap type="topAndBottom" anchorx="page"/>
              </v:group>
            </w:pict>
          </mc:Fallback>
        </mc:AlternateContent>
      </w:r>
      <w:r>
        <w:rPr>
          <w:rFonts w:ascii="Times New Roman" w:hAnsi="Times New Roman"/>
          <w:noProof/>
        </w:rPr>
        <mc:AlternateContent>
          <mc:Choice Requires="wpg">
            <w:drawing>
              <wp:anchor distT="0" distB="0" distL="0" distR="0" simplePos="0" relativeHeight="251675648" behindDoc="1" locked="0" layoutInCell="1" allowOverlap="1" wp14:anchorId="23AB569D" wp14:editId="7F268FF6">
                <wp:simplePos x="0" y="0"/>
                <wp:positionH relativeFrom="page">
                  <wp:posOffset>2952603</wp:posOffset>
                </wp:positionH>
                <wp:positionV relativeFrom="paragraph">
                  <wp:posOffset>565081</wp:posOffset>
                </wp:positionV>
                <wp:extent cx="380365" cy="71247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 cy="712470"/>
                          <a:chOff x="0" y="0"/>
                          <a:chExt cx="380365" cy="712470"/>
                        </a:xfrm>
                      </wpg:grpSpPr>
                      <pic:pic xmlns:pic="http://schemas.openxmlformats.org/drawingml/2006/picture">
                        <pic:nvPicPr>
                          <pic:cNvPr id="13" name="Image 13"/>
                          <pic:cNvPicPr/>
                        </pic:nvPicPr>
                        <pic:blipFill>
                          <a:blip r:embed="rId10" cstate="print"/>
                          <a:stretch>
                            <a:fillRect/>
                          </a:stretch>
                        </pic:blipFill>
                        <pic:spPr>
                          <a:xfrm>
                            <a:off x="8344" y="427097"/>
                            <a:ext cx="167526" cy="229702"/>
                          </a:xfrm>
                          <a:prstGeom prst="rect">
                            <a:avLst/>
                          </a:prstGeom>
                        </pic:spPr>
                      </pic:pic>
                      <wps:wsp>
                        <wps:cNvPr id="14" name="Graphic 14"/>
                        <wps:cNvSpPr/>
                        <wps:spPr>
                          <a:xfrm>
                            <a:off x="39512" y="188165"/>
                            <a:ext cx="285750" cy="290195"/>
                          </a:xfrm>
                          <a:custGeom>
                            <a:avLst/>
                            <a:gdLst/>
                            <a:ahLst/>
                            <a:cxnLst/>
                            <a:rect l="l" t="t" r="r" b="b"/>
                            <a:pathLst>
                              <a:path w="285750" h="290195">
                                <a:moveTo>
                                  <a:pt x="159133" y="16763"/>
                                </a:moveTo>
                                <a:lnTo>
                                  <a:pt x="176772" y="47114"/>
                                </a:lnTo>
                                <a:lnTo>
                                  <a:pt x="197840" y="85664"/>
                                </a:lnTo>
                                <a:lnTo>
                                  <a:pt x="231114" y="130991"/>
                                </a:lnTo>
                                <a:lnTo>
                                  <a:pt x="285371" y="181674"/>
                                </a:lnTo>
                              </a:path>
                              <a:path w="285750" h="290195">
                                <a:moveTo>
                                  <a:pt x="178227" y="0"/>
                                </a:moveTo>
                                <a:lnTo>
                                  <a:pt x="132660" y="44087"/>
                                </a:lnTo>
                                <a:lnTo>
                                  <a:pt x="94747" y="91240"/>
                                </a:lnTo>
                                <a:lnTo>
                                  <a:pt x="63917" y="139078"/>
                                </a:lnTo>
                                <a:lnTo>
                                  <a:pt x="39597" y="185217"/>
                                </a:lnTo>
                                <a:lnTo>
                                  <a:pt x="21219" y="227276"/>
                                </a:lnTo>
                                <a:lnTo>
                                  <a:pt x="8210" y="262873"/>
                                </a:lnTo>
                                <a:lnTo>
                                  <a:pt x="0" y="289624"/>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1" cstate="print"/>
                          <a:stretch>
                            <a:fillRect/>
                          </a:stretch>
                        </pic:blipFill>
                        <pic:spPr>
                          <a:xfrm>
                            <a:off x="0" y="457226"/>
                            <a:ext cx="193311" cy="255164"/>
                          </a:xfrm>
                          <a:prstGeom prst="rect">
                            <a:avLst/>
                          </a:prstGeom>
                        </pic:spPr>
                      </pic:pic>
                      <wps:wsp>
                        <wps:cNvPr id="16" name="Graphic 16"/>
                        <wps:cNvSpPr/>
                        <wps:spPr>
                          <a:xfrm>
                            <a:off x="340047" y="383483"/>
                            <a:ext cx="29845" cy="22225"/>
                          </a:xfrm>
                          <a:custGeom>
                            <a:avLst/>
                            <a:gdLst/>
                            <a:ahLst/>
                            <a:cxnLst/>
                            <a:rect l="l" t="t" r="r" b="b"/>
                            <a:pathLst>
                              <a:path w="29845" h="22225">
                                <a:moveTo>
                                  <a:pt x="29572" y="21990"/>
                                </a:moveTo>
                                <a:lnTo>
                                  <a:pt x="19834" y="17597"/>
                                </a:lnTo>
                                <a:lnTo>
                                  <a:pt x="11944" y="12419"/>
                                </a:lnTo>
                                <a:lnTo>
                                  <a:pt x="5475" y="6530"/>
                                </a:lnTo>
                                <a:lnTo>
                                  <a:pt x="0" y="0"/>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2" cstate="print"/>
                          <a:stretch>
                            <a:fillRect/>
                          </a:stretch>
                        </pic:blipFill>
                        <pic:spPr>
                          <a:xfrm>
                            <a:off x="30859" y="0"/>
                            <a:ext cx="349401" cy="211356"/>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424D6B7D" id="Group 12" o:spid="_x0000_s1026" style="position:absolute;margin-left:232.5pt;margin-top:44.5pt;width:29.95pt;height:56.1pt;z-index:-251640832;mso-wrap-distance-left:0;mso-wrap-distance-right:0;mso-position-horizontal-relative:page" coordsize="3803,7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">
                <v:shape id="Image 13" o:spid="_x0000_s1027" type="#_x0000_t75" style="position:absolute;left:83;top:4270;width:1675;height:2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">
                  <v:imagedata r:id="rId13" o:title=""/>
                </v:shape>
                <v:shape id="Graphic 14" o:spid="_x0000_s1028" style="position:absolute;left:395;top:1881;width:2857;height:2902;visibility:visible;mso-wrap-style:square;v-text-anchor:top" coordsize="28575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" path="m159133,16763r17639,30351l197840,85664r33274,45327l285371,181674em178227,l132660,44087,94747,91240,63917,139078,39597,185217,21219,227276,8210,262873,,289624e" filled="f" strokecolor="#231f20" strokeweight=".357mm">
                  <v:path arrowok="t"/>
                </v:shape>
                <v:shape id="Image 15" o:spid="_x0000_s1029" type="#_x0000_t75" style="position:absolute;top:4572;width:1933;height:2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">
                  <v:imagedata r:id="rId14" o:title=""/>
                </v:shape>
                <v:shape id="Graphic 16" o:spid="_x0000_s1030" style="position:absolute;left:3400;top:3834;width:298;height:223;visibility:visible;mso-wrap-style:square;v-text-anchor:top" coordsize="2984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" path="m29572,21990l19834,17597,11944,12419,5475,6530,,e" filled="f" strokecolor="#231f20" strokeweight=".357mm">
                  <v:path arrowok="t"/>
                </v:shape>
                <v:shape id="Image 17" o:spid="_x0000_s1031" type="#_x0000_t75" style="position:absolute;left:308;width:3494;height:2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">
                  <v:imagedata r:id="rId15" o:title=""/>
                </v:shape>
                <w10:wrap type="topAndBottom" anchorx="page"/>
              </v:group>
            </w:pict>
          </mc:Fallback>
        </mc:AlternateContent>
      </w:r>
      <w:r>
        <w:rPr>
          <w:rFonts w:ascii="Times New Roman" w:hAnsi="Times New Roman"/>
          <w:noProof/>
        </w:rPr>
        <mc:AlternateContent>
          <mc:Choice Requires="wpg">
            <w:drawing>
              <wp:anchor distT="0" distB="0" distL="0" distR="0" simplePos="0" relativeHeight="251676672" behindDoc="1" locked="0" layoutInCell="1" allowOverlap="1" wp14:anchorId="056DC2C9" wp14:editId="5ED65A95">
                <wp:simplePos x="0" y="0"/>
                <wp:positionH relativeFrom="page">
                  <wp:posOffset>3558882</wp:posOffset>
                </wp:positionH>
                <wp:positionV relativeFrom="paragraph">
                  <wp:posOffset>396931</wp:posOffset>
                </wp:positionV>
                <wp:extent cx="358775" cy="880744"/>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775" cy="880744"/>
                          <a:chOff x="0" y="0"/>
                          <a:chExt cx="358775" cy="880744"/>
                        </a:xfrm>
                      </wpg:grpSpPr>
                      <pic:pic xmlns:pic="http://schemas.openxmlformats.org/drawingml/2006/picture">
                        <pic:nvPicPr>
                          <pic:cNvPr id="19" name="Image 19"/>
                          <pic:cNvPicPr/>
                        </pic:nvPicPr>
                        <pic:blipFill>
                          <a:blip r:embed="rId16" cstate="print"/>
                          <a:stretch>
                            <a:fillRect/>
                          </a:stretch>
                        </pic:blipFill>
                        <pic:spPr>
                          <a:xfrm>
                            <a:off x="0" y="15836"/>
                            <a:ext cx="163498" cy="188177"/>
                          </a:xfrm>
                          <a:prstGeom prst="rect">
                            <a:avLst/>
                          </a:prstGeom>
                        </pic:spPr>
                      </pic:pic>
                      <wps:wsp>
                        <wps:cNvPr id="20" name="Graphic 20"/>
                        <wps:cNvSpPr/>
                        <wps:spPr>
                          <a:xfrm>
                            <a:off x="152652" y="195492"/>
                            <a:ext cx="198120" cy="678815"/>
                          </a:xfrm>
                          <a:custGeom>
                            <a:avLst/>
                            <a:gdLst/>
                            <a:ahLst/>
                            <a:cxnLst/>
                            <a:rect l="l" t="t" r="r" b="b"/>
                            <a:pathLst>
                              <a:path w="198120" h="678815">
                                <a:moveTo>
                                  <a:pt x="49352" y="302682"/>
                                </a:moveTo>
                                <a:lnTo>
                                  <a:pt x="83332" y="381676"/>
                                </a:lnTo>
                                <a:lnTo>
                                  <a:pt x="105352" y="435868"/>
                                </a:lnTo>
                                <a:lnTo>
                                  <a:pt x="128071" y="493786"/>
                                </a:lnTo>
                                <a:lnTo>
                                  <a:pt x="149497" y="550875"/>
                                </a:lnTo>
                                <a:lnTo>
                                  <a:pt x="167638" y="602582"/>
                                </a:lnTo>
                              </a:path>
                              <a:path w="198120" h="678815">
                                <a:moveTo>
                                  <a:pt x="4649" y="0"/>
                                </a:moveTo>
                                <a:lnTo>
                                  <a:pt x="22319" y="59739"/>
                                </a:lnTo>
                                <a:lnTo>
                                  <a:pt x="34865" y="112210"/>
                                </a:lnTo>
                                <a:lnTo>
                                  <a:pt x="43065" y="160075"/>
                                </a:lnTo>
                                <a:lnTo>
                                  <a:pt x="47694" y="205999"/>
                                </a:lnTo>
                                <a:lnTo>
                                  <a:pt x="49531" y="252647"/>
                                </a:lnTo>
                                <a:lnTo>
                                  <a:pt x="49352" y="302682"/>
                                </a:lnTo>
                              </a:path>
                              <a:path w="198120" h="678815">
                                <a:moveTo>
                                  <a:pt x="175082" y="623995"/>
                                </a:moveTo>
                                <a:lnTo>
                                  <a:pt x="182527" y="636729"/>
                                </a:lnTo>
                                <a:lnTo>
                                  <a:pt x="190049" y="656709"/>
                                </a:lnTo>
                                <a:lnTo>
                                  <a:pt x="196374" y="675468"/>
                                </a:lnTo>
                                <a:lnTo>
                                  <a:pt x="197714" y="678622"/>
                                </a:lnTo>
                              </a:path>
                              <a:path w="198120" h="678815">
                                <a:moveTo>
                                  <a:pt x="49352" y="302682"/>
                                </a:moveTo>
                                <a:lnTo>
                                  <a:pt x="42823" y="376353"/>
                                </a:lnTo>
                                <a:lnTo>
                                  <a:pt x="37158" y="424338"/>
                                </a:lnTo>
                                <a:lnTo>
                                  <a:pt x="29979" y="476217"/>
                                </a:lnTo>
                                <a:lnTo>
                                  <a:pt x="21349" y="529333"/>
                                </a:lnTo>
                                <a:lnTo>
                                  <a:pt x="11335" y="581031"/>
                                </a:lnTo>
                                <a:lnTo>
                                  <a:pt x="0" y="628656"/>
                                </a:lnTo>
                              </a:path>
                              <a:path w="198120" h="678815">
                                <a:moveTo>
                                  <a:pt x="927" y="651936"/>
                                </a:moveTo>
                                <a:lnTo>
                                  <a:pt x="5363" y="663674"/>
                                </a:lnTo>
                                <a:lnTo>
                                  <a:pt x="9242" y="674376"/>
                                </a:lnTo>
                                <a:lnTo>
                                  <a:pt x="10981" y="678622"/>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7" cstate="print"/>
                          <a:stretch>
                            <a:fillRect/>
                          </a:stretch>
                        </pic:blipFill>
                        <pic:spPr>
                          <a:xfrm>
                            <a:off x="36211" y="0"/>
                            <a:ext cx="322167" cy="269764"/>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014D11DA" id="Group 18" o:spid="_x0000_s1026" style="position:absolute;margin-left:280.25pt;margin-top:31.25pt;width:28.25pt;height:69.35pt;z-index:-251639808;mso-wrap-distance-left:0;mso-wrap-distance-right:0;mso-position-horizontal-relative:page" coordsize="3587,8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">
                <v:shape id="Image 19" o:spid="_x0000_s1027" type="#_x0000_t75" style="position:absolute;top:158;width:1634;height: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">
                  <v:imagedata r:id="rId18" o:title=""/>
                </v:shape>
                <v:shape id="Graphic 20" o:spid="_x0000_s1028" style="position:absolute;left:1526;top:1954;width:1981;height:6789;visibility:visible;mso-wrap-style:square;v-text-anchor:top" coordsize="198120,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" path="m49352,302682r33980,78994l105352,435868r22719,57918l149497,550875r18141,51707em4649,l22319,59739r12546,52471l43065,160075r4629,45924l49531,252647r-179,50035em175082,623995r7445,12734l190049,656709r6325,18759l197714,678622em49352,302682r-6529,73671l37158,424338r-7179,51879l21349,529333,11335,581031,,628656em927,651936r4436,11738l9242,674376r1739,4246e" filled="f" strokecolor="#231f20" strokeweight=".357mm">
                  <v:path arrowok="t"/>
                </v:shape>
                <v:shape id="Image 21" o:spid="_x0000_s1029" type="#_x0000_t75" style="position:absolute;left:362;width:3221;height:2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">
                  <v:imagedata r:id="rId19" o:title=""/>
                </v:shape>
                <w10:wrap type="topAndBottom" anchorx="page"/>
              </v:group>
            </w:pict>
          </mc:Fallback>
        </mc:AlternateContent>
      </w:r>
    </w:p>
    <w:p w14:paraId="7F759A80" w14:textId="77777777" w:rsidR="00AF04A2" w:rsidRPr="006C58C7" w:rsidRDefault="00AF04A2" w:rsidP="00AF04A2">
      <w:pPr>
        <w:spacing w:before="166" w:line="336" w:lineRule="auto"/>
        <w:ind w:left="2560" w:right="3358"/>
        <w:jc w:val="center"/>
        <w:rPr>
          <w:rFonts w:ascii="Times New Roman" w:hAnsi="Times New Roman" w:cs="Times New Roman"/>
          <w:sz w:val="36"/>
        </w:rPr>
      </w:pPr>
      <w:r>
        <w:rPr>
          <w:rFonts w:ascii="Times New Roman" w:hAnsi="Times New Roman"/>
          <w:color w:val="231F20"/>
          <w:sz w:val="36"/>
        </w:rPr>
        <w:t>Мушка Мосстон Сара Эшворт</w:t>
      </w:r>
    </w:p>
    <w:p w14:paraId="5DB51B9B" w14:textId="77777777" w:rsidR="00AF04A2" w:rsidRPr="006C58C7" w:rsidRDefault="00AF04A2" w:rsidP="00AF04A2">
      <w:pPr>
        <w:pStyle w:val="ac"/>
        <w:rPr>
          <w:rFonts w:ascii="Times New Roman" w:hAnsi="Times New Roman" w:cs="Times New Roman"/>
        </w:rPr>
      </w:pPr>
    </w:p>
    <w:p w14:paraId="07F0F3EF" w14:textId="77777777" w:rsidR="00AF04A2" w:rsidRPr="006C58C7" w:rsidRDefault="00AF04A2" w:rsidP="00AF04A2">
      <w:pPr>
        <w:pStyle w:val="ac"/>
        <w:spacing w:before="7"/>
        <w:rPr>
          <w:rFonts w:ascii="Times New Roman" w:hAnsi="Times New Roman" w:cs="Times New Roman"/>
          <w:sz w:val="18"/>
        </w:rPr>
      </w:pPr>
    </w:p>
    <w:p w14:paraId="41CADD82" w14:textId="77777777" w:rsidR="00AF04A2" w:rsidRPr="006C58C7" w:rsidRDefault="00AF04A2" w:rsidP="00AF04A2">
      <w:pPr>
        <w:spacing w:before="1"/>
        <w:ind w:left="540"/>
        <w:rPr>
          <w:rFonts w:ascii="Times New Roman" w:hAnsi="Times New Roman" w:cs="Times New Roman"/>
          <w:sz w:val="14"/>
        </w:rPr>
      </w:pPr>
      <w:r>
        <w:rPr>
          <w:rFonts w:ascii="Times New Roman" w:hAnsi="Times New Roman"/>
          <w:color w:val="231F20"/>
          <w:sz w:val="14"/>
          <w:u w:val="single" w:color="231F20"/>
        </w:rPr>
        <w:t>Первое онлайн-издание «Обучение физической культуре», 2008 г.</w:t>
      </w:r>
    </w:p>
    <w:p w14:paraId="1EA09B38" w14:textId="77777777" w:rsidR="00AF04A2" w:rsidRPr="006C58C7" w:rsidRDefault="00AF04A2" w:rsidP="00AF04A2">
      <w:pPr>
        <w:spacing w:before="97"/>
        <w:ind w:left="540"/>
        <w:rPr>
          <w:rFonts w:ascii="Times New Roman" w:hAnsi="Times New Roman" w:cs="Times New Roman"/>
          <w:i/>
          <w:sz w:val="16"/>
        </w:rPr>
      </w:pPr>
      <w:r>
        <w:rPr>
          <w:rFonts w:ascii="Times New Roman" w:hAnsi="Times New Roman"/>
          <w:i/>
          <w:color w:val="231F20"/>
          <w:sz w:val="16"/>
        </w:rPr>
        <w:t>Второй тираж, 2010 г.</w:t>
      </w:r>
    </w:p>
    <w:p w14:paraId="126F88C4" w14:textId="77777777" w:rsidR="00AF04A2" w:rsidRPr="006C58C7" w:rsidRDefault="00AF04A2" w:rsidP="00AF04A2">
      <w:pPr>
        <w:pStyle w:val="ac"/>
        <w:spacing w:before="2"/>
        <w:rPr>
          <w:rFonts w:ascii="Times New Roman" w:hAnsi="Times New Roman" w:cs="Times New Roman"/>
          <w:i/>
          <w:sz w:val="16"/>
        </w:rPr>
      </w:pPr>
    </w:p>
    <w:p w14:paraId="5BDE7D60" w14:textId="77777777" w:rsidR="00AF04A2" w:rsidRPr="006C58C7" w:rsidRDefault="00AF04A2" w:rsidP="00AF04A2">
      <w:pPr>
        <w:spacing w:before="1"/>
        <w:ind w:left="540"/>
        <w:rPr>
          <w:rFonts w:ascii="Times New Roman" w:hAnsi="Times New Roman" w:cs="Times New Roman"/>
          <w:sz w:val="14"/>
        </w:rPr>
      </w:pPr>
      <w:r>
        <w:rPr>
          <w:rFonts w:ascii="Times New Roman" w:hAnsi="Times New Roman"/>
          <w:color w:val="231F20"/>
          <w:sz w:val="14"/>
        </w:rPr>
        <w:t>© Сара Эшворт, 2008 г. Все права защищены.</w:t>
      </w:r>
    </w:p>
    <w:p w14:paraId="017CB23B" w14:textId="77777777" w:rsidR="00AF04A2" w:rsidRPr="006C58C7" w:rsidRDefault="00AF04A2" w:rsidP="00AF04A2">
      <w:pPr>
        <w:spacing w:before="15" w:line="264" w:lineRule="auto"/>
        <w:ind w:left="539" w:right="1310"/>
        <w:rPr>
          <w:rFonts w:ascii="Times New Roman" w:hAnsi="Times New Roman" w:cs="Times New Roman"/>
          <w:sz w:val="14"/>
        </w:rPr>
      </w:pPr>
      <w:r>
        <w:rPr>
          <w:rFonts w:ascii="Times New Roman" w:hAnsi="Times New Roman"/>
          <w:color w:val="231F20"/>
          <w:sz w:val="14"/>
        </w:rPr>
        <w:t>Данное онлайн-издание защищено законом об авторском праве. Этот текст можно использовать в исследовательских, образовательных и личных целях. Любое воспроизведение текста объемом более 600 слов в любой форме и для любых целей, в том числе для дальнейшего распространения, перепродажи или сублицензирования, категорически запрещено.</w:t>
      </w:r>
    </w:p>
    <w:p w14:paraId="27CE398F" w14:textId="77777777" w:rsidR="00AF04A2" w:rsidRPr="006C58C7" w:rsidRDefault="00AF04A2" w:rsidP="00AF04A2">
      <w:pPr>
        <w:pStyle w:val="ac"/>
        <w:spacing w:before="2"/>
        <w:rPr>
          <w:rFonts w:ascii="Times New Roman" w:hAnsi="Times New Roman" w:cs="Times New Roman"/>
          <w:sz w:val="15"/>
        </w:rPr>
      </w:pPr>
    </w:p>
    <w:p w14:paraId="2D82D84D" w14:textId="77777777" w:rsidR="00AF04A2" w:rsidRPr="006C58C7" w:rsidRDefault="00AF04A2" w:rsidP="00AF04A2">
      <w:pPr>
        <w:spacing w:line="264" w:lineRule="auto"/>
        <w:ind w:left="539" w:right="1270" w:hanging="1"/>
        <w:rPr>
          <w:rFonts w:ascii="Times New Roman" w:hAnsi="Times New Roman" w:cs="Times New Roman"/>
          <w:sz w:val="14"/>
        </w:rPr>
      </w:pPr>
      <w:r>
        <w:rPr>
          <w:rFonts w:ascii="Times New Roman" w:hAnsi="Times New Roman"/>
          <w:color w:val="231F20"/>
          <w:sz w:val="14"/>
        </w:rPr>
        <w:t xml:space="preserve">Во всех тиражах </w:t>
      </w:r>
      <w:r>
        <w:rPr>
          <w:rFonts w:ascii="Times New Roman" w:hAnsi="Times New Roman"/>
          <w:b/>
          <w:bCs/>
          <w:color w:val="231F20"/>
          <w:sz w:val="14"/>
          <w:u w:val="single"/>
        </w:rPr>
        <w:t>пятого издания книги «Обучение физической культуре»</w:t>
      </w:r>
      <w:r>
        <w:rPr>
          <w:rFonts w:ascii="Times New Roman" w:hAnsi="Times New Roman"/>
          <w:color w:val="231F20"/>
          <w:sz w:val="14"/>
        </w:rPr>
        <w:t>, за исключением двух, содержались случайные опечатки, допущенные прежним издательством. Данный онлайн-текст — исправленная версия пятого издания книги «Обучение физической культуре».</w:t>
      </w:r>
    </w:p>
    <w:p w14:paraId="0FB0CD8B" w14:textId="77777777" w:rsidR="00AF04A2" w:rsidRPr="006C58C7" w:rsidRDefault="00AF04A2" w:rsidP="00AF04A2">
      <w:pPr>
        <w:pStyle w:val="ac"/>
        <w:spacing w:before="1"/>
        <w:rPr>
          <w:rFonts w:ascii="Times New Roman" w:hAnsi="Times New Roman" w:cs="Times New Roman"/>
          <w:sz w:val="15"/>
        </w:rPr>
      </w:pPr>
    </w:p>
    <w:p w14:paraId="0CC9F4E0" w14:textId="77777777" w:rsidR="00AF04A2" w:rsidRPr="006C58C7" w:rsidRDefault="00AF04A2" w:rsidP="00AF04A2">
      <w:pPr>
        <w:spacing w:before="1" w:line="264" w:lineRule="auto"/>
        <w:ind w:left="539" w:right="1310"/>
        <w:rPr>
          <w:rFonts w:ascii="Times New Roman" w:hAnsi="Times New Roman" w:cs="Times New Roman"/>
          <w:sz w:val="14"/>
        </w:rPr>
      </w:pPr>
      <w:r>
        <w:rPr>
          <w:rFonts w:ascii="Times New Roman" w:hAnsi="Times New Roman"/>
          <w:b/>
          <w:bCs/>
          <w:color w:val="231F20"/>
          <w:sz w:val="14"/>
          <w:u w:val="single"/>
        </w:rPr>
        <w:t>Институт преподавания и обучения по системе «Спектр»</w:t>
      </w:r>
      <w:r>
        <w:rPr>
          <w:rFonts w:ascii="Times New Roman" w:hAnsi="Times New Roman"/>
          <w:color w:val="231F20"/>
          <w:sz w:val="14"/>
        </w:rPr>
        <w:t xml:space="preserve"> рад предоставить это первое онлайн-издание книги «Обучение физической культуре» в свободный доступ во всемирной сети для студентов, учителей, методистов и ученых в области педагогики. Цель директора Института «Спектр» состоит в том, чтобы данный материал способствовал совершенствованию методов преподавания физической культуры во всех странах мира. При использовании данного ресурса просим делать соответствующие ссылки на него. В случае возникновения вопросов касательно текста или его использования свяжитесь с правообладателем, Сарой Эшворт, по адресу </w:t>
      </w:r>
      <w:hyperlink r:id="rId20">
        <w:r>
          <w:rPr>
            <w:rFonts w:ascii="Times New Roman" w:hAnsi="Times New Roman"/>
            <w:color w:val="231F20"/>
            <w:sz w:val="14"/>
          </w:rPr>
          <w:t>sashworth@spectrumofteachingstyles.org</w:t>
        </w:r>
      </w:hyperlink>
      <w:r>
        <w:rPr>
          <w:rFonts w:ascii="Times New Roman" w:hAnsi="Times New Roman"/>
          <w:color w:val="231F20"/>
          <w:sz w:val="14"/>
        </w:rPr>
        <w:t xml:space="preserve"> или </w:t>
      </w:r>
      <w:hyperlink r:id="rId21">
        <w:r>
          <w:rPr>
            <w:rFonts w:ascii="Times New Roman" w:hAnsi="Times New Roman"/>
            <w:color w:val="231F20"/>
            <w:sz w:val="14"/>
          </w:rPr>
          <w:t>webmaster@spectrumofteachingstyles.org</w:t>
        </w:r>
      </w:hyperlink>
    </w:p>
    <w:p w14:paraId="3AC3E704" w14:textId="77777777" w:rsidR="00AF04A2" w:rsidRPr="006C58C7" w:rsidRDefault="00AF04A2" w:rsidP="00AF04A2">
      <w:pPr>
        <w:spacing w:line="264" w:lineRule="auto"/>
        <w:rPr>
          <w:rFonts w:ascii="Times New Roman" w:hAnsi="Times New Roman" w:cs="Times New Roman"/>
          <w:sz w:val="14"/>
        </w:rPr>
        <w:sectPr w:rsidR="00AF04A2" w:rsidRPr="006C58C7" w:rsidSect="00AF04A2">
          <w:pgSz w:w="10800" w:h="13320"/>
          <w:pgMar w:top="1520" w:right="1000" w:bottom="280" w:left="1080" w:header="708" w:footer="708" w:gutter="0"/>
          <w:cols w:space="720"/>
        </w:sectPr>
      </w:pPr>
    </w:p>
    <w:p w14:paraId="0882580A" w14:textId="77777777" w:rsidR="00AF04A2" w:rsidRPr="006C58C7" w:rsidRDefault="00AF04A2" w:rsidP="00AF04A2">
      <w:pPr>
        <w:tabs>
          <w:tab w:val="right" w:pos="8499"/>
        </w:tabs>
        <w:spacing w:before="78"/>
        <w:ind w:left="6693"/>
        <w:rPr>
          <w:rFonts w:ascii="Times New Roman" w:hAnsi="Times New Roman" w:cs="Times New Roman"/>
          <w:i/>
          <w:sz w:val="18"/>
        </w:rPr>
      </w:pPr>
      <w:r>
        <w:rPr>
          <w:rFonts w:ascii="Times New Roman" w:hAnsi="Times New Roman"/>
          <w:i/>
          <w:color w:val="231F20"/>
        </w:rPr>
        <w:lastRenderedPageBreak/>
        <w:t>Предисловие</w:t>
      </w:r>
      <w:r>
        <w:rPr>
          <w:rFonts w:ascii="Times New Roman" w:hAnsi="Times New Roman"/>
          <w:i/>
          <w:color w:val="231F20"/>
        </w:rPr>
        <w:tab/>
        <w:t>3</w:t>
      </w:r>
    </w:p>
    <w:p w14:paraId="0B782FAF" w14:textId="77777777" w:rsidR="00AF04A2" w:rsidRPr="006C58C7" w:rsidRDefault="00AF04A2" w:rsidP="00AF04A2">
      <w:pPr>
        <w:rPr>
          <w:rFonts w:ascii="Times New Roman" w:hAnsi="Times New Roman" w:cs="Times New Roman"/>
          <w:sz w:val="18"/>
        </w:rPr>
        <w:sectPr w:rsidR="00AF04A2" w:rsidRPr="006C58C7" w:rsidSect="00AF04A2">
          <w:pgSz w:w="10800" w:h="13320"/>
          <w:pgMar w:top="620" w:right="1000" w:bottom="280" w:left="1080" w:header="708" w:footer="708" w:gutter="0"/>
          <w:cols w:space="720"/>
        </w:sectPr>
      </w:pPr>
    </w:p>
    <w:p w14:paraId="1CC9FAF5" w14:textId="77777777" w:rsidR="00AF04A2" w:rsidRPr="006C58C7" w:rsidRDefault="00AF04A2" w:rsidP="00AF04A2">
      <w:pPr>
        <w:pStyle w:val="1"/>
        <w:spacing w:before="76"/>
        <w:ind w:left="4032"/>
        <w:rPr>
          <w:rFonts w:ascii="Times New Roman" w:hAnsi="Times New Roman" w:cs="Times New Roman"/>
        </w:rPr>
      </w:pPr>
      <w:r>
        <w:rPr>
          <w:rFonts w:ascii="Times New Roman" w:hAnsi="Times New Roman"/>
          <w:noProof/>
        </w:rPr>
        <w:lastRenderedPageBreak/>
        <mc:AlternateContent>
          <mc:Choice Requires="wps">
            <w:drawing>
              <wp:anchor distT="0" distB="0" distL="0" distR="0" simplePos="0" relativeHeight="251666432" behindDoc="1" locked="0" layoutInCell="1" allowOverlap="1" wp14:anchorId="605DDD7E" wp14:editId="0C072309">
                <wp:simplePos x="0" y="0"/>
                <wp:positionH relativeFrom="page">
                  <wp:posOffset>1066800</wp:posOffset>
                </wp:positionH>
                <wp:positionV relativeFrom="paragraph">
                  <wp:posOffset>101290</wp:posOffset>
                </wp:positionV>
                <wp:extent cx="4267200" cy="20574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2057400"/>
                        </a:xfrm>
                        <a:custGeom>
                          <a:avLst/>
                          <a:gdLst/>
                          <a:ahLst/>
                          <a:cxnLst/>
                          <a:rect l="l" t="t" r="r" b="b"/>
                          <a:pathLst>
                            <a:path w="4267200" h="2057400">
                              <a:moveTo>
                                <a:pt x="4267200" y="0"/>
                              </a:moveTo>
                              <a:lnTo>
                                <a:pt x="0" y="0"/>
                              </a:lnTo>
                              <a:lnTo>
                                <a:pt x="0" y="2057400"/>
                              </a:lnTo>
                              <a:lnTo>
                                <a:pt x="4267200" y="2057400"/>
                              </a:lnTo>
                              <a:lnTo>
                                <a:pt x="4267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586E90F" id="Graphic 22" o:spid="_x0000_s1026" style="position:absolute;margin-left:84pt;margin-top:8pt;width:336pt;height:162pt;z-index:-251650048;visibility:visible;mso-wrap-style:square;mso-wrap-distance-left:0;mso-wrap-distance-top:0;mso-wrap-distance-right:0;mso-wrap-distance-bottom:0;mso-position-horizontal:absolute;mso-position-horizontal-relative:page;mso-position-vertical:absolute;mso-position-vertical-relative:text;v-text-anchor:top" coordsize="42672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" path="m4267200,l,,,2057400r4267200,l4267200,xe" stroked="f">
                <v:path arrowok="t"/>
                <w10:wrap anchorx="page"/>
              </v:shape>
            </w:pict>
          </mc:Fallback>
        </mc:AlternateContent>
      </w:r>
      <w:r>
        <w:rPr>
          <w:rFonts w:ascii="Times New Roman" w:hAnsi="Times New Roman"/>
          <w:color w:val="231F20"/>
        </w:rPr>
        <w:t>Мушка Мосстон</w:t>
      </w:r>
    </w:p>
    <w:p w14:paraId="0BAD4D31" w14:textId="77777777" w:rsidR="00AF04A2" w:rsidRPr="006C58C7" w:rsidRDefault="00AF04A2" w:rsidP="00AF04A2">
      <w:pPr>
        <w:spacing w:before="267"/>
        <w:ind w:left="5494"/>
        <w:rPr>
          <w:rFonts w:ascii="Times New Roman" w:hAnsi="Times New Roman" w:cs="Times New Roman"/>
          <w:i/>
          <w:sz w:val="32"/>
        </w:rPr>
      </w:pPr>
      <w:r>
        <w:rPr>
          <w:rFonts w:ascii="Times New Roman" w:hAnsi="Times New Roman"/>
          <w:i/>
          <w:color w:val="231F20"/>
          <w:sz w:val="32"/>
        </w:rPr>
        <w:t>1925–1994 гг.</w:t>
      </w:r>
    </w:p>
    <w:p w14:paraId="12770F85" w14:textId="77777777" w:rsidR="00AF04A2" w:rsidRPr="006C58C7" w:rsidRDefault="00AF04A2" w:rsidP="00AF04A2">
      <w:pPr>
        <w:pStyle w:val="ac"/>
        <w:spacing w:before="6"/>
        <w:rPr>
          <w:rFonts w:ascii="Times New Roman" w:hAnsi="Times New Roman" w:cs="Times New Roman"/>
          <w:i/>
          <w:sz w:val="47"/>
        </w:rPr>
      </w:pPr>
    </w:p>
    <w:p w14:paraId="7C9B1610" w14:textId="77777777" w:rsidR="00AF04A2" w:rsidRPr="006C58C7" w:rsidRDefault="00AF04A2" w:rsidP="00AF04A2">
      <w:pPr>
        <w:ind w:left="3352"/>
        <w:rPr>
          <w:rFonts w:ascii="Times New Roman" w:hAnsi="Times New Roman" w:cs="Times New Roman"/>
          <w:i/>
          <w:sz w:val="24"/>
        </w:rPr>
      </w:pPr>
      <w:r>
        <w:rPr>
          <w:rFonts w:ascii="Times New Roman" w:hAnsi="Times New Roman"/>
          <w:i/>
          <w:color w:val="231F20"/>
          <w:sz w:val="24"/>
        </w:rPr>
        <w:t>Эта книга посвящена Мушке Мосстону.</w:t>
      </w:r>
    </w:p>
    <w:p w14:paraId="64AA5F38" w14:textId="77777777" w:rsidR="00AF04A2" w:rsidRPr="006C58C7" w:rsidRDefault="00AF04A2" w:rsidP="00AF04A2">
      <w:pPr>
        <w:pStyle w:val="ac"/>
        <w:rPr>
          <w:rFonts w:ascii="Times New Roman" w:hAnsi="Times New Roman" w:cs="Times New Roman"/>
          <w:i/>
        </w:rPr>
      </w:pPr>
    </w:p>
    <w:p w14:paraId="7713C779" w14:textId="77777777" w:rsidR="00AF04A2" w:rsidRPr="006C58C7" w:rsidRDefault="00AF04A2" w:rsidP="00AF04A2">
      <w:pPr>
        <w:pStyle w:val="ac"/>
        <w:rPr>
          <w:rFonts w:ascii="Times New Roman" w:hAnsi="Times New Roman" w:cs="Times New Roman"/>
          <w:i/>
        </w:rPr>
      </w:pPr>
    </w:p>
    <w:p w14:paraId="4CD86EE2" w14:textId="77777777" w:rsidR="00AF04A2" w:rsidRPr="006C58C7" w:rsidRDefault="00AF04A2" w:rsidP="00AF04A2">
      <w:pPr>
        <w:pStyle w:val="ac"/>
        <w:rPr>
          <w:rFonts w:ascii="Times New Roman" w:hAnsi="Times New Roman" w:cs="Times New Roman"/>
          <w:i/>
        </w:rPr>
      </w:pPr>
    </w:p>
    <w:p w14:paraId="2622ACBE" w14:textId="77777777" w:rsidR="00AF04A2" w:rsidRPr="006C58C7" w:rsidRDefault="00AF04A2" w:rsidP="00AF04A2">
      <w:pPr>
        <w:pStyle w:val="ac"/>
        <w:rPr>
          <w:rFonts w:ascii="Times New Roman" w:hAnsi="Times New Roman" w:cs="Times New Roman"/>
          <w:i/>
        </w:rPr>
      </w:pPr>
    </w:p>
    <w:p w14:paraId="1B49CA4B" w14:textId="77777777" w:rsidR="00AF04A2" w:rsidRPr="006C58C7" w:rsidRDefault="00AF04A2" w:rsidP="00AF04A2">
      <w:pPr>
        <w:pStyle w:val="ac"/>
        <w:spacing w:before="2"/>
        <w:rPr>
          <w:rFonts w:ascii="Times New Roman" w:hAnsi="Times New Roman" w:cs="Times New Roman"/>
          <w:i/>
          <w:sz w:val="26"/>
        </w:rPr>
      </w:pPr>
    </w:p>
    <w:p w14:paraId="78E26DD8" w14:textId="35DEF823" w:rsidR="00AF04A2" w:rsidRPr="006C58C7" w:rsidRDefault="00AF04A2" w:rsidP="00AF04A2">
      <w:pPr>
        <w:pStyle w:val="ac"/>
        <w:spacing w:before="87" w:line="292" w:lineRule="auto"/>
        <w:ind w:left="567" w:right="1416"/>
        <w:jc w:val="both"/>
        <w:rPr>
          <w:rFonts w:ascii="Times New Roman" w:hAnsi="Times New Roman" w:cs="Times New Roman"/>
        </w:rPr>
      </w:pPr>
      <w:r>
        <w:rPr>
          <w:rFonts w:ascii="Times New Roman" w:hAnsi="Times New Roman"/>
          <w:color w:val="231F20"/>
        </w:rPr>
        <w:t xml:space="preserve">Мушка родился в семье выходцев из Российской империи и вырос в Израиле. Он рос в атмосфере идеализма и веры в высшее предназначение. Жизнь в те годы была сосредоточена на воплощении мечты, создании новых возможностей и участии во всех сферах, необходимых для становления нации. Мушка был человеком с неисчерпаемым кругом интересов: он профессионально играл на альте, занимался гимнастикой и футболом, парашютным спортом, был чемпионом по десятиборью, занимался верховой ездой и альпинизмом. Он участвовал в том, что сегодня называют экстремальными тренировками на выносливость. Мушка играл на губной гармошке и всегда оставался </w:t>
      </w:r>
      <w:del w:id="0" w:author="Irina Levchenko" w:date="2026-03-04T11:34:00Z">
        <w:r w:rsidDel="005D45D3">
          <w:rPr>
            <w:rFonts w:ascii="Times New Roman" w:hAnsi="Times New Roman"/>
            <w:color w:val="231F20"/>
          </w:rPr>
          <w:delText>эксцентричным человеком</w:delText>
        </w:r>
      </w:del>
      <w:ins w:id="1" w:author="Irina Levchenko" w:date="2026-03-04T11:34:00Z">
        <w:r w:rsidR="005D45D3">
          <w:rPr>
            <w:rFonts w:ascii="Times New Roman" w:hAnsi="Times New Roman"/>
            <w:color w:val="231F20"/>
          </w:rPr>
          <w:t>яркой личностью</w:t>
        </w:r>
      </w:ins>
      <w:r>
        <w:rPr>
          <w:rFonts w:ascii="Times New Roman" w:hAnsi="Times New Roman"/>
          <w:color w:val="231F20"/>
        </w:rPr>
        <w:t xml:space="preserve">, </w:t>
      </w:r>
      <w:del w:id="2" w:author="Irina Levchenko" w:date="2026-03-04T11:34:00Z">
        <w:r w:rsidDel="005D45D3">
          <w:rPr>
            <w:rFonts w:ascii="Times New Roman" w:hAnsi="Times New Roman"/>
            <w:color w:val="231F20"/>
          </w:rPr>
          <w:delText xml:space="preserve">который </w:delText>
        </w:r>
      </w:del>
      <w:r>
        <w:rPr>
          <w:rFonts w:ascii="Times New Roman" w:hAnsi="Times New Roman"/>
          <w:color w:val="231F20"/>
        </w:rPr>
        <w:t xml:space="preserve">умел радоваться жизни и ее возможностям. Он был выпускником первого набора Института имени Вингейта в Израиле, получил ученые степени в Городском колледже Нью-Йорка, докторскую степень в Темпльском университете и звание почетного доктора Университета Йювяскюля в Финляндии. Свою педагогическую деятельность он начал осенью 1945 года в небольшой фермерской коммуне Кфар-Виткин в Израиле, где спортзалом ему служили песчаные дюны, а спортивным инвентарем — эвкалиптовые деревья! Переехав в США, он преподавал физику, геометрию, математику, иврит и физкультуру. Мушка руководил летними лагерями: один был предназначен для детей с повреждениями головного мозга, другой — для незрячих. Он возглавлял кафедру физического воспитания в Ратгерском университете и стал первым, кто изменил название кафедры физического воспитания на кафедру кинезиологии и двигательной активности человека. Он готовил волонтеров Корпуса мира. Он проектировал оборудование для игровых площадок и залов физкультуры, предполагающих инклюзивный подход. В течение семи лет он вел программу </w:t>
      </w:r>
      <w:r>
        <w:rPr>
          <w:rFonts w:ascii="Times New Roman" w:hAnsi="Times New Roman"/>
          <w:i/>
          <w:iCs/>
          <w:color w:val="231F20"/>
        </w:rPr>
        <w:t>«В форме» (Shape-Up)</w:t>
      </w:r>
      <w:r>
        <w:rPr>
          <w:rFonts w:ascii="Times New Roman" w:hAnsi="Times New Roman"/>
          <w:color w:val="231F20"/>
        </w:rPr>
        <w:t xml:space="preserve"> на канале CBS в Нью-Йорке.</w:t>
      </w:r>
    </w:p>
    <w:p w14:paraId="219CE611" w14:textId="77777777" w:rsidR="00AF04A2" w:rsidRPr="006C58C7" w:rsidRDefault="00AF04A2" w:rsidP="00AF04A2">
      <w:pPr>
        <w:pStyle w:val="ac"/>
        <w:spacing w:line="213" w:lineRule="exact"/>
        <w:ind w:left="567" w:right="1490"/>
        <w:jc w:val="both"/>
        <w:rPr>
          <w:rFonts w:ascii="Times New Roman" w:hAnsi="Times New Roman" w:cs="Times New Roman"/>
        </w:rPr>
      </w:pPr>
      <w:r>
        <w:rPr>
          <w:rFonts w:ascii="Times New Roman" w:hAnsi="Times New Roman"/>
          <w:color w:val="231F20"/>
        </w:rPr>
        <w:t xml:space="preserve">Он искренне любил физическую культуру и те возможности, которые она открывала для физического, социального, когнитивного, этического и эмоционального развития. </w:t>
      </w:r>
    </w:p>
    <w:p w14:paraId="1B32D18D" w14:textId="77777777" w:rsidR="00AF04A2" w:rsidRPr="006C58C7" w:rsidRDefault="00AF04A2" w:rsidP="00AF04A2">
      <w:pPr>
        <w:pStyle w:val="ac"/>
        <w:spacing w:before="5"/>
        <w:rPr>
          <w:rFonts w:ascii="Times New Roman" w:hAnsi="Times New Roman" w:cs="Times New Roman"/>
          <w:sz w:val="9"/>
        </w:rPr>
      </w:pPr>
    </w:p>
    <w:p w14:paraId="079DCA9E" w14:textId="77777777" w:rsidR="00AF04A2" w:rsidRPr="006C58C7" w:rsidRDefault="00AF04A2" w:rsidP="00AF04A2">
      <w:pPr>
        <w:pStyle w:val="6"/>
        <w:spacing w:before="96"/>
        <w:sectPr w:rsidR="00AF04A2" w:rsidRPr="006C58C7" w:rsidSect="00AF04A2">
          <w:pgSz w:w="10800" w:h="13320"/>
          <w:pgMar w:top="1280" w:right="1000" w:bottom="280" w:left="1080" w:header="708" w:footer="708" w:gutter="0"/>
          <w:cols w:space="720"/>
        </w:sectPr>
      </w:pPr>
      <w:r>
        <w:rPr>
          <w:color w:val="231F20"/>
        </w:rPr>
        <w:t>4</w:t>
      </w:r>
    </w:p>
    <w:p w14:paraId="4B72D24F" w14:textId="77777777" w:rsidR="00AF04A2" w:rsidRPr="006C58C7" w:rsidRDefault="00AF04A2" w:rsidP="00AF04A2">
      <w:pPr>
        <w:tabs>
          <w:tab w:val="right" w:pos="8499"/>
        </w:tabs>
        <w:spacing w:before="78"/>
        <w:ind w:left="6693"/>
        <w:rPr>
          <w:rFonts w:ascii="Times New Roman" w:hAnsi="Times New Roman" w:cs="Times New Roman"/>
          <w:i/>
          <w:sz w:val="18"/>
        </w:rPr>
      </w:pPr>
      <w:r>
        <w:rPr>
          <w:rFonts w:ascii="Times New Roman" w:hAnsi="Times New Roman"/>
          <w:i/>
          <w:color w:val="231F20"/>
        </w:rPr>
        <w:lastRenderedPageBreak/>
        <w:t>Предисловие</w:t>
      </w:r>
      <w:r>
        <w:rPr>
          <w:rFonts w:ascii="Times New Roman" w:hAnsi="Times New Roman"/>
          <w:i/>
          <w:color w:val="231F20"/>
        </w:rPr>
        <w:tab/>
        <w:t>5</w:t>
      </w:r>
    </w:p>
    <w:p w14:paraId="0EFB0269" w14:textId="77777777" w:rsidR="00AF04A2" w:rsidRPr="006C58C7" w:rsidRDefault="00AF04A2" w:rsidP="00AF04A2">
      <w:pPr>
        <w:pStyle w:val="ac"/>
        <w:rPr>
          <w:rFonts w:ascii="Times New Roman" w:hAnsi="Times New Roman" w:cs="Times New Roman"/>
          <w:i/>
        </w:rPr>
      </w:pPr>
    </w:p>
    <w:p w14:paraId="4E98243A" w14:textId="77777777" w:rsidR="00AF04A2" w:rsidRPr="006C58C7" w:rsidRDefault="00AF04A2" w:rsidP="00AF04A2">
      <w:pPr>
        <w:pStyle w:val="ac"/>
        <w:spacing w:before="9"/>
        <w:rPr>
          <w:rFonts w:ascii="Times New Roman" w:hAnsi="Times New Roman" w:cs="Times New Roman"/>
          <w:i/>
          <w:sz w:val="19"/>
        </w:rPr>
      </w:pPr>
      <w:r>
        <w:rPr>
          <w:rFonts w:ascii="Times New Roman" w:hAnsi="Times New Roman"/>
          <w:noProof/>
        </w:rPr>
        <w:drawing>
          <wp:anchor distT="0" distB="0" distL="0" distR="0" simplePos="0" relativeHeight="251672576" behindDoc="1" locked="0" layoutInCell="1" allowOverlap="1" wp14:anchorId="08D7D834" wp14:editId="5B8E04C0">
            <wp:simplePos x="0" y="0"/>
            <wp:positionH relativeFrom="page">
              <wp:posOffset>762000</wp:posOffset>
            </wp:positionH>
            <wp:positionV relativeFrom="paragraph">
              <wp:posOffset>168559</wp:posOffset>
            </wp:positionV>
            <wp:extent cx="4888813" cy="6102096"/>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4888813" cy="6102096"/>
                    </a:xfrm>
                    <a:prstGeom prst="rect">
                      <a:avLst/>
                    </a:prstGeom>
                  </pic:spPr>
                </pic:pic>
              </a:graphicData>
            </a:graphic>
          </wp:anchor>
        </w:drawing>
      </w:r>
    </w:p>
    <w:p w14:paraId="3DB293BF" w14:textId="77777777" w:rsidR="00AF04A2" w:rsidRPr="006C58C7" w:rsidRDefault="00AF04A2" w:rsidP="00AF04A2">
      <w:pPr>
        <w:pStyle w:val="ac"/>
        <w:rPr>
          <w:rFonts w:ascii="Times New Roman" w:hAnsi="Times New Roman" w:cs="Times New Roman"/>
          <w:i/>
          <w:sz w:val="24"/>
        </w:rPr>
      </w:pPr>
    </w:p>
    <w:p w14:paraId="06DAD597" w14:textId="77777777" w:rsidR="00AF04A2" w:rsidRPr="006C58C7" w:rsidRDefault="00AF04A2" w:rsidP="00AF04A2">
      <w:pPr>
        <w:pStyle w:val="ac"/>
        <w:rPr>
          <w:rFonts w:ascii="Times New Roman" w:hAnsi="Times New Roman" w:cs="Times New Roman"/>
          <w:i/>
          <w:sz w:val="24"/>
        </w:rPr>
      </w:pPr>
    </w:p>
    <w:p w14:paraId="1440B51C" w14:textId="77777777" w:rsidR="00AF04A2" w:rsidRPr="006C58C7" w:rsidRDefault="00AF04A2" w:rsidP="00AF04A2">
      <w:pPr>
        <w:pStyle w:val="ac"/>
        <w:rPr>
          <w:rFonts w:ascii="Times New Roman" w:hAnsi="Times New Roman" w:cs="Times New Roman"/>
          <w:i/>
          <w:sz w:val="24"/>
        </w:rPr>
      </w:pPr>
    </w:p>
    <w:p w14:paraId="1170AFF1" w14:textId="77777777" w:rsidR="00AF04A2" w:rsidRPr="006C58C7" w:rsidRDefault="00AF04A2" w:rsidP="00AF04A2">
      <w:pPr>
        <w:pStyle w:val="ac"/>
        <w:spacing w:before="8"/>
        <w:rPr>
          <w:rFonts w:ascii="Times New Roman" w:hAnsi="Times New Roman" w:cs="Times New Roman"/>
          <w:i/>
          <w:sz w:val="22"/>
        </w:rPr>
      </w:pPr>
    </w:p>
    <w:p w14:paraId="2B1A6FF1" w14:textId="77777777" w:rsidR="00AF04A2" w:rsidRPr="006C58C7" w:rsidRDefault="00AF04A2" w:rsidP="00AF04A2">
      <w:pPr>
        <w:pStyle w:val="6"/>
      </w:pPr>
      <w:r>
        <w:rPr>
          <w:color w:val="231F20"/>
        </w:rPr>
        <w:t>5</w:t>
      </w:r>
    </w:p>
    <w:p w14:paraId="30453DA7" w14:textId="77777777" w:rsidR="00AF04A2" w:rsidRPr="006C58C7" w:rsidRDefault="00AF04A2" w:rsidP="00AF04A2">
      <w:pPr>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6B5B05FC" w14:textId="77777777" w:rsidR="00AF04A2" w:rsidRPr="006C58C7" w:rsidRDefault="00AF04A2" w:rsidP="00AF04A2">
      <w:pPr>
        <w:tabs>
          <w:tab w:val="left" w:pos="6392"/>
        </w:tabs>
        <w:spacing w:before="78"/>
        <w:ind w:left="140"/>
        <w:rPr>
          <w:rFonts w:ascii="Times New Roman" w:hAnsi="Times New Roman" w:cs="Times New Roman"/>
          <w:i/>
          <w:sz w:val="19"/>
        </w:rPr>
      </w:pPr>
      <w:r>
        <w:rPr>
          <w:rFonts w:ascii="Times New Roman" w:hAnsi="Times New Roman"/>
          <w:i/>
          <w:color w:val="231F20"/>
          <w:sz w:val="18"/>
        </w:rPr>
        <w:lastRenderedPageBreak/>
        <w:t>6</w:t>
      </w:r>
      <w:r>
        <w:rPr>
          <w:rFonts w:ascii="Times New Roman" w:hAnsi="Times New Roman"/>
          <w:i/>
          <w:color w:val="231F20"/>
          <w:sz w:val="18"/>
        </w:rPr>
        <w:tab/>
      </w:r>
      <w:r>
        <w:rPr>
          <w:rFonts w:ascii="Times New Roman" w:hAnsi="Times New Roman"/>
          <w:i/>
          <w:color w:val="231F20"/>
          <w:sz w:val="19"/>
        </w:rPr>
        <w:t>Посвящение</w:t>
      </w:r>
    </w:p>
    <w:p w14:paraId="1E0177FB" w14:textId="77777777" w:rsidR="00AF04A2" w:rsidRPr="006C58C7" w:rsidRDefault="00AF04A2" w:rsidP="00AF04A2">
      <w:pPr>
        <w:pStyle w:val="ac"/>
        <w:rPr>
          <w:rFonts w:ascii="Times New Roman" w:hAnsi="Times New Roman" w:cs="Times New Roman"/>
          <w:i/>
        </w:rPr>
      </w:pPr>
    </w:p>
    <w:p w14:paraId="39648D29" w14:textId="77777777" w:rsidR="00AF04A2" w:rsidRPr="006C58C7" w:rsidRDefault="00AF04A2" w:rsidP="00AF04A2">
      <w:pPr>
        <w:pStyle w:val="ac"/>
        <w:spacing w:before="8"/>
        <w:rPr>
          <w:rFonts w:ascii="Times New Roman" w:hAnsi="Times New Roman" w:cs="Times New Roman"/>
          <w:i/>
          <w:sz w:val="19"/>
        </w:rPr>
      </w:pPr>
    </w:p>
    <w:p w14:paraId="6188217A" w14:textId="6FCBCC5F" w:rsidR="00AF04A2" w:rsidRPr="006C58C7" w:rsidRDefault="00AF04A2" w:rsidP="00AF04A2">
      <w:pPr>
        <w:pStyle w:val="ac"/>
        <w:spacing w:line="213" w:lineRule="exact"/>
        <w:ind w:left="567" w:right="1490"/>
        <w:jc w:val="both"/>
        <w:rPr>
          <w:rFonts w:ascii="Times New Roman" w:hAnsi="Times New Roman" w:cs="Times New Roman"/>
        </w:rPr>
      </w:pPr>
      <w:del w:id="3" w:author="Irina Levchenko" w:date="2026-03-04T11:35:00Z">
        <w:r w:rsidDel="009C1AE8">
          <w:rPr>
            <w:rFonts w:ascii="Times New Roman" w:hAnsi="Times New Roman"/>
            <w:color w:val="231F20"/>
          </w:rPr>
          <w:delText>Когда он</w:delText>
        </w:r>
      </w:del>
      <w:ins w:id="4" w:author="Irina Levchenko" w:date="2026-03-04T11:35:00Z">
        <w:r w:rsidR="009C1AE8">
          <w:rPr>
            <w:rFonts w:ascii="Times New Roman" w:hAnsi="Times New Roman"/>
            <w:color w:val="231F20"/>
          </w:rPr>
          <w:t>Он приходил в ярость, когда</w:t>
        </w:r>
      </w:ins>
      <w:r>
        <w:rPr>
          <w:rFonts w:ascii="Times New Roman" w:hAnsi="Times New Roman"/>
          <w:color w:val="231F20"/>
        </w:rPr>
        <w:t xml:space="preserve"> видел, что детей лишают возможности </w:t>
      </w:r>
      <w:r>
        <w:rPr>
          <w:rFonts w:ascii="Times New Roman" w:hAnsi="Times New Roman"/>
          <w:i/>
          <w:iCs/>
          <w:color w:val="231F20"/>
        </w:rPr>
        <w:t>думать и двигаться</w:t>
      </w:r>
      <w:del w:id="5" w:author="Irina Levchenko" w:date="2026-03-04T11:35:00Z">
        <w:r w:rsidDel="009C1AE8">
          <w:rPr>
            <w:rFonts w:ascii="Times New Roman" w:hAnsi="Times New Roman"/>
            <w:color w:val="231F20"/>
          </w:rPr>
          <w:delText>, это приводило его в ярость</w:delText>
        </w:r>
      </w:del>
      <w:r>
        <w:rPr>
          <w:rFonts w:ascii="Times New Roman" w:hAnsi="Times New Roman"/>
          <w:color w:val="231F20"/>
        </w:rPr>
        <w:t>. Его раздражали коллеги, которые, по-видимому, не могли расширить свои представления о возможностях физического воспитания. У него был необыкновенный подход к любым детям — от выдающихся атлетов до ребят с самыми тяжелыми нарушениями. Мушка наблюдал за ними, выявлял их сильные и слабые стороны, а затем создавал</w:t>
      </w:r>
      <w:r>
        <w:rPr>
          <w:rFonts w:ascii="Times New Roman" w:hAnsi="Times New Roman"/>
          <w:i/>
          <w:iCs/>
          <w:color w:val="231F20"/>
        </w:rPr>
        <w:t xml:space="preserve"> спектр развивающих возможностей</w:t>
      </w:r>
      <w:r>
        <w:rPr>
          <w:rFonts w:ascii="Times New Roman" w:hAnsi="Times New Roman"/>
          <w:color w:val="231F20"/>
        </w:rPr>
        <w:t>, позволяя ученикам познать самих себя и радоваться процессу обучения. Если успех не приходил сразу, Мушка сосредотачивался на анализе (что иногда перерастало в одержимость), пока не находил корень проблемы</w:t>
      </w:r>
      <w:ins w:id="6" w:author="Irina Levchenko" w:date="2026-03-04T11:36:00Z">
        <w:r w:rsidR="008563E7">
          <w:rPr>
            <w:rFonts w:ascii="Times New Roman" w:hAnsi="Times New Roman"/>
            <w:color w:val="231F20"/>
          </w:rPr>
          <w:t>,</w:t>
        </w:r>
      </w:ins>
      <w:del w:id="7" w:author="Irina Levchenko" w:date="2026-03-04T11:36:00Z">
        <w:r w:rsidDel="008563E7">
          <w:rPr>
            <w:rFonts w:ascii="Times New Roman" w:hAnsi="Times New Roman"/>
            <w:color w:val="231F20"/>
          </w:rPr>
          <w:delText> —</w:delText>
        </w:r>
      </w:del>
      <w:r>
        <w:rPr>
          <w:rFonts w:ascii="Times New Roman" w:hAnsi="Times New Roman"/>
          <w:color w:val="231F20"/>
        </w:rPr>
        <w:t xml:space="preserve"> концептуальный пробел, который мешал ребенку достичь результата. Мушка был предан </w:t>
      </w:r>
      <w:r>
        <w:rPr>
          <w:rFonts w:ascii="Times New Roman" w:hAnsi="Times New Roman"/>
          <w:i/>
          <w:iCs/>
          <w:color w:val="231F20"/>
        </w:rPr>
        <w:t>процессу становления</w:t>
      </w:r>
      <w:r>
        <w:rPr>
          <w:rFonts w:ascii="Times New Roman" w:hAnsi="Times New Roman"/>
          <w:color w:val="231F20"/>
        </w:rPr>
        <w:t>.</w:t>
      </w:r>
    </w:p>
    <w:p w14:paraId="3E793F61" w14:textId="77777777" w:rsidR="00AF04A2" w:rsidRPr="006C58C7" w:rsidRDefault="00AF04A2" w:rsidP="00AF04A2">
      <w:pPr>
        <w:pStyle w:val="ac"/>
        <w:spacing w:line="290" w:lineRule="auto"/>
        <w:ind w:left="619" w:right="1416" w:firstLine="360"/>
        <w:jc w:val="both"/>
        <w:rPr>
          <w:rFonts w:ascii="Times New Roman" w:hAnsi="Times New Roman" w:cs="Times New Roman"/>
        </w:rPr>
      </w:pPr>
      <w:r>
        <w:rPr>
          <w:rFonts w:ascii="Times New Roman" w:hAnsi="Times New Roman"/>
          <w:color w:val="231F20"/>
        </w:rPr>
        <w:t xml:space="preserve">Он не признавал хаотичного или случайного мышления. Ему было важно понимать логические и последовательные связи между идеями. Именно этот научный склад ума побудил его искать фундаментальные и универсальные концепции, которые в итоге легли в основу </w:t>
      </w:r>
      <w:r>
        <w:rPr>
          <w:rFonts w:ascii="Times New Roman" w:hAnsi="Times New Roman"/>
          <w:i/>
          <w:iCs/>
          <w:color w:val="231F20"/>
        </w:rPr>
        <w:t>«Развивающего движения»</w:t>
      </w:r>
      <w:r>
        <w:rPr>
          <w:rFonts w:ascii="Times New Roman" w:hAnsi="Times New Roman"/>
          <w:color w:val="231F20"/>
        </w:rPr>
        <w:t xml:space="preserve"> и </w:t>
      </w:r>
      <w:r>
        <w:rPr>
          <w:rFonts w:ascii="Times New Roman" w:hAnsi="Times New Roman"/>
          <w:i/>
          <w:iCs/>
          <w:color w:val="231F20"/>
        </w:rPr>
        <w:t>«Спектра стилей обучения».</w:t>
      </w:r>
    </w:p>
    <w:p w14:paraId="4C8141F5" w14:textId="7E60982A" w:rsidR="00AF04A2" w:rsidRPr="006C58C7" w:rsidRDefault="00AF04A2" w:rsidP="00AF04A2">
      <w:pPr>
        <w:pStyle w:val="ac"/>
        <w:spacing w:line="290" w:lineRule="auto"/>
        <w:ind w:left="619" w:right="1417" w:firstLine="360"/>
        <w:jc w:val="both"/>
        <w:rPr>
          <w:rFonts w:ascii="Times New Roman" w:hAnsi="Times New Roman" w:cs="Times New Roman"/>
        </w:rPr>
      </w:pPr>
      <w:r>
        <w:rPr>
          <w:rFonts w:ascii="Times New Roman" w:hAnsi="Times New Roman"/>
          <w:color w:val="231F20"/>
        </w:rPr>
        <w:t xml:space="preserve">Концепция </w:t>
      </w:r>
      <w:r>
        <w:rPr>
          <w:rFonts w:ascii="Times New Roman" w:hAnsi="Times New Roman"/>
          <w:i/>
          <w:iCs/>
          <w:color w:val="231F20"/>
        </w:rPr>
        <w:t>«Развивающего движения»</w:t>
      </w:r>
      <w:r>
        <w:rPr>
          <w:rFonts w:ascii="Times New Roman" w:hAnsi="Times New Roman"/>
          <w:color w:val="231F20"/>
        </w:rPr>
        <w:t xml:space="preserve"> определяет базовые признаки, объединяющие любые физические действия, в то время как </w:t>
      </w:r>
      <w:r>
        <w:rPr>
          <w:rFonts w:ascii="Times New Roman" w:hAnsi="Times New Roman"/>
          <w:i/>
          <w:iCs/>
          <w:color w:val="231F20"/>
        </w:rPr>
        <w:t>«Спектр стилей обучения»</w:t>
      </w:r>
      <w:r>
        <w:rPr>
          <w:rFonts w:ascii="Times New Roman" w:hAnsi="Times New Roman"/>
          <w:color w:val="231F20"/>
        </w:rPr>
        <w:t xml:space="preserve"> выявляет глубинную структуру процесса преподавания и учения — </w:t>
      </w:r>
      <w:r>
        <w:rPr>
          <w:rFonts w:ascii="Times New Roman" w:hAnsi="Times New Roman"/>
          <w:i/>
          <w:iCs/>
          <w:color w:val="231F20"/>
        </w:rPr>
        <w:t>принятие решений.</w:t>
      </w:r>
      <w:r>
        <w:rPr>
          <w:rFonts w:ascii="Times New Roman" w:hAnsi="Times New Roman"/>
          <w:i/>
          <w:color w:val="231F20"/>
        </w:rPr>
        <w:t xml:space="preserve"> </w:t>
      </w:r>
      <w:r>
        <w:rPr>
          <w:rFonts w:ascii="Times New Roman" w:hAnsi="Times New Roman"/>
          <w:color w:val="231F20"/>
        </w:rPr>
        <w:t>Парадоксально, что именно Мушка</w:t>
      </w:r>
      <w:ins w:id="8" w:author="Irina Levchenko" w:date="2026-03-04T11:37:00Z">
        <w:r w:rsidR="008563E7">
          <w:rPr>
            <w:rFonts w:ascii="Times New Roman" w:hAnsi="Times New Roman"/>
            <w:color w:val="231F20"/>
          </w:rPr>
          <w:t>,</w:t>
        </w:r>
      </w:ins>
      <w:del w:id="9" w:author="Irina Levchenko" w:date="2026-03-04T11:37:00Z">
        <w:r w:rsidDel="008563E7">
          <w:rPr>
            <w:rFonts w:ascii="Times New Roman" w:hAnsi="Times New Roman"/>
            <w:color w:val="231F20"/>
          </w:rPr>
          <w:delText> —</w:delText>
        </w:r>
      </w:del>
      <w:r>
        <w:rPr>
          <w:rFonts w:ascii="Times New Roman" w:hAnsi="Times New Roman"/>
          <w:color w:val="231F20"/>
        </w:rPr>
        <w:t xml:space="preserve"> человек колоссальной энергии, харизмы и артистизма</w:t>
      </w:r>
      <w:ins w:id="10" w:author="Irina Levchenko" w:date="2026-03-04T11:37:00Z">
        <w:r w:rsidR="008563E7">
          <w:rPr>
            <w:rFonts w:ascii="Times New Roman" w:hAnsi="Times New Roman"/>
            <w:color w:val="231F20"/>
          </w:rPr>
          <w:t>,</w:t>
        </w:r>
      </w:ins>
      <w:del w:id="11" w:author="Irina Levchenko" w:date="2026-03-04T11:37:00Z">
        <w:r w:rsidDel="008563E7">
          <w:rPr>
            <w:rFonts w:ascii="Times New Roman" w:hAnsi="Times New Roman"/>
            <w:color w:val="231F20"/>
          </w:rPr>
          <w:delText> —</w:delText>
        </w:r>
      </w:del>
      <w:r>
        <w:rPr>
          <w:rFonts w:ascii="Times New Roman" w:hAnsi="Times New Roman"/>
          <w:color w:val="231F20"/>
        </w:rPr>
        <w:t xml:space="preserve"> создал две теоретические концепции, которые функционируют независимо от </w:t>
      </w:r>
      <w:commentRangeStart w:id="12"/>
      <w:r>
        <w:rPr>
          <w:rFonts w:ascii="Times New Roman" w:hAnsi="Times New Roman"/>
          <w:color w:val="231F20"/>
        </w:rPr>
        <w:t>индивидуальных предпочтений учителя</w:t>
      </w:r>
      <w:commentRangeEnd w:id="12"/>
      <w:r>
        <w:rPr>
          <w:rStyle w:val="af0"/>
        </w:rPr>
        <w:commentReference w:id="12"/>
      </w:r>
      <w:r>
        <w:rPr>
          <w:rFonts w:ascii="Times New Roman" w:hAnsi="Times New Roman"/>
          <w:color w:val="231F20"/>
        </w:rPr>
        <w:t xml:space="preserve">. Его идеи расширяют основу профессиональных знаний и зачастую раздвигают личные границы тех, кто осваивает </w:t>
      </w:r>
      <w:commentRangeStart w:id="13"/>
      <w:r>
        <w:rPr>
          <w:rFonts w:ascii="Times New Roman" w:hAnsi="Times New Roman"/>
          <w:color w:val="231F20"/>
        </w:rPr>
        <w:t>парадигму отсутствия ограничений.</w:t>
      </w:r>
      <w:commentRangeEnd w:id="13"/>
      <w:r>
        <w:rPr>
          <w:rStyle w:val="af0"/>
        </w:rPr>
        <w:commentReference w:id="13"/>
      </w:r>
    </w:p>
    <w:p w14:paraId="15CC260E" w14:textId="77777777" w:rsidR="00AF04A2" w:rsidRPr="006C58C7" w:rsidRDefault="00AF04A2" w:rsidP="00AF04A2">
      <w:pPr>
        <w:pStyle w:val="ac"/>
        <w:spacing w:line="290" w:lineRule="auto"/>
        <w:ind w:left="618" w:right="1418" w:firstLine="361"/>
        <w:jc w:val="both"/>
        <w:rPr>
          <w:rFonts w:ascii="Times New Roman" w:hAnsi="Times New Roman" w:cs="Times New Roman"/>
        </w:rPr>
      </w:pPr>
      <w:r>
        <w:rPr>
          <w:rFonts w:ascii="Times New Roman" w:hAnsi="Times New Roman"/>
          <w:color w:val="231F20"/>
        </w:rPr>
        <w:t xml:space="preserve">Обе концепции требуют глубокого осмысления. И хотя акцент на осознанном, обдуманном подходе к преподаванию порой вызывал необоснованные нападки, Мосстон и автор этих строк неоднократно убеждались в обратном: </w:t>
      </w:r>
      <w:r>
        <w:rPr>
          <w:rFonts w:ascii="Times New Roman" w:hAnsi="Times New Roman"/>
          <w:i/>
          <w:iCs/>
          <w:color w:val="231F20"/>
        </w:rPr>
        <w:t>чем точнее</w:t>
      </w:r>
      <w:r>
        <w:rPr>
          <w:rFonts w:ascii="Times New Roman" w:hAnsi="Times New Roman"/>
          <w:color w:val="231F20"/>
        </w:rPr>
        <w:t xml:space="preserve"> учителя следуют принципам «Спектра», тем более умело и непосредственно они моделируют обучающие ситуации. Мушка Мосстон боролся за развитие теории и практики физического воспитания. Нередко те, кто не разделял его </w:t>
      </w:r>
      <w:r>
        <w:rPr>
          <w:rFonts w:ascii="Times New Roman" w:hAnsi="Times New Roman"/>
          <w:i/>
          <w:iCs/>
          <w:color w:val="231F20"/>
        </w:rPr>
        <w:t>решительных взглядов на реформу</w:t>
      </w:r>
      <w:r>
        <w:rPr>
          <w:rFonts w:ascii="Times New Roman" w:hAnsi="Times New Roman"/>
          <w:color w:val="231F20"/>
        </w:rPr>
        <w:t xml:space="preserve"> системы физического воспитания, исключали его из профессиональных организаций. Но это его не останавливало. В какой-то момент он просто перенаправил свою энергию на общую педагогику и продолжил проверять жизнеспособность </w:t>
      </w:r>
      <w:r>
        <w:rPr>
          <w:rFonts w:ascii="Times New Roman" w:hAnsi="Times New Roman"/>
          <w:i/>
          <w:iCs/>
          <w:color w:val="231F20"/>
        </w:rPr>
        <w:t>теории «Спектра»</w:t>
      </w:r>
      <w:r>
        <w:rPr>
          <w:rFonts w:ascii="Times New Roman" w:hAnsi="Times New Roman"/>
          <w:color w:val="231F20"/>
        </w:rPr>
        <w:t xml:space="preserve"> в масштабах школьного обучения. Спустя годы, получив признание специалистов из различных стран мира, Мушка вернулся к своей первой профессиональной любви — физической культуре. Сегодня </w:t>
      </w:r>
      <w:r>
        <w:rPr>
          <w:rFonts w:ascii="Times New Roman" w:hAnsi="Times New Roman"/>
          <w:i/>
          <w:iCs/>
          <w:color w:val="231F20"/>
        </w:rPr>
        <w:t>«Спектр стилей обучения»</w:t>
      </w:r>
      <w:r>
        <w:rPr>
          <w:rFonts w:ascii="Times New Roman" w:hAnsi="Times New Roman"/>
          <w:color w:val="231F20"/>
        </w:rPr>
        <w:t xml:space="preserve"> внедрен на всех возрастных уровнях и во всех учебных дисциплинах. Тот факт, что именно </w:t>
      </w:r>
      <w:r>
        <w:rPr>
          <w:rFonts w:ascii="Times New Roman" w:hAnsi="Times New Roman"/>
          <w:i/>
          <w:iCs/>
          <w:color w:val="231F20"/>
        </w:rPr>
        <w:t>принятие решений</w:t>
      </w:r>
      <w:r>
        <w:rPr>
          <w:rFonts w:ascii="Times New Roman" w:hAnsi="Times New Roman"/>
          <w:color w:val="231F20"/>
        </w:rPr>
        <w:t xml:space="preserve"> становится основополагающим элементом, формирующим процесс взаимодействия учителя и ученика, больше не подлежит сомнению.</w:t>
      </w:r>
    </w:p>
    <w:p w14:paraId="53DC9697" w14:textId="77777777" w:rsidR="00AF04A2" w:rsidRPr="006C58C7" w:rsidRDefault="00AF04A2" w:rsidP="00AF04A2">
      <w:pPr>
        <w:spacing w:line="215" w:lineRule="exact"/>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5089FED7" w14:textId="77777777" w:rsidR="00AF04A2" w:rsidRPr="006C58C7" w:rsidRDefault="00AF04A2" w:rsidP="00AF04A2">
      <w:pPr>
        <w:tabs>
          <w:tab w:val="left" w:pos="8396"/>
        </w:tabs>
        <w:spacing w:before="79"/>
        <w:ind w:left="693"/>
        <w:rPr>
          <w:rFonts w:ascii="Times New Roman" w:hAnsi="Times New Roman" w:cs="Times New Roman"/>
          <w:i/>
          <w:sz w:val="18"/>
        </w:rPr>
      </w:pPr>
      <w:r>
        <w:rPr>
          <w:rFonts w:ascii="Times New Roman" w:hAnsi="Times New Roman"/>
          <w:i/>
          <w:color w:val="231F20"/>
          <w:sz w:val="19"/>
        </w:rPr>
        <w:lastRenderedPageBreak/>
        <w:t xml:space="preserve">Предисловие </w:t>
      </w:r>
      <w:r>
        <w:rPr>
          <w:rFonts w:ascii="Times New Roman" w:hAnsi="Times New Roman"/>
          <w:b/>
          <w:color w:val="231F20"/>
          <w:sz w:val="15"/>
        </w:rPr>
        <w:t>ПОСВЯЩЕНИЕ</w:t>
      </w:r>
      <w:r>
        <w:rPr>
          <w:rFonts w:ascii="Times New Roman" w:hAnsi="Times New Roman"/>
          <w:b/>
          <w:color w:val="231F20"/>
          <w:sz w:val="15"/>
        </w:rPr>
        <w:tab/>
      </w:r>
      <w:r>
        <w:rPr>
          <w:rFonts w:ascii="Times New Roman" w:hAnsi="Times New Roman"/>
          <w:i/>
          <w:color w:val="231F20"/>
          <w:sz w:val="18"/>
        </w:rPr>
        <w:t>7</w:t>
      </w:r>
    </w:p>
    <w:p w14:paraId="59024BBB" w14:textId="77777777" w:rsidR="00AF04A2" w:rsidRPr="006C58C7" w:rsidRDefault="00AF04A2" w:rsidP="00AF04A2">
      <w:pPr>
        <w:pStyle w:val="ac"/>
        <w:rPr>
          <w:rFonts w:ascii="Times New Roman" w:hAnsi="Times New Roman" w:cs="Times New Roman"/>
          <w:i/>
          <w:sz w:val="22"/>
        </w:rPr>
      </w:pPr>
    </w:p>
    <w:p w14:paraId="482025AA" w14:textId="77777777" w:rsidR="00AF04A2" w:rsidRPr="006C58C7" w:rsidRDefault="00AF04A2" w:rsidP="00AF04A2">
      <w:pPr>
        <w:pStyle w:val="ac"/>
        <w:spacing w:before="7"/>
        <w:rPr>
          <w:rFonts w:ascii="Times New Roman" w:hAnsi="Times New Roman" w:cs="Times New Roman"/>
          <w:i/>
          <w:sz w:val="17"/>
        </w:rPr>
      </w:pPr>
    </w:p>
    <w:p w14:paraId="1451D7B5" w14:textId="77777777" w:rsidR="00AF04A2" w:rsidRPr="006C58C7" w:rsidRDefault="00AF04A2" w:rsidP="00AF04A2">
      <w:pPr>
        <w:pStyle w:val="ac"/>
        <w:spacing w:line="290" w:lineRule="auto"/>
        <w:ind w:left="1340" w:right="695" w:firstLine="360"/>
        <w:jc w:val="both"/>
        <w:rPr>
          <w:rFonts w:ascii="Times New Roman" w:hAnsi="Times New Roman" w:cs="Times New Roman"/>
        </w:rPr>
      </w:pPr>
      <w:r>
        <w:rPr>
          <w:rFonts w:ascii="Times New Roman" w:hAnsi="Times New Roman"/>
          <w:color w:val="231F20"/>
        </w:rPr>
        <w:t xml:space="preserve">Мушка Мосстон был первопроходцем, открывшим новую парадигму в преподавании и учении. Для меня большая честь и радость быть коллегой и другом Мушки на протяжении двадцати пяти лет. В последние годы жизни он считал себя своего рода «послом образования», неся гуманистический посыл «Спектра» и идеи универсальных концепций </w:t>
      </w:r>
      <w:r>
        <w:rPr>
          <w:rFonts w:ascii="Times New Roman" w:hAnsi="Times New Roman"/>
          <w:i/>
          <w:iCs/>
          <w:color w:val="231F20"/>
        </w:rPr>
        <w:t>развивающего движения</w:t>
      </w:r>
      <w:r>
        <w:rPr>
          <w:rFonts w:ascii="Times New Roman" w:hAnsi="Times New Roman"/>
          <w:color w:val="231F20"/>
        </w:rPr>
        <w:t xml:space="preserve"> через культурные границы и политические барьеры. Он значительно повлиял на жизни многих людей. Он был вдохновителем, которого не пугали отказы; человеком, верным своей миссии и преданным делу совершенствования педагогической практики.</w:t>
      </w:r>
    </w:p>
    <w:p w14:paraId="22CCF247" w14:textId="77777777" w:rsidR="00AF04A2" w:rsidRPr="006C58C7" w:rsidRDefault="00AF04A2" w:rsidP="00AF04A2">
      <w:pPr>
        <w:pStyle w:val="ac"/>
        <w:spacing w:before="7"/>
        <w:rPr>
          <w:rFonts w:ascii="Times New Roman" w:hAnsi="Times New Roman" w:cs="Times New Roman"/>
          <w:sz w:val="24"/>
        </w:rPr>
      </w:pPr>
    </w:p>
    <w:p w14:paraId="2B775820" w14:textId="77777777" w:rsidR="00AF04A2" w:rsidRPr="006C58C7" w:rsidRDefault="00AF04A2" w:rsidP="00AF04A2">
      <w:pPr>
        <w:spacing w:line="285" w:lineRule="auto"/>
        <w:ind w:left="1340" w:right="697" w:firstLine="360"/>
        <w:jc w:val="both"/>
        <w:rPr>
          <w:rFonts w:ascii="Times New Roman" w:hAnsi="Times New Roman" w:cs="Times New Roman"/>
          <w:i/>
          <w:sz w:val="20"/>
        </w:rPr>
      </w:pPr>
      <w:r>
        <w:rPr>
          <w:rFonts w:ascii="Times New Roman" w:hAnsi="Times New Roman"/>
          <w:color w:val="231F20"/>
          <w:sz w:val="20"/>
        </w:rPr>
        <w:t xml:space="preserve">Пусть его наследие живет в памяти как наследие </w:t>
      </w:r>
      <w:r>
        <w:rPr>
          <w:rFonts w:ascii="Times New Roman" w:hAnsi="Times New Roman"/>
          <w:i/>
          <w:iCs/>
          <w:color w:val="231F20"/>
          <w:sz w:val="20"/>
        </w:rPr>
        <w:t>Первооткрывателя Спектра стилей обучения:</w:t>
      </w:r>
      <w:r>
        <w:rPr>
          <w:rFonts w:ascii="Times New Roman" w:hAnsi="Times New Roman"/>
          <w:i/>
          <w:color w:val="231F20"/>
          <w:sz w:val="20"/>
        </w:rPr>
        <w:t xml:space="preserve"> от Команды к </w:t>
      </w:r>
      <w:commentRangeStart w:id="14"/>
      <w:r>
        <w:rPr>
          <w:rFonts w:ascii="Times New Roman" w:hAnsi="Times New Roman"/>
          <w:i/>
          <w:color w:val="231F20"/>
          <w:sz w:val="20"/>
        </w:rPr>
        <w:t>Поиску</w:t>
      </w:r>
      <w:commentRangeEnd w:id="14"/>
      <w:r>
        <w:rPr>
          <w:rStyle w:val="af0"/>
        </w:rPr>
        <w:commentReference w:id="14"/>
      </w:r>
      <w:r>
        <w:rPr>
          <w:rFonts w:ascii="Times New Roman" w:hAnsi="Times New Roman"/>
          <w:i/>
          <w:color w:val="231F20"/>
          <w:sz w:val="20"/>
        </w:rPr>
        <w:t>.</w:t>
      </w:r>
    </w:p>
    <w:p w14:paraId="1C7C7E4C" w14:textId="77777777" w:rsidR="00AF04A2" w:rsidRPr="006C58C7" w:rsidRDefault="00AF04A2" w:rsidP="00AF04A2">
      <w:pPr>
        <w:pStyle w:val="ac"/>
        <w:rPr>
          <w:rFonts w:ascii="Times New Roman" w:hAnsi="Times New Roman" w:cs="Times New Roman"/>
          <w:i/>
        </w:rPr>
      </w:pPr>
    </w:p>
    <w:p w14:paraId="6F05E5B3" w14:textId="77777777" w:rsidR="00AF04A2" w:rsidRPr="006C58C7" w:rsidRDefault="00AF04A2" w:rsidP="00AF04A2">
      <w:pPr>
        <w:pStyle w:val="ac"/>
        <w:spacing w:before="168" w:line="417" w:lineRule="auto"/>
        <w:ind w:left="6179" w:right="697" w:hanging="100"/>
        <w:jc w:val="right"/>
        <w:rPr>
          <w:rFonts w:ascii="Times New Roman" w:hAnsi="Times New Roman" w:cs="Times New Roman"/>
        </w:rPr>
      </w:pPr>
      <w:r>
        <w:rPr>
          <w:rFonts w:ascii="Times New Roman" w:hAnsi="Times New Roman"/>
          <w:color w:val="231F20"/>
        </w:rPr>
        <w:t xml:space="preserve">Сара Эшворт, доктор педагогических наук </w:t>
      </w:r>
      <w:hyperlink r:id="rId26">
        <w:r>
          <w:rPr>
            <w:rFonts w:ascii="Times New Roman" w:hAnsi="Times New Roman"/>
            <w:color w:val="231F20"/>
          </w:rPr>
          <w:t>stclub@bellsouth.net</w:t>
        </w:r>
      </w:hyperlink>
    </w:p>
    <w:p w14:paraId="5049F7CA" w14:textId="77777777" w:rsidR="00AF04A2" w:rsidRPr="006C58C7" w:rsidRDefault="00AF04A2" w:rsidP="00AF04A2">
      <w:pPr>
        <w:pStyle w:val="ac"/>
        <w:rPr>
          <w:rFonts w:ascii="Times New Roman" w:hAnsi="Times New Roman" w:cs="Times New Roman"/>
          <w:sz w:val="22"/>
        </w:rPr>
      </w:pPr>
    </w:p>
    <w:p w14:paraId="40B3F2A6" w14:textId="77777777" w:rsidR="00AF04A2" w:rsidRPr="006C58C7" w:rsidRDefault="00AF04A2" w:rsidP="00AF04A2">
      <w:pPr>
        <w:pStyle w:val="ac"/>
        <w:spacing w:before="147"/>
        <w:ind w:left="571" w:right="696"/>
        <w:jc w:val="right"/>
        <w:rPr>
          <w:rFonts w:ascii="Times New Roman" w:hAnsi="Times New Roman" w:cs="Times New Roman"/>
        </w:rPr>
      </w:pPr>
      <w:r>
        <w:rPr>
          <w:rFonts w:ascii="Times New Roman" w:hAnsi="Times New Roman"/>
          <w:color w:val="231F20"/>
        </w:rPr>
        <w:t>Институт преподавания и обучения по системе «Спектр»</w:t>
      </w:r>
    </w:p>
    <w:p w14:paraId="5270A438" w14:textId="77777777" w:rsidR="00AF04A2" w:rsidRPr="006C58C7" w:rsidRDefault="00AF04A2" w:rsidP="00AF04A2">
      <w:pPr>
        <w:pStyle w:val="ac"/>
        <w:spacing w:before="170"/>
        <w:ind w:left="571" w:right="697"/>
        <w:jc w:val="right"/>
        <w:rPr>
          <w:rFonts w:ascii="Times New Roman" w:hAnsi="Times New Roman" w:cs="Times New Roman"/>
        </w:rPr>
      </w:pPr>
      <w:r>
        <w:rPr>
          <w:rFonts w:ascii="Times New Roman" w:hAnsi="Times New Roman"/>
          <w:color w:val="231F20"/>
        </w:rPr>
        <w:t>Spectrumofteachingstyles.org</w:t>
      </w:r>
    </w:p>
    <w:p w14:paraId="4658D0FC" w14:textId="77777777" w:rsidR="00AF04A2" w:rsidRPr="006C58C7" w:rsidRDefault="00AF04A2" w:rsidP="00AF04A2">
      <w:pPr>
        <w:jc w:val="right"/>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585628D0" w14:textId="77777777" w:rsidR="00AF04A2" w:rsidRPr="006C58C7" w:rsidRDefault="00AF04A2" w:rsidP="00AF04A2">
      <w:pPr>
        <w:pStyle w:val="1"/>
        <w:spacing w:before="76"/>
        <w:ind w:left="5086"/>
        <w:rPr>
          <w:rFonts w:ascii="Times New Roman" w:hAnsi="Times New Roman" w:cs="Times New Roman"/>
        </w:rPr>
      </w:pPr>
      <w:r>
        <w:rPr>
          <w:rFonts w:ascii="Times New Roman" w:hAnsi="Times New Roman"/>
          <w:color w:val="231F20"/>
        </w:rPr>
        <w:lastRenderedPageBreak/>
        <w:t>Вступительные слова</w:t>
      </w:r>
    </w:p>
    <w:p w14:paraId="7C68A886" w14:textId="77777777" w:rsidR="00AF04A2" w:rsidRPr="006C58C7" w:rsidRDefault="00AF04A2" w:rsidP="00AF04A2">
      <w:pPr>
        <w:pStyle w:val="ac"/>
        <w:rPr>
          <w:rFonts w:ascii="Times New Roman" w:hAnsi="Times New Roman" w:cs="Times New Roman"/>
          <w:b/>
          <w:i/>
        </w:rPr>
      </w:pPr>
    </w:p>
    <w:p w14:paraId="56160B46" w14:textId="77777777" w:rsidR="00AF04A2" w:rsidRPr="006C58C7" w:rsidRDefault="00AF04A2" w:rsidP="00AF04A2">
      <w:pPr>
        <w:pStyle w:val="ac"/>
        <w:rPr>
          <w:rFonts w:ascii="Times New Roman" w:hAnsi="Times New Roman" w:cs="Times New Roman"/>
          <w:b/>
          <w:i/>
        </w:rPr>
      </w:pPr>
    </w:p>
    <w:p w14:paraId="26BB5A2B" w14:textId="77777777" w:rsidR="00AF04A2" w:rsidRPr="006C58C7" w:rsidRDefault="00AF04A2" w:rsidP="00AF04A2">
      <w:pPr>
        <w:pStyle w:val="ac"/>
        <w:rPr>
          <w:rFonts w:ascii="Times New Roman" w:hAnsi="Times New Roman" w:cs="Times New Roman"/>
          <w:b/>
          <w:i/>
        </w:rPr>
      </w:pPr>
    </w:p>
    <w:p w14:paraId="7C7EE003" w14:textId="77777777" w:rsidR="00AF04A2" w:rsidRPr="006C58C7" w:rsidRDefault="00AF04A2" w:rsidP="00AF04A2">
      <w:pPr>
        <w:pStyle w:val="ac"/>
        <w:rPr>
          <w:rFonts w:ascii="Times New Roman" w:hAnsi="Times New Roman" w:cs="Times New Roman"/>
          <w:b/>
          <w:i/>
        </w:rPr>
      </w:pPr>
    </w:p>
    <w:p w14:paraId="2A64BC5E" w14:textId="77777777" w:rsidR="00AF04A2" w:rsidRPr="006C58C7" w:rsidRDefault="00AF04A2" w:rsidP="00AF04A2">
      <w:pPr>
        <w:pStyle w:val="ac"/>
        <w:spacing w:before="6"/>
        <w:rPr>
          <w:rFonts w:ascii="Times New Roman" w:hAnsi="Times New Roman" w:cs="Times New Roman"/>
          <w:b/>
          <w:i/>
          <w:sz w:val="29"/>
        </w:rPr>
      </w:pPr>
    </w:p>
    <w:p w14:paraId="759B1D90" w14:textId="77777777" w:rsidR="00AF04A2" w:rsidRPr="006C58C7" w:rsidRDefault="00AF04A2" w:rsidP="00AF04A2">
      <w:pPr>
        <w:pStyle w:val="ac"/>
        <w:spacing w:before="87" w:line="292" w:lineRule="auto"/>
        <w:ind w:left="567" w:right="1416"/>
        <w:jc w:val="both"/>
        <w:rPr>
          <w:rFonts w:ascii="Times New Roman" w:hAnsi="Times New Roman" w:cs="Times New Roman"/>
        </w:rPr>
      </w:pPr>
      <w:r>
        <w:rPr>
          <w:rFonts w:ascii="Times New Roman" w:hAnsi="Times New Roman"/>
          <w:color w:val="231F20"/>
        </w:rPr>
        <w:t>Несоответствие между тем, что мы планируем сделать, и тем, что происходит на практике, было и остается главной проблемой в физическом воспитании, как и во многих других сферах образования. Я изучил множество учебных программ с их классификациями целей и перечнями тем, а также методических пособий, напоминающих «кулинарные книги» с набором готовых рецептов. В них можно найти глубокий анализ целей физического воспитания и подробные инструкции к упражнениям, но в них нет самого важного — четкого мостика между намерением и действием. Когда в 1960-х годах я впервые прочитал книгу Мушки Мосстона, я был впечатлен тем, насколько системно и ясно он предлагает соединить теорию с практикой.</w:t>
      </w:r>
    </w:p>
    <w:p w14:paraId="5ACA1F16" w14:textId="5A1E3598" w:rsidR="00AF04A2" w:rsidRPr="006C58C7" w:rsidRDefault="00AF04A2" w:rsidP="00AF04A2">
      <w:pPr>
        <w:pStyle w:val="ac"/>
        <w:spacing w:line="292" w:lineRule="auto"/>
        <w:ind w:left="619" w:right="1417" w:firstLine="360"/>
        <w:jc w:val="both"/>
        <w:rPr>
          <w:rFonts w:ascii="Times New Roman" w:hAnsi="Times New Roman" w:cs="Times New Roman"/>
        </w:rPr>
      </w:pPr>
      <w:del w:id="15" w:author="Irina Levchenko" w:date="2026-03-04T11:40:00Z">
        <w:r w:rsidDel="002F1C4A">
          <w:rPr>
            <w:rFonts w:ascii="Times New Roman" w:hAnsi="Times New Roman"/>
            <w:color w:val="231F20"/>
          </w:rPr>
          <w:delText>Среди экспертов</w:delText>
        </w:r>
      </w:del>
      <w:ins w:id="16" w:author="Irina Levchenko" w:date="2026-03-04T11:40:00Z">
        <w:r w:rsidR="002F1C4A">
          <w:rPr>
            <w:rFonts w:ascii="Times New Roman" w:hAnsi="Times New Roman"/>
            <w:color w:val="231F20"/>
          </w:rPr>
          <w:t>Эксперты</w:t>
        </w:r>
      </w:ins>
      <w:r>
        <w:rPr>
          <w:rFonts w:ascii="Times New Roman" w:hAnsi="Times New Roman"/>
          <w:color w:val="231F20"/>
        </w:rPr>
        <w:t xml:space="preserve"> в нашей области </w:t>
      </w:r>
      <w:del w:id="17" w:author="Irina Levchenko" w:date="2026-03-04T11:40:00Z">
        <w:r w:rsidDel="002F1C4A">
          <w:rPr>
            <w:rFonts w:ascii="Times New Roman" w:hAnsi="Times New Roman"/>
            <w:color w:val="231F20"/>
          </w:rPr>
          <w:delText>есть</w:delText>
        </w:r>
      </w:del>
      <w:ins w:id="18" w:author="Irina Levchenko" w:date="2026-03-04T11:40:00Z">
        <w:r w:rsidR="002F1C4A">
          <w:rPr>
            <w:rFonts w:ascii="Times New Roman" w:hAnsi="Times New Roman"/>
            <w:color w:val="231F20"/>
          </w:rPr>
          <w:t>достигли</w:t>
        </w:r>
      </w:ins>
      <w:r>
        <w:rPr>
          <w:rFonts w:ascii="Times New Roman" w:hAnsi="Times New Roman"/>
          <w:color w:val="231F20"/>
        </w:rPr>
        <w:t xml:space="preserve"> обще</w:t>
      </w:r>
      <w:del w:id="19" w:author="Irina Levchenko" w:date="2026-03-04T11:40:00Z">
        <w:r w:rsidDel="002F1C4A">
          <w:rPr>
            <w:rFonts w:ascii="Times New Roman" w:hAnsi="Times New Roman"/>
            <w:color w:val="231F20"/>
          </w:rPr>
          <w:delText>е</w:delText>
        </w:r>
      </w:del>
      <w:ins w:id="20" w:author="Irina Levchenko" w:date="2026-03-04T11:40:00Z">
        <w:r w:rsidR="002F1C4A">
          <w:rPr>
            <w:rFonts w:ascii="Times New Roman" w:hAnsi="Times New Roman"/>
            <w:color w:val="231F20"/>
          </w:rPr>
          <w:t>го</w:t>
        </w:r>
      </w:ins>
      <w:r>
        <w:rPr>
          <w:rFonts w:ascii="Times New Roman" w:hAnsi="Times New Roman"/>
          <w:color w:val="231F20"/>
        </w:rPr>
        <w:t xml:space="preserve"> понимани</w:t>
      </w:r>
      <w:ins w:id="21" w:author="Irina Levchenko" w:date="2026-03-04T11:40:00Z">
        <w:r w:rsidR="002F1C4A">
          <w:rPr>
            <w:rFonts w:ascii="Times New Roman" w:hAnsi="Times New Roman"/>
            <w:color w:val="231F20"/>
          </w:rPr>
          <w:t>я в том, что</w:t>
        </w:r>
      </w:ins>
      <w:del w:id="22" w:author="Irina Levchenko" w:date="2026-03-04T11:40:00Z">
        <w:r w:rsidDel="002F1C4A">
          <w:rPr>
            <w:rFonts w:ascii="Times New Roman" w:hAnsi="Times New Roman"/>
            <w:color w:val="231F20"/>
          </w:rPr>
          <w:delText>е</w:delText>
        </w:r>
      </w:del>
      <w:del w:id="23" w:author="Irina Levchenko" w:date="2026-03-04T11:41:00Z">
        <w:r w:rsidDel="002F1C4A">
          <w:rPr>
            <w:rFonts w:ascii="Times New Roman" w:hAnsi="Times New Roman"/>
            <w:color w:val="231F20"/>
          </w:rPr>
          <w:delText>:</w:delText>
        </w:r>
      </w:del>
      <w:r>
        <w:rPr>
          <w:rFonts w:ascii="Times New Roman" w:hAnsi="Times New Roman"/>
          <w:color w:val="231F20"/>
        </w:rPr>
        <w:t xml:space="preserve"> важнейшие задачи физического воспитания </w:t>
      </w:r>
      <w:del w:id="24" w:author="Irina Levchenko" w:date="2026-03-04T11:41:00Z">
        <w:r w:rsidDel="002F1C4A">
          <w:rPr>
            <w:rFonts w:ascii="Times New Roman" w:hAnsi="Times New Roman"/>
            <w:color w:val="231F20"/>
          </w:rPr>
          <w:delText>— это</w:delText>
        </w:r>
      </w:del>
      <w:ins w:id="25" w:author="Irina Levchenko" w:date="2026-03-04T11:41:00Z">
        <w:r w:rsidR="002F1C4A">
          <w:rPr>
            <w:rFonts w:ascii="Times New Roman" w:hAnsi="Times New Roman"/>
            <w:color w:val="231F20"/>
          </w:rPr>
          <w:t>включают в себя</w:t>
        </w:r>
      </w:ins>
      <w:r>
        <w:rPr>
          <w:rFonts w:ascii="Times New Roman" w:hAnsi="Times New Roman"/>
          <w:color w:val="231F20"/>
        </w:rPr>
        <w:t xml:space="preserve"> приобщение молодежи к активному образу жизни и поддержк</w:t>
      </w:r>
      <w:del w:id="26" w:author="Irina Levchenko" w:date="2026-03-04T11:41:00Z">
        <w:r w:rsidDel="002F1C4A">
          <w:rPr>
            <w:rFonts w:ascii="Times New Roman" w:hAnsi="Times New Roman"/>
            <w:color w:val="231F20"/>
          </w:rPr>
          <w:delText>а</w:delText>
        </w:r>
      </w:del>
      <w:ins w:id="27" w:author="Irina Levchenko" w:date="2026-03-04T11:41:00Z">
        <w:r w:rsidR="002F1C4A">
          <w:rPr>
            <w:rFonts w:ascii="Times New Roman" w:hAnsi="Times New Roman"/>
            <w:color w:val="231F20"/>
          </w:rPr>
          <w:t>у</w:t>
        </w:r>
      </w:ins>
      <w:r>
        <w:rPr>
          <w:rFonts w:ascii="Times New Roman" w:hAnsi="Times New Roman"/>
          <w:color w:val="231F20"/>
        </w:rPr>
        <w:t xml:space="preserve"> их физического, психологического и социального развития. На деле это означает, в том числе развитие внутренней мотивации в отношении физической активности, укрепление самооценки, умение брать на себя ответственность и сотрудничать с другими. При такой постановке задач ученики учатся быть независимыми, принимать решения в процессе обучения и отвечать за себя и окружающих. В этом и заключается суть Спектра: последовательная передача ответственности и права принимать решения от учителя к ученику.</w:t>
      </w:r>
    </w:p>
    <w:p w14:paraId="17177FE9" w14:textId="77777777" w:rsidR="00AF04A2" w:rsidRPr="006C58C7" w:rsidRDefault="00AF04A2" w:rsidP="00AF04A2">
      <w:pPr>
        <w:pStyle w:val="ac"/>
        <w:spacing w:line="292" w:lineRule="auto"/>
        <w:ind w:left="618" w:right="1416" w:firstLine="361"/>
        <w:jc w:val="both"/>
        <w:rPr>
          <w:rFonts w:ascii="Times New Roman" w:hAnsi="Times New Roman" w:cs="Times New Roman"/>
        </w:rPr>
      </w:pPr>
      <w:r>
        <w:rPr>
          <w:rFonts w:ascii="Times New Roman" w:hAnsi="Times New Roman"/>
          <w:color w:val="231F20"/>
        </w:rPr>
        <w:t>Многие годы я имел удовольствие наблюдать за плодотворным сотрудничеством Мушки Мосстона и Сары Эшворт. Я видел, как благодаря профессиональному диалогу этих двух авторов развивался Спектр. С самого начала эта концепция стала для меня не только серьезным интеллектуальным, но и эстетическим открытием. Подобно тому как математики называют решение «красивым» или «элегантным» за его внутреннюю логику, так и Спектр восхищает своей безупречной структурой. Именно эта логика делает его универсальным.</w:t>
      </w:r>
    </w:p>
    <w:p w14:paraId="7B92DD37" w14:textId="77777777" w:rsidR="00AF04A2" w:rsidRPr="006C58C7" w:rsidRDefault="00AF04A2" w:rsidP="00AF04A2">
      <w:pPr>
        <w:pStyle w:val="ac"/>
        <w:spacing w:line="292" w:lineRule="auto"/>
        <w:ind w:left="618" w:right="1417" w:firstLine="360"/>
        <w:jc w:val="both"/>
        <w:rPr>
          <w:rFonts w:ascii="Times New Roman" w:hAnsi="Times New Roman" w:cs="Times New Roman"/>
        </w:rPr>
      </w:pPr>
      <w:r>
        <w:rPr>
          <w:rFonts w:ascii="Times New Roman" w:hAnsi="Times New Roman"/>
          <w:color w:val="231F20"/>
        </w:rPr>
        <w:t>Тот факт, что это мнение разделяют специалисты из различных стран мира, подтверждается использованием Спектра на всех континентах и переводом книги на многие языки.</w:t>
      </w:r>
    </w:p>
    <w:p w14:paraId="4C3D8370" w14:textId="77777777" w:rsidR="00AF04A2" w:rsidRPr="006C58C7" w:rsidRDefault="00AF04A2" w:rsidP="00AF04A2">
      <w:pPr>
        <w:pStyle w:val="6"/>
        <w:spacing w:line="208" w:lineRule="exact"/>
      </w:pPr>
      <w:r>
        <w:rPr>
          <w:color w:val="231F20"/>
        </w:rPr>
        <w:t>8</w:t>
      </w:r>
    </w:p>
    <w:p w14:paraId="6EE82E49" w14:textId="77777777" w:rsidR="00AF04A2" w:rsidRPr="006C58C7" w:rsidRDefault="00AF04A2" w:rsidP="00AF04A2">
      <w:pPr>
        <w:spacing w:line="208" w:lineRule="exact"/>
        <w:rPr>
          <w:rFonts w:ascii="Times New Roman" w:hAnsi="Times New Roman" w:cs="Times New Roman"/>
        </w:rPr>
        <w:sectPr w:rsidR="00AF04A2" w:rsidRPr="006C58C7" w:rsidSect="00AF04A2">
          <w:pgSz w:w="10800" w:h="13320"/>
          <w:pgMar w:top="1280" w:right="1000" w:bottom="280" w:left="1080" w:header="708" w:footer="708" w:gutter="0"/>
          <w:cols w:space="720"/>
        </w:sectPr>
      </w:pPr>
    </w:p>
    <w:p w14:paraId="5C44951D" w14:textId="77777777" w:rsidR="00AF04A2" w:rsidRPr="006C58C7" w:rsidRDefault="00AF04A2" w:rsidP="00AF04A2">
      <w:pPr>
        <w:tabs>
          <w:tab w:val="left" w:pos="1339"/>
          <w:tab w:val="right" w:pos="8499"/>
        </w:tabs>
        <w:spacing w:before="79"/>
        <w:ind w:left="140"/>
        <w:rPr>
          <w:rFonts w:ascii="Times New Roman" w:hAnsi="Times New Roman" w:cs="Times New Roman"/>
          <w:i/>
          <w:sz w:val="18"/>
        </w:rPr>
      </w:pPr>
      <w:r>
        <w:rPr>
          <w:rFonts w:ascii="Times New Roman" w:hAnsi="Times New Roman"/>
          <w:i/>
          <w:color w:val="231F20"/>
          <w:sz w:val="18"/>
        </w:rPr>
        <w:lastRenderedPageBreak/>
        <w:t>9</w:t>
      </w:r>
      <w:r>
        <w:rPr>
          <w:rFonts w:ascii="Times New Roman" w:hAnsi="Times New Roman"/>
          <w:i/>
          <w:color w:val="231F20"/>
          <w:sz w:val="18"/>
        </w:rPr>
        <w:tab/>
      </w:r>
      <w:r>
        <w:rPr>
          <w:rFonts w:ascii="Times New Roman" w:hAnsi="Times New Roman"/>
          <w:b/>
          <w:color w:val="231F20"/>
          <w:sz w:val="15"/>
        </w:rPr>
        <w:t>ПРЕДИСЛОВИЯ</w:t>
      </w:r>
      <w:r>
        <w:rPr>
          <w:rFonts w:ascii="Times New Roman" w:hAnsi="Times New Roman"/>
          <w:b/>
          <w:color w:val="231F20"/>
          <w:sz w:val="15"/>
        </w:rPr>
        <w:tab/>
      </w:r>
      <w:r>
        <w:rPr>
          <w:rFonts w:ascii="Times New Roman" w:hAnsi="Times New Roman"/>
          <w:i/>
          <w:color w:val="231F20"/>
          <w:sz w:val="18"/>
        </w:rPr>
        <w:t>9</w:t>
      </w:r>
    </w:p>
    <w:p w14:paraId="4E195745" w14:textId="77777777" w:rsidR="00AF04A2" w:rsidRPr="006C58C7" w:rsidRDefault="00AF04A2" w:rsidP="00AF04A2">
      <w:pPr>
        <w:pStyle w:val="ac"/>
        <w:rPr>
          <w:rFonts w:ascii="Times New Roman" w:hAnsi="Times New Roman" w:cs="Times New Roman"/>
          <w:i/>
          <w:sz w:val="22"/>
        </w:rPr>
      </w:pPr>
    </w:p>
    <w:p w14:paraId="3D35D4D3" w14:textId="77777777" w:rsidR="00AF04A2" w:rsidRPr="006C58C7" w:rsidRDefault="00AF04A2" w:rsidP="00AF04A2">
      <w:pPr>
        <w:pStyle w:val="ac"/>
        <w:spacing w:before="8"/>
        <w:rPr>
          <w:rFonts w:ascii="Times New Roman" w:hAnsi="Times New Roman" w:cs="Times New Roman"/>
          <w:i/>
          <w:sz w:val="18"/>
        </w:rPr>
      </w:pPr>
    </w:p>
    <w:p w14:paraId="55326590" w14:textId="6DD3E41F" w:rsidR="00AF04A2" w:rsidRPr="006C58C7" w:rsidRDefault="00AF04A2" w:rsidP="00AF04A2">
      <w:pPr>
        <w:pStyle w:val="ac"/>
        <w:spacing w:line="290" w:lineRule="auto"/>
        <w:ind w:left="1339" w:right="696"/>
        <w:jc w:val="both"/>
        <w:rPr>
          <w:rFonts w:ascii="Times New Roman" w:hAnsi="Times New Roman" w:cs="Times New Roman"/>
        </w:rPr>
      </w:pPr>
      <w:r>
        <w:rPr>
          <w:rFonts w:ascii="Times New Roman" w:hAnsi="Times New Roman"/>
          <w:color w:val="231F20"/>
        </w:rPr>
        <w:t xml:space="preserve">Это доказывает, что Спектр — не просто американская методика, а действительно универсальная система. После выхода четвертого издания Сара Эшворт успешно продолжила развивать стройность и чистоту этой теории. Пятое издание книги </w:t>
      </w:r>
      <w:r>
        <w:rPr>
          <w:rFonts w:ascii="Times New Roman" w:hAnsi="Times New Roman"/>
          <w:i/>
          <w:iCs/>
          <w:color w:val="231F20"/>
        </w:rPr>
        <w:t>«Обучение физической культуре»</w:t>
      </w:r>
      <w:r>
        <w:rPr>
          <w:rFonts w:ascii="Times New Roman" w:hAnsi="Times New Roman"/>
          <w:color w:val="231F20"/>
        </w:rPr>
        <w:t xml:space="preserve"> (включая дополнения) стало трудом, который должен быть в арсенале каждого методиста и учителя.</w:t>
      </w:r>
    </w:p>
    <w:p w14:paraId="096F2706" w14:textId="77777777" w:rsidR="00AF04A2" w:rsidRPr="006C58C7" w:rsidRDefault="00AF04A2" w:rsidP="00AF04A2">
      <w:pPr>
        <w:pStyle w:val="ac"/>
        <w:spacing w:before="9"/>
        <w:rPr>
          <w:rFonts w:ascii="Times New Roman" w:hAnsi="Times New Roman" w:cs="Times New Roman"/>
          <w:sz w:val="25"/>
        </w:rPr>
      </w:pPr>
    </w:p>
    <w:p w14:paraId="0838BF44" w14:textId="77777777" w:rsidR="00AF04A2" w:rsidRPr="006C58C7" w:rsidRDefault="00AF04A2" w:rsidP="00AF04A2">
      <w:pPr>
        <w:pStyle w:val="ac"/>
        <w:spacing w:before="1" w:line="312" w:lineRule="auto"/>
        <w:ind w:left="4977" w:right="697" w:firstLine="121"/>
        <w:jc w:val="right"/>
        <w:rPr>
          <w:rFonts w:ascii="Times New Roman" w:hAnsi="Times New Roman" w:cs="Times New Roman"/>
        </w:rPr>
      </w:pPr>
      <w:r>
        <w:rPr>
          <w:rFonts w:ascii="Times New Roman" w:hAnsi="Times New Roman"/>
          <w:color w:val="231F20"/>
        </w:rPr>
        <w:t>Ристо Телама, почетный профессор</w:t>
      </w:r>
      <w:r>
        <w:rPr>
          <w:rFonts w:ascii="Times New Roman" w:hAnsi="Times New Roman"/>
          <w:color w:val="231F20"/>
        </w:rPr>
        <w:br/>
        <w:t>Университета Йювяскюля, факультет физического воспитания</w:t>
      </w:r>
    </w:p>
    <w:p w14:paraId="040E3C05" w14:textId="77777777" w:rsidR="00AF04A2" w:rsidRPr="006C58C7" w:rsidRDefault="00AF04A2" w:rsidP="00AF04A2">
      <w:pPr>
        <w:pStyle w:val="ac"/>
        <w:spacing w:before="3"/>
        <w:ind w:left="571" w:right="697"/>
        <w:jc w:val="right"/>
        <w:rPr>
          <w:rFonts w:ascii="Times New Roman" w:hAnsi="Times New Roman" w:cs="Times New Roman"/>
        </w:rPr>
      </w:pPr>
      <w:r>
        <w:rPr>
          <w:rFonts w:ascii="Times New Roman" w:hAnsi="Times New Roman"/>
          <w:color w:val="231F20"/>
        </w:rPr>
        <w:t>Йювяскюля, Финляндия</w:t>
      </w:r>
    </w:p>
    <w:p w14:paraId="312134A7" w14:textId="77777777" w:rsidR="00AF04A2" w:rsidRPr="006C58C7" w:rsidRDefault="00AF04A2" w:rsidP="00AF04A2">
      <w:pPr>
        <w:pStyle w:val="ac"/>
        <w:rPr>
          <w:rFonts w:ascii="Times New Roman" w:hAnsi="Times New Roman" w:cs="Times New Roman"/>
        </w:rPr>
      </w:pPr>
    </w:p>
    <w:p w14:paraId="61EDC448" w14:textId="77777777" w:rsidR="00AF04A2" w:rsidRPr="006C58C7" w:rsidRDefault="00AF04A2" w:rsidP="00AF04A2">
      <w:pPr>
        <w:pStyle w:val="ac"/>
        <w:rPr>
          <w:rFonts w:ascii="Times New Roman" w:hAnsi="Times New Roman" w:cs="Times New Roman"/>
        </w:rPr>
      </w:pPr>
    </w:p>
    <w:p w14:paraId="798FE148" w14:textId="77777777" w:rsidR="00AF04A2" w:rsidRPr="006C58C7" w:rsidRDefault="00AF04A2" w:rsidP="00AF04A2">
      <w:pPr>
        <w:pStyle w:val="ac"/>
        <w:rPr>
          <w:rFonts w:ascii="Times New Roman" w:hAnsi="Times New Roman" w:cs="Times New Roman"/>
        </w:rPr>
      </w:pPr>
    </w:p>
    <w:p w14:paraId="1FC29346" w14:textId="77777777" w:rsidR="00AF04A2" w:rsidRPr="006C58C7" w:rsidRDefault="00AF04A2" w:rsidP="00AF04A2">
      <w:pPr>
        <w:pStyle w:val="ac"/>
        <w:rPr>
          <w:rFonts w:ascii="Times New Roman" w:hAnsi="Times New Roman" w:cs="Times New Roman"/>
        </w:rPr>
      </w:pPr>
    </w:p>
    <w:p w14:paraId="0698B1AF" w14:textId="77777777" w:rsidR="00AF04A2" w:rsidRPr="006C58C7" w:rsidRDefault="00AF04A2" w:rsidP="00AF04A2">
      <w:pPr>
        <w:pStyle w:val="ac"/>
        <w:rPr>
          <w:rFonts w:ascii="Times New Roman" w:hAnsi="Times New Roman" w:cs="Times New Roman"/>
          <w:sz w:val="25"/>
        </w:rPr>
      </w:pPr>
      <w:r>
        <w:rPr>
          <w:rFonts w:ascii="Times New Roman" w:hAnsi="Times New Roman"/>
          <w:noProof/>
        </w:rPr>
        <mc:AlternateContent>
          <mc:Choice Requires="wps">
            <w:drawing>
              <wp:anchor distT="0" distB="0" distL="0" distR="0" simplePos="0" relativeHeight="251674624" behindDoc="1" locked="0" layoutInCell="1" allowOverlap="1" wp14:anchorId="72592CFD" wp14:editId="621FCDAF">
                <wp:simplePos x="0" y="0"/>
                <wp:positionH relativeFrom="page">
                  <wp:posOffset>3060700</wp:posOffset>
                </wp:positionH>
                <wp:positionV relativeFrom="paragraph">
                  <wp:posOffset>197947</wp:posOffset>
                </wp:positionV>
                <wp:extent cx="1193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0" cy="1270"/>
                        </a:xfrm>
                        <a:custGeom>
                          <a:avLst/>
                          <a:gdLst/>
                          <a:ahLst/>
                          <a:cxnLst/>
                          <a:rect l="l" t="t" r="r" b="b"/>
                          <a:pathLst>
                            <a:path w="1193800">
                              <a:moveTo>
                                <a:pt x="0" y="0"/>
                              </a:moveTo>
                              <a:lnTo>
                                <a:pt x="119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3B5E39F" id="Graphic 26" o:spid="_x0000_s1026" style="position:absolute;margin-left:241pt;margin-top:15.6pt;width:94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19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" path="m,l1193800,e" filled="f" strokecolor="#231f20" strokeweight=".5pt">
                <v:path arrowok="t"/>
                <w10:wrap type="topAndBottom" anchorx="page"/>
              </v:shape>
            </w:pict>
          </mc:Fallback>
        </mc:AlternateContent>
      </w:r>
    </w:p>
    <w:p w14:paraId="2AE54477" w14:textId="77777777" w:rsidR="00AF04A2" w:rsidRPr="006C58C7" w:rsidRDefault="00AF04A2" w:rsidP="00AF04A2">
      <w:pPr>
        <w:pStyle w:val="ac"/>
        <w:spacing w:before="4"/>
        <w:rPr>
          <w:rFonts w:ascii="Times New Roman" w:hAnsi="Times New Roman" w:cs="Times New Roman"/>
          <w:sz w:val="28"/>
        </w:rPr>
      </w:pPr>
    </w:p>
    <w:p w14:paraId="3880646B" w14:textId="7840171F" w:rsidR="00AF04A2" w:rsidRPr="006C58C7" w:rsidRDefault="00AF04A2" w:rsidP="00AF04A2">
      <w:pPr>
        <w:pStyle w:val="ac"/>
        <w:spacing w:before="85" w:line="290" w:lineRule="auto"/>
        <w:ind w:left="1276" w:right="696"/>
        <w:jc w:val="both"/>
        <w:rPr>
          <w:rFonts w:ascii="Times New Roman" w:hAnsi="Times New Roman" w:cs="Times New Roman"/>
        </w:rPr>
      </w:pPr>
      <w:r>
        <w:rPr>
          <w:rFonts w:ascii="Times New Roman" w:hAnsi="Times New Roman"/>
          <w:color w:val="231F20"/>
        </w:rPr>
        <w:t xml:space="preserve">Книга «Обучение физической культуре» может изменить ваши взгляды, как педагога. Как изменила и мои. Я не расстаюсь с этой книгой на протяжении почти сорока лет педагогической практики. Здесь собрано множество идей об эффективных способах обучения, но самое важное — она поможет </w:t>
      </w:r>
      <w:del w:id="28" w:author="Irina Levchenko" w:date="2026-03-04T11:42:00Z">
        <w:r w:rsidDel="002F1C4A">
          <w:rPr>
            <w:rFonts w:ascii="Times New Roman" w:hAnsi="Times New Roman"/>
            <w:color w:val="231F20"/>
          </w:rPr>
          <w:delText xml:space="preserve">лучше </w:delText>
        </w:r>
      </w:del>
      <w:ins w:id="29" w:author="Irina Levchenko" w:date="2026-03-04T11:42:00Z">
        <w:r w:rsidR="002F1C4A">
          <w:rPr>
            <w:rFonts w:ascii="Times New Roman" w:hAnsi="Times New Roman"/>
            <w:color w:val="231F20"/>
          </w:rPr>
          <w:t>эффек</w:t>
        </w:r>
      </w:ins>
      <w:ins w:id="30" w:author="Irina Levchenko" w:date="2026-03-04T11:43:00Z">
        <w:r w:rsidR="002F1C4A">
          <w:rPr>
            <w:rFonts w:ascii="Times New Roman" w:hAnsi="Times New Roman"/>
            <w:color w:val="231F20"/>
          </w:rPr>
          <w:t>тивнее</w:t>
        </w:r>
      </w:ins>
      <w:ins w:id="31" w:author="Irina Levchenko" w:date="2026-03-04T11:42:00Z">
        <w:r w:rsidR="002F1C4A">
          <w:rPr>
            <w:rFonts w:ascii="Times New Roman" w:hAnsi="Times New Roman"/>
            <w:color w:val="231F20"/>
          </w:rPr>
          <w:t xml:space="preserve"> </w:t>
        </w:r>
      </w:ins>
      <w:del w:id="32" w:author="Irina Levchenko" w:date="2026-03-04T11:43:00Z">
        <w:r w:rsidDel="002F1C4A">
          <w:rPr>
            <w:rFonts w:ascii="Times New Roman" w:hAnsi="Times New Roman"/>
            <w:color w:val="231F20"/>
          </w:rPr>
          <w:delText>воплотить</w:delText>
        </w:r>
      </w:del>
      <w:r>
        <w:rPr>
          <w:rFonts w:ascii="Times New Roman" w:hAnsi="Times New Roman"/>
          <w:color w:val="231F20"/>
        </w:rPr>
        <w:t xml:space="preserve"> ваши педагогические замыслы в целенаправленные действия.</w:t>
      </w:r>
    </w:p>
    <w:p w14:paraId="309938E2" w14:textId="3D4A4A7C" w:rsidR="00AF04A2" w:rsidRPr="006C58C7" w:rsidRDefault="00AF04A2" w:rsidP="00AF04A2">
      <w:pPr>
        <w:pStyle w:val="ac"/>
        <w:spacing w:before="50" w:line="292" w:lineRule="auto"/>
        <w:ind w:left="1338" w:right="695" w:firstLine="361"/>
        <w:jc w:val="both"/>
        <w:rPr>
          <w:rFonts w:ascii="Times New Roman" w:hAnsi="Times New Roman" w:cs="Times New Roman"/>
        </w:rPr>
      </w:pPr>
      <w:r>
        <w:rPr>
          <w:rFonts w:ascii="Times New Roman" w:hAnsi="Times New Roman"/>
          <w:color w:val="231F20"/>
        </w:rPr>
        <w:t xml:space="preserve">В основе книги лежит целостная теория преподавания под названием «Спектр стилей обучения». Любая теория стремится объяснить какое-либо явление, опираясь на определенную систему принципов. В данном случае таким явлением становится сам процесс обучения, а организующий принцип определяется через процесс принятия решений. Разумеется, существуют и другие теории преподавания, но ни одна из них не обладает такой интуитивной понятностью и элегантностью, как «Спектр». Вы познакомитесь с непрерывным рядом (континуумом) стилей обучения, которые описывают, </w:t>
      </w:r>
      <w:del w:id="33" w:author="Irina Levchenko" w:date="2026-03-04T11:43:00Z">
        <w:r w:rsidDel="002F1C4A">
          <w:rPr>
            <w:rFonts w:ascii="Times New Roman" w:hAnsi="Times New Roman"/>
            <w:color w:val="231F20"/>
          </w:rPr>
          <w:delText>кто принимает</w:delText>
        </w:r>
      </w:del>
      <w:ins w:id="34" w:author="Irina Levchenko" w:date="2026-03-04T11:43:00Z">
        <w:r w:rsidR="002F1C4A">
          <w:rPr>
            <w:rFonts w:ascii="Times New Roman" w:hAnsi="Times New Roman"/>
            <w:color w:val="231F20"/>
          </w:rPr>
          <w:t>кем принимаются</w:t>
        </w:r>
      </w:ins>
      <w:r>
        <w:rPr>
          <w:rFonts w:ascii="Times New Roman" w:hAnsi="Times New Roman"/>
          <w:color w:val="231F20"/>
        </w:rPr>
        <w:t xml:space="preserve"> те или иные решения</w:t>
      </w:r>
      <w:ins w:id="35" w:author="Irina Levchenko" w:date="2026-03-04T11:43:00Z">
        <w:r w:rsidR="002F1C4A">
          <w:rPr>
            <w:rFonts w:ascii="Times New Roman" w:hAnsi="Times New Roman"/>
            <w:color w:val="231F20"/>
          </w:rPr>
          <w:t>,</w:t>
        </w:r>
      </w:ins>
      <w:del w:id="36" w:author="Irina Levchenko" w:date="2026-03-04T11:43:00Z">
        <w:r w:rsidDel="002F1C4A">
          <w:rPr>
            <w:rFonts w:ascii="Times New Roman" w:hAnsi="Times New Roman"/>
            <w:color w:val="231F20"/>
          </w:rPr>
          <w:delText> —</w:delText>
        </w:r>
      </w:del>
      <w:r>
        <w:rPr>
          <w:rFonts w:ascii="Times New Roman" w:hAnsi="Times New Roman"/>
          <w:color w:val="231F20"/>
        </w:rPr>
        <w:t xml:space="preserve"> учител</w:t>
      </w:r>
      <w:del w:id="37" w:author="Irina Levchenko" w:date="2026-03-04T11:44:00Z">
        <w:r w:rsidDel="002F1C4A">
          <w:rPr>
            <w:rFonts w:ascii="Times New Roman" w:hAnsi="Times New Roman"/>
            <w:color w:val="231F20"/>
          </w:rPr>
          <w:delText>ь</w:delText>
        </w:r>
      </w:del>
      <w:ins w:id="38" w:author="Irina Levchenko" w:date="2026-03-04T11:44:00Z">
        <w:r w:rsidR="002F1C4A">
          <w:rPr>
            <w:rFonts w:ascii="Times New Roman" w:hAnsi="Times New Roman"/>
            <w:color w:val="231F20"/>
          </w:rPr>
          <w:t>ем</w:t>
        </w:r>
      </w:ins>
      <w:r>
        <w:rPr>
          <w:rFonts w:ascii="Times New Roman" w:hAnsi="Times New Roman"/>
          <w:color w:val="231F20"/>
        </w:rPr>
        <w:t xml:space="preserve"> или ученик</w:t>
      </w:r>
      <w:ins w:id="39" w:author="Irina Levchenko" w:date="2026-03-04T11:44:00Z">
        <w:r w:rsidR="002F1C4A">
          <w:rPr>
            <w:rFonts w:ascii="Times New Roman" w:hAnsi="Times New Roman"/>
            <w:color w:val="231F20"/>
          </w:rPr>
          <w:t>ом</w:t>
        </w:r>
      </w:ins>
      <w:r>
        <w:rPr>
          <w:rFonts w:ascii="Times New Roman" w:hAnsi="Times New Roman"/>
          <w:color w:val="231F20"/>
        </w:rPr>
        <w:t>. Каждый из этих стилей создает уникальные условия для обучения, но при этом они гармонично дополняют друг друга, образуя единое целое — спектр. Вы также узнаете, как каждый стиль соотносится с тремя фундаментальными элементами любого образовательного процесса: учителем, учеником и содержанием предмета.</w:t>
      </w:r>
    </w:p>
    <w:p w14:paraId="0128120B" w14:textId="02019E29" w:rsidR="00AF04A2" w:rsidRPr="006C58C7" w:rsidRDefault="00AF04A2" w:rsidP="00AF04A2">
      <w:pPr>
        <w:pStyle w:val="ac"/>
        <w:spacing w:line="292" w:lineRule="auto"/>
        <w:ind w:left="1338" w:right="699" w:firstLine="360"/>
        <w:jc w:val="both"/>
        <w:rPr>
          <w:rFonts w:ascii="Times New Roman" w:hAnsi="Times New Roman" w:cs="Times New Roman"/>
        </w:rPr>
      </w:pPr>
      <w:r>
        <w:rPr>
          <w:rFonts w:ascii="Times New Roman" w:hAnsi="Times New Roman"/>
          <w:color w:val="231F20"/>
        </w:rPr>
        <w:t>Представляя «Спектр», я не случайно выбираю слово «элегантный». Этот эпитет передает ощущение полноты, грации и совершенства; он подразумевает единство простоты и глубины. Паутина или снежинка </w:t>
      </w:r>
      <w:ins w:id="40" w:author="Irina Levchenko" w:date="2026-03-04T11:44:00Z">
        <w:r w:rsidR="002F1C4A">
          <w:rPr>
            <w:rFonts w:ascii="Times New Roman" w:hAnsi="Times New Roman"/>
            <w:color w:val="231F20"/>
          </w:rPr>
          <w:t>являются</w:t>
        </w:r>
      </w:ins>
      <w:del w:id="41" w:author="Irina Levchenko" w:date="2026-03-04T11:44:00Z">
        <w:r w:rsidDel="002F1C4A">
          <w:rPr>
            <w:rFonts w:ascii="Times New Roman" w:hAnsi="Times New Roman"/>
            <w:color w:val="231F20"/>
          </w:rPr>
          <w:delText>—</w:delText>
        </w:r>
      </w:del>
      <w:r>
        <w:rPr>
          <w:rFonts w:ascii="Times New Roman" w:hAnsi="Times New Roman"/>
          <w:color w:val="231F20"/>
        </w:rPr>
        <w:t xml:space="preserve"> ярки</w:t>
      </w:r>
      <w:del w:id="42" w:author="Irina Levchenko" w:date="2026-03-04T11:44:00Z">
        <w:r w:rsidDel="002F1C4A">
          <w:rPr>
            <w:rFonts w:ascii="Times New Roman" w:hAnsi="Times New Roman"/>
            <w:color w:val="231F20"/>
          </w:rPr>
          <w:delText>е</w:delText>
        </w:r>
      </w:del>
      <w:ins w:id="43" w:author="Irina Levchenko" w:date="2026-03-04T11:44:00Z">
        <w:r w:rsidR="002F1C4A">
          <w:rPr>
            <w:rFonts w:ascii="Times New Roman" w:hAnsi="Times New Roman"/>
            <w:color w:val="231F20"/>
          </w:rPr>
          <w:t>ми</w:t>
        </w:r>
      </w:ins>
      <w:r>
        <w:rPr>
          <w:rFonts w:ascii="Times New Roman" w:hAnsi="Times New Roman"/>
          <w:color w:val="231F20"/>
        </w:rPr>
        <w:t xml:space="preserve"> пример</w:t>
      </w:r>
      <w:del w:id="44" w:author="Irina Levchenko" w:date="2026-03-04T11:44:00Z">
        <w:r w:rsidDel="002F1C4A">
          <w:rPr>
            <w:rFonts w:ascii="Times New Roman" w:hAnsi="Times New Roman"/>
            <w:color w:val="231F20"/>
          </w:rPr>
          <w:delText>ы</w:delText>
        </w:r>
      </w:del>
      <w:ins w:id="45" w:author="Irina Levchenko" w:date="2026-03-04T11:44:00Z">
        <w:r w:rsidR="002F1C4A">
          <w:rPr>
            <w:rFonts w:ascii="Times New Roman" w:hAnsi="Times New Roman"/>
            <w:color w:val="231F20"/>
          </w:rPr>
          <w:t>ами</w:t>
        </w:r>
      </w:ins>
      <w:r>
        <w:rPr>
          <w:rFonts w:ascii="Times New Roman" w:hAnsi="Times New Roman"/>
          <w:color w:val="231F20"/>
        </w:rPr>
        <w:t xml:space="preserve"> таких безупречных структур. Как </w:t>
      </w:r>
      <w:r>
        <w:rPr>
          <w:rFonts w:ascii="Times New Roman" w:hAnsi="Times New Roman"/>
          <w:color w:val="231F20"/>
        </w:rPr>
        <w:lastRenderedPageBreak/>
        <w:t>вы вскоре убедитесь, «Спектр» действительно элегантен. При этом сама теория преподавания остается практичной, интуитивно понятной и прежде всего гуманной. Интуитивно понятной, потому что удобна в повседневном применении,</w:t>
      </w:r>
    </w:p>
    <w:p w14:paraId="7948DE99" w14:textId="77777777" w:rsidR="00AF04A2" w:rsidRPr="006C58C7" w:rsidRDefault="00AF04A2" w:rsidP="00AF04A2">
      <w:pPr>
        <w:spacing w:line="292"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7B909308" w14:textId="77777777" w:rsidR="00AF04A2" w:rsidRPr="006C58C7" w:rsidRDefault="00AF04A2" w:rsidP="00AF04A2">
      <w:pPr>
        <w:tabs>
          <w:tab w:val="left" w:pos="6450"/>
        </w:tabs>
        <w:spacing w:before="78"/>
        <w:ind w:left="140"/>
        <w:rPr>
          <w:rFonts w:ascii="Times New Roman" w:hAnsi="Times New Roman" w:cs="Times New Roman"/>
          <w:i/>
          <w:sz w:val="19"/>
        </w:rPr>
      </w:pPr>
      <w:r>
        <w:rPr>
          <w:rFonts w:ascii="Times New Roman" w:hAnsi="Times New Roman"/>
          <w:i/>
          <w:color w:val="231F20"/>
          <w:sz w:val="18"/>
        </w:rPr>
        <w:lastRenderedPageBreak/>
        <w:t>10</w:t>
      </w:r>
      <w:r>
        <w:rPr>
          <w:rFonts w:ascii="Times New Roman" w:hAnsi="Times New Roman"/>
          <w:i/>
          <w:color w:val="231F20"/>
          <w:sz w:val="18"/>
        </w:rPr>
        <w:tab/>
      </w:r>
      <w:r>
        <w:rPr>
          <w:rFonts w:ascii="Times New Roman" w:hAnsi="Times New Roman"/>
          <w:i/>
          <w:color w:val="231F20"/>
          <w:sz w:val="19"/>
        </w:rPr>
        <w:t>Вступительные слова</w:t>
      </w:r>
    </w:p>
    <w:p w14:paraId="7465A498" w14:textId="77777777" w:rsidR="00AF04A2" w:rsidRPr="006C58C7" w:rsidRDefault="00AF04A2" w:rsidP="00AF04A2">
      <w:pPr>
        <w:pStyle w:val="ac"/>
        <w:rPr>
          <w:rFonts w:ascii="Times New Roman" w:hAnsi="Times New Roman" w:cs="Times New Roman"/>
          <w:i/>
        </w:rPr>
      </w:pPr>
    </w:p>
    <w:p w14:paraId="7A6863CF" w14:textId="77777777" w:rsidR="00AF04A2" w:rsidRPr="006C58C7" w:rsidRDefault="00AF04A2" w:rsidP="00AF04A2">
      <w:pPr>
        <w:pStyle w:val="ac"/>
        <w:spacing w:before="8"/>
        <w:rPr>
          <w:rFonts w:ascii="Times New Roman" w:hAnsi="Times New Roman" w:cs="Times New Roman"/>
          <w:i/>
          <w:sz w:val="19"/>
        </w:rPr>
      </w:pPr>
    </w:p>
    <w:p w14:paraId="11CA0180" w14:textId="77777777" w:rsidR="00AF04A2" w:rsidRPr="006C58C7" w:rsidRDefault="00AF04A2" w:rsidP="00AF04A2">
      <w:pPr>
        <w:pStyle w:val="ac"/>
        <w:ind w:left="620" w:right="1490"/>
        <w:jc w:val="both"/>
        <w:rPr>
          <w:rFonts w:ascii="Times New Roman" w:hAnsi="Times New Roman" w:cs="Times New Roman"/>
        </w:rPr>
      </w:pPr>
      <w:r>
        <w:rPr>
          <w:rFonts w:ascii="Times New Roman" w:hAnsi="Times New Roman"/>
          <w:color w:val="231F20"/>
        </w:rPr>
        <w:t>а гуманной — потому что проясняет и усиливает то самое важное взаимодействие между людьми, которое мы и называем обучением.</w:t>
      </w:r>
    </w:p>
    <w:p w14:paraId="0DA84460" w14:textId="281F5AAE" w:rsidR="00AF04A2" w:rsidRPr="006C58C7" w:rsidRDefault="00AF04A2" w:rsidP="00AF04A2">
      <w:pPr>
        <w:pStyle w:val="ac"/>
        <w:spacing w:before="51" w:line="292" w:lineRule="auto"/>
        <w:ind w:left="620" w:right="1417" w:firstLine="360"/>
        <w:jc w:val="both"/>
        <w:rPr>
          <w:rFonts w:ascii="Times New Roman" w:hAnsi="Times New Roman" w:cs="Times New Roman"/>
        </w:rPr>
      </w:pPr>
      <w:r>
        <w:rPr>
          <w:rFonts w:ascii="Times New Roman" w:hAnsi="Times New Roman"/>
          <w:color w:val="231F20"/>
        </w:rPr>
        <w:t>По мере изучения глав книги каждый новый блок идей будет дополнять общую картину, формируя видение эффективного подхода к обучению. Завершив первое знакомство со «Спектром», вы почувствуете, что понимаете теорию и готовы к новым сложностям. Опробовав эти идеи в собственной практике, вы поймете, как они становятся все более привычными и удобными. Пусть вас не смущают новые термины</w:t>
      </w:r>
      <w:ins w:id="46" w:author="Irina Levchenko" w:date="2026-03-04T11:45:00Z">
        <w:r w:rsidR="002F1C4A">
          <w:rPr>
            <w:rFonts w:ascii="Times New Roman" w:hAnsi="Times New Roman"/>
            <w:color w:val="231F20"/>
          </w:rPr>
          <w:t>,</w:t>
        </w:r>
      </w:ins>
      <w:del w:id="47" w:author="Irina Levchenko" w:date="2026-03-04T11:45:00Z">
        <w:r w:rsidDel="002F1C4A">
          <w:rPr>
            <w:rFonts w:ascii="Times New Roman" w:hAnsi="Times New Roman"/>
            <w:color w:val="231F20"/>
          </w:rPr>
          <w:delText> —</w:delText>
        </w:r>
      </w:del>
      <w:r>
        <w:rPr>
          <w:rFonts w:ascii="Times New Roman" w:hAnsi="Times New Roman"/>
          <w:color w:val="231F20"/>
        </w:rPr>
        <w:t xml:space="preserve"> они все разъясняются в рамках теории. Изучайте их и используйте. Начиная этот путь, отбросьте предубеждения и не спешите с выводами. Будьте </w:t>
      </w:r>
      <w:del w:id="48" w:author="Irina Levchenko" w:date="2026-03-04T11:45:00Z">
        <w:r w:rsidDel="002F1C4A">
          <w:rPr>
            <w:rFonts w:ascii="Times New Roman" w:hAnsi="Times New Roman"/>
            <w:color w:val="231F20"/>
          </w:rPr>
          <w:delText>открыты новому</w:delText>
        </w:r>
      </w:del>
      <w:ins w:id="49" w:author="Irina Levchenko" w:date="2026-03-04T11:45:00Z">
        <w:r w:rsidR="002F1C4A">
          <w:rPr>
            <w:rFonts w:ascii="Times New Roman" w:hAnsi="Times New Roman"/>
            <w:color w:val="231F20"/>
          </w:rPr>
          <w:t>готовы к новым открытиям</w:t>
        </w:r>
      </w:ins>
      <w:r>
        <w:rPr>
          <w:rFonts w:ascii="Times New Roman" w:hAnsi="Times New Roman"/>
          <w:color w:val="231F20"/>
        </w:rPr>
        <w:t>.</w:t>
      </w:r>
    </w:p>
    <w:p w14:paraId="0B53C52F" w14:textId="47C229FA" w:rsidR="00AF04A2" w:rsidRPr="006C58C7" w:rsidRDefault="00AF04A2" w:rsidP="00AF04A2">
      <w:pPr>
        <w:pStyle w:val="ac"/>
        <w:spacing w:line="292" w:lineRule="auto"/>
        <w:ind w:left="620" w:right="1417" w:firstLine="360"/>
        <w:jc w:val="both"/>
        <w:rPr>
          <w:rFonts w:ascii="Times New Roman" w:hAnsi="Times New Roman" w:cs="Times New Roman"/>
        </w:rPr>
      </w:pPr>
      <w:r>
        <w:rPr>
          <w:rFonts w:ascii="Times New Roman" w:hAnsi="Times New Roman"/>
          <w:color w:val="231F20"/>
        </w:rPr>
        <w:t>Важно понимать, что стиль преподавания в отношении «Спектра» не имеет ничего общего ни с вашим стилем общения, ни с вашей личной философией. Каждый из нас может научиться мастерски применять любой стиль из «Спектра». Концепция «смены стилей» подразумевает умение учителя легко переключаться с одного стиля на другой в зависимости от меняющихся задач ученика. Стремитесь к освоению всех стилей, чтобы достичь этой легкости. Такое сочетание и подбор стилей не просто допустимы</w:t>
      </w:r>
      <w:ins w:id="50" w:author="Irina Levchenko" w:date="2026-03-04T11:45:00Z">
        <w:r w:rsidR="00F925DB">
          <w:rPr>
            <w:rFonts w:ascii="Times New Roman" w:hAnsi="Times New Roman"/>
            <w:color w:val="231F20"/>
          </w:rPr>
          <w:t>,</w:t>
        </w:r>
      </w:ins>
      <w:r>
        <w:rPr>
          <w:rFonts w:ascii="Times New Roman" w:hAnsi="Times New Roman"/>
          <w:color w:val="231F20"/>
        </w:rPr>
        <w:t> </w:t>
      </w:r>
      <w:del w:id="51" w:author="Irina Levchenko" w:date="2026-03-04T11:46:00Z">
        <w:r w:rsidDel="00F925DB">
          <w:rPr>
            <w:rFonts w:ascii="Times New Roman" w:hAnsi="Times New Roman"/>
            <w:color w:val="231F20"/>
          </w:rPr>
          <w:delText xml:space="preserve">— </w:delText>
        </w:r>
      </w:del>
      <w:r>
        <w:rPr>
          <w:rFonts w:ascii="Times New Roman" w:hAnsi="Times New Roman"/>
          <w:color w:val="231F20"/>
        </w:rPr>
        <w:t xml:space="preserve">это </w:t>
      </w:r>
      <w:ins w:id="52" w:author="Irina Levchenko" w:date="2026-03-04T11:46:00Z">
        <w:r w:rsidR="00F925DB">
          <w:rPr>
            <w:rFonts w:ascii="Times New Roman" w:hAnsi="Times New Roman"/>
            <w:color w:val="231F20"/>
          </w:rPr>
          <w:t>—</w:t>
        </w:r>
        <w:r w:rsidR="00F925DB">
          <w:rPr>
            <w:rFonts w:ascii="Times New Roman" w:hAnsi="Times New Roman"/>
            <w:color w:val="231F20"/>
          </w:rPr>
          <w:t xml:space="preserve"> </w:t>
        </w:r>
      </w:ins>
      <w:r>
        <w:rPr>
          <w:rFonts w:ascii="Times New Roman" w:hAnsi="Times New Roman"/>
          <w:color w:val="231F20"/>
        </w:rPr>
        <w:t>отличительная черта эффективного учителя, работающего по системе «Спектра».</w:t>
      </w:r>
    </w:p>
    <w:p w14:paraId="27C0594B" w14:textId="0E9BFC1C" w:rsidR="00AF04A2" w:rsidRPr="006C58C7" w:rsidRDefault="00AF04A2" w:rsidP="00AF04A2">
      <w:pPr>
        <w:pStyle w:val="ac"/>
        <w:spacing w:line="292" w:lineRule="auto"/>
        <w:ind w:left="619" w:right="1416" w:firstLine="360"/>
        <w:jc w:val="both"/>
        <w:rPr>
          <w:rFonts w:ascii="Times New Roman" w:hAnsi="Times New Roman" w:cs="Times New Roman"/>
        </w:rPr>
      </w:pPr>
      <w:r>
        <w:rPr>
          <w:rFonts w:ascii="Times New Roman" w:hAnsi="Times New Roman"/>
          <w:color w:val="231F20"/>
        </w:rPr>
        <w:t>«Спектр» </w:t>
      </w:r>
      <w:del w:id="53" w:author="Irina Levchenko" w:date="2026-03-04T11:46:00Z">
        <w:r w:rsidDel="00F925DB">
          <w:rPr>
            <w:rFonts w:ascii="Times New Roman" w:hAnsi="Times New Roman"/>
            <w:color w:val="231F20"/>
          </w:rPr>
          <w:delText>— это</w:delText>
        </w:r>
      </w:del>
      <w:ins w:id="54" w:author="Irina Levchenko" w:date="2026-03-04T11:46:00Z">
        <w:r w:rsidR="00F925DB">
          <w:rPr>
            <w:rFonts w:ascii="Times New Roman" w:hAnsi="Times New Roman"/>
            <w:color w:val="231F20"/>
          </w:rPr>
          <w:t>представляет собой</w:t>
        </w:r>
      </w:ins>
      <w:r>
        <w:rPr>
          <w:rFonts w:ascii="Times New Roman" w:hAnsi="Times New Roman"/>
          <w:color w:val="231F20"/>
        </w:rPr>
        <w:t xml:space="preserve"> универсальн</w:t>
      </w:r>
      <w:del w:id="55" w:author="Irina Levchenko" w:date="2026-03-04T11:46:00Z">
        <w:r w:rsidDel="00F925DB">
          <w:rPr>
            <w:rFonts w:ascii="Times New Roman" w:hAnsi="Times New Roman"/>
            <w:color w:val="231F20"/>
          </w:rPr>
          <w:delText>ая</w:delText>
        </w:r>
      </w:del>
      <w:ins w:id="56" w:author="Irina Levchenko" w:date="2026-03-04T11:46:00Z">
        <w:r w:rsidR="00F925DB">
          <w:rPr>
            <w:rFonts w:ascii="Times New Roman" w:hAnsi="Times New Roman"/>
            <w:color w:val="231F20"/>
          </w:rPr>
          <w:t>ую</w:t>
        </w:r>
      </w:ins>
      <w:r>
        <w:rPr>
          <w:rFonts w:ascii="Times New Roman" w:hAnsi="Times New Roman"/>
          <w:color w:val="231F20"/>
        </w:rPr>
        <w:t xml:space="preserve"> теори</w:t>
      </w:r>
      <w:del w:id="57" w:author="Irina Levchenko" w:date="2026-03-04T11:46:00Z">
        <w:r w:rsidDel="00F925DB">
          <w:rPr>
            <w:rFonts w:ascii="Times New Roman" w:hAnsi="Times New Roman"/>
            <w:color w:val="231F20"/>
          </w:rPr>
          <w:delText>я</w:delText>
        </w:r>
      </w:del>
      <w:ins w:id="58" w:author="Irina Levchenko" w:date="2026-03-04T11:46:00Z">
        <w:r w:rsidR="00F925DB">
          <w:rPr>
            <w:rFonts w:ascii="Times New Roman" w:hAnsi="Times New Roman"/>
            <w:color w:val="231F20"/>
          </w:rPr>
          <w:t>ю</w:t>
        </w:r>
      </w:ins>
      <w:r>
        <w:rPr>
          <w:rFonts w:ascii="Times New Roman" w:hAnsi="Times New Roman"/>
          <w:color w:val="231F20"/>
        </w:rPr>
        <w:t xml:space="preserve"> преподавания, применим</w:t>
      </w:r>
      <w:ins w:id="59" w:author="Irina Levchenko" w:date="2026-03-04T11:46:00Z">
        <w:r w:rsidR="00F925DB">
          <w:rPr>
            <w:rFonts w:ascii="Times New Roman" w:hAnsi="Times New Roman"/>
            <w:color w:val="231F20"/>
          </w:rPr>
          <w:t>ую</w:t>
        </w:r>
      </w:ins>
      <w:del w:id="60" w:author="Irina Levchenko" w:date="2026-03-04T11:46:00Z">
        <w:r w:rsidDel="00F925DB">
          <w:rPr>
            <w:rFonts w:ascii="Times New Roman" w:hAnsi="Times New Roman"/>
            <w:color w:val="231F20"/>
          </w:rPr>
          <w:delText>ая</w:delText>
        </w:r>
      </w:del>
      <w:r>
        <w:rPr>
          <w:rFonts w:ascii="Times New Roman" w:hAnsi="Times New Roman"/>
          <w:color w:val="231F20"/>
        </w:rPr>
        <w:t xml:space="preserve"> к любому этапу обучения. Хотя книга написана для сферы физической культуры, </w:t>
      </w:r>
      <w:ins w:id="61" w:author="Irina Levchenko" w:date="2026-03-04T11:47:00Z">
        <w:r w:rsidR="00F925DB">
          <w:rPr>
            <w:rFonts w:ascii="Times New Roman" w:hAnsi="Times New Roman"/>
            <w:color w:val="231F20"/>
          </w:rPr>
          <w:t xml:space="preserve">данная </w:t>
        </w:r>
      </w:ins>
      <w:r>
        <w:rPr>
          <w:rFonts w:ascii="Times New Roman" w:hAnsi="Times New Roman"/>
          <w:color w:val="231F20"/>
        </w:rPr>
        <w:t>теория применима ко всем предметным областям. Мы неоднократно наблюдали единство учителей разных дисциплин, использовавших «Спектр», при обсуждении планов, опыта и успехов. По личному опыту могу сказать: когда бы я ни узнавал о «новом» подходе к обучению, я анализировал его через призму «Спектра» («кто принимает решения?») и неизменно находил этому подходу место в системе. «Спектр» универсален!</w:t>
      </w:r>
    </w:p>
    <w:p w14:paraId="192E5516" w14:textId="75253E88" w:rsidR="00AF04A2" w:rsidRPr="006C58C7" w:rsidRDefault="00AF04A2" w:rsidP="00AF04A2">
      <w:pPr>
        <w:pStyle w:val="ac"/>
        <w:spacing w:line="292" w:lineRule="auto"/>
        <w:ind w:left="620" w:right="1418" w:firstLine="359"/>
        <w:jc w:val="both"/>
        <w:rPr>
          <w:rFonts w:ascii="Times New Roman" w:hAnsi="Times New Roman" w:cs="Times New Roman"/>
        </w:rPr>
      </w:pPr>
      <w:r>
        <w:rPr>
          <w:rFonts w:ascii="Times New Roman" w:hAnsi="Times New Roman"/>
          <w:color w:val="231F20"/>
        </w:rPr>
        <w:t xml:space="preserve">Он также выступает в качестве полезной концептуальной базы для педагогических исследований. С его помощью можно как систематизировать результаты, так и формулировать актуальные для изучения вопросы. В 1973 году выдающиеся ученые-педагоги Джон Никсон и Ларри Локк назвали «Спектр» </w:t>
      </w:r>
      <w:r>
        <w:rPr>
          <w:rFonts w:ascii="Times New Roman" w:hAnsi="Times New Roman"/>
          <w:i/>
          <w:iCs/>
          <w:color w:val="231F20"/>
        </w:rPr>
        <w:t>«самым значительным достижением в теории преподавания физического воспитания в новейшей истории»</w:t>
      </w:r>
      <w:r>
        <w:rPr>
          <w:rFonts w:ascii="Times New Roman" w:hAnsi="Times New Roman"/>
          <w:color w:val="231F20"/>
        </w:rPr>
        <w:t xml:space="preserve"> (стр. 1227).  Они предложили провести полномасштабную программу эмпирических проверок. С момента написания той статьи прошло более четверти века, и были завершены десятки исследований, посвященных «Спектру». Доктор Марк Байра, признанный исследователь, представляет в этой книге замечательный обзор и критический анализ этих работ.</w:t>
      </w:r>
    </w:p>
    <w:p w14:paraId="2182E15F" w14:textId="77777777" w:rsidR="00AF04A2" w:rsidRPr="006C58C7" w:rsidRDefault="00AF04A2" w:rsidP="00AF04A2">
      <w:pPr>
        <w:spacing w:line="292"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350CABB7" w14:textId="77777777" w:rsidR="00AF04A2" w:rsidRPr="006C58C7" w:rsidRDefault="00AF04A2" w:rsidP="00AF04A2">
      <w:pPr>
        <w:tabs>
          <w:tab w:val="left" w:pos="8293"/>
        </w:tabs>
        <w:spacing w:before="79"/>
        <w:ind w:left="693"/>
        <w:rPr>
          <w:rFonts w:ascii="Times New Roman" w:hAnsi="Times New Roman" w:cs="Times New Roman"/>
          <w:i/>
          <w:sz w:val="18"/>
        </w:rPr>
      </w:pPr>
      <w:r>
        <w:rPr>
          <w:rFonts w:ascii="Times New Roman" w:hAnsi="Times New Roman"/>
          <w:i/>
          <w:color w:val="231F20"/>
          <w:sz w:val="19"/>
        </w:rPr>
        <w:lastRenderedPageBreak/>
        <w:t>Предисловие</w:t>
      </w:r>
      <w:r>
        <w:rPr>
          <w:rFonts w:ascii="Times New Roman" w:hAnsi="Times New Roman"/>
          <w:i/>
          <w:color w:val="231F20"/>
          <w:sz w:val="19"/>
        </w:rPr>
        <w:tab/>
      </w:r>
      <w:r>
        <w:rPr>
          <w:rFonts w:ascii="Times New Roman" w:hAnsi="Times New Roman"/>
          <w:b/>
          <w:color w:val="231F20"/>
          <w:sz w:val="15"/>
        </w:rPr>
        <w:t>ВСТУПИТЕЛЬНЫЕ СЛОВА</w:t>
      </w:r>
      <w:r>
        <w:rPr>
          <w:rFonts w:ascii="Times New Roman" w:hAnsi="Times New Roman"/>
          <w:b/>
          <w:color w:val="231F20"/>
          <w:sz w:val="15"/>
        </w:rPr>
        <w:tab/>
      </w:r>
      <w:r>
        <w:rPr>
          <w:rFonts w:ascii="Times New Roman" w:hAnsi="Times New Roman"/>
          <w:i/>
          <w:color w:val="231F20"/>
          <w:sz w:val="18"/>
        </w:rPr>
        <w:t>11</w:t>
      </w:r>
    </w:p>
    <w:p w14:paraId="422459C8" w14:textId="77777777" w:rsidR="00AF04A2" w:rsidRPr="006C58C7" w:rsidRDefault="00AF04A2" w:rsidP="00AF04A2">
      <w:pPr>
        <w:pStyle w:val="ac"/>
        <w:rPr>
          <w:rFonts w:ascii="Times New Roman" w:hAnsi="Times New Roman" w:cs="Times New Roman"/>
          <w:i/>
          <w:sz w:val="22"/>
        </w:rPr>
      </w:pPr>
    </w:p>
    <w:p w14:paraId="07952061" w14:textId="77777777" w:rsidR="00AF04A2" w:rsidRPr="006C58C7" w:rsidRDefault="00AF04A2" w:rsidP="00AF04A2">
      <w:pPr>
        <w:pStyle w:val="ac"/>
        <w:spacing w:before="7"/>
        <w:rPr>
          <w:rFonts w:ascii="Times New Roman" w:hAnsi="Times New Roman" w:cs="Times New Roman"/>
          <w:i/>
          <w:sz w:val="17"/>
        </w:rPr>
      </w:pPr>
    </w:p>
    <w:p w14:paraId="7F07F117" w14:textId="24AB690F" w:rsidR="00AF04A2" w:rsidRPr="006C58C7" w:rsidRDefault="00AF04A2" w:rsidP="00AF04A2">
      <w:pPr>
        <w:pStyle w:val="ac"/>
        <w:spacing w:line="292" w:lineRule="auto"/>
        <w:ind w:left="1340" w:right="701"/>
        <w:jc w:val="both"/>
        <w:rPr>
          <w:rFonts w:ascii="Times New Roman" w:hAnsi="Times New Roman" w:cs="Times New Roman"/>
        </w:rPr>
      </w:pPr>
      <w:r>
        <w:rPr>
          <w:rFonts w:ascii="Times New Roman" w:hAnsi="Times New Roman"/>
          <w:color w:val="231F20"/>
        </w:rPr>
        <w:t>Достаточно сказать, что «Спектр» прошел всестороннюю проверку, и его обоснованность не вызывает сомнений. Более того, результаты этих исследований обогатили нашу практику и дали новое понимание эффективного преподавания физической культуры.</w:t>
      </w:r>
    </w:p>
    <w:p w14:paraId="6EB906F9" w14:textId="59B506ED" w:rsidR="00AF04A2" w:rsidRPr="006C58C7" w:rsidRDefault="00AF04A2" w:rsidP="00AF04A2">
      <w:pPr>
        <w:pStyle w:val="ac"/>
        <w:spacing w:line="292" w:lineRule="auto"/>
        <w:ind w:left="1340" w:right="695" w:firstLine="360"/>
        <w:jc w:val="both"/>
        <w:rPr>
          <w:rFonts w:ascii="Times New Roman" w:hAnsi="Times New Roman" w:cs="Times New Roman"/>
        </w:rPr>
      </w:pPr>
      <w:r>
        <w:rPr>
          <w:rFonts w:ascii="Times New Roman" w:hAnsi="Times New Roman"/>
          <w:color w:val="231F20"/>
        </w:rPr>
        <w:t>Многие из вас — студенты, которые только приступают к изучению методики преподавания. Некоторых пугает новая терминология и количество времени, которое нужно посвятить этому предмету. Большинство людей не привыкли анализировать свое поведение, оно кажется им естественным и самим собой разумеющимся. Но я могу заверить вас: эффективные учителя тратят на планирование гораздо больше времени, чем проводят на уроках. «Спектр» даст вам инструмент для организации этого планирования. Преподавая теорию «Спектр» будущим учителям в течение двадцати пяти лет, я уверен</w:t>
      </w:r>
      <w:del w:id="62" w:author="Irina Levchenko" w:date="2026-03-04T11:48:00Z">
        <w:r w:rsidDel="00F925DB">
          <w:rPr>
            <w:rFonts w:ascii="Times New Roman" w:hAnsi="Times New Roman"/>
            <w:color w:val="231F20"/>
          </w:rPr>
          <w:delText>:</w:delText>
        </w:r>
      </w:del>
      <w:ins w:id="63" w:author="Irina Levchenko" w:date="2026-03-04T11:48:00Z">
        <w:r w:rsidR="00F925DB">
          <w:rPr>
            <w:rFonts w:ascii="Times New Roman" w:hAnsi="Times New Roman"/>
            <w:color w:val="231F20"/>
          </w:rPr>
          <w:t>, что</w:t>
        </w:r>
      </w:ins>
      <w:r>
        <w:rPr>
          <w:rFonts w:ascii="Times New Roman" w:hAnsi="Times New Roman"/>
          <w:color w:val="231F20"/>
        </w:rPr>
        <w:t xml:space="preserve"> этот материал сослужит вам добрую службу. Если бы все учителя работали по этой системе, образование сегодня продвинулось бы гораздо дальше, и мы были бы намного ближе к удовлетворению потребностей детей XXI века.</w:t>
      </w:r>
    </w:p>
    <w:p w14:paraId="4B4D75F8" w14:textId="6EAA4237" w:rsidR="00AF04A2" w:rsidRPr="006C58C7" w:rsidRDefault="00AF04A2" w:rsidP="00AF04A2">
      <w:pPr>
        <w:pStyle w:val="ac"/>
        <w:spacing w:line="292" w:lineRule="auto"/>
        <w:ind w:left="1340" w:right="697" w:firstLine="360"/>
        <w:jc w:val="both"/>
        <w:rPr>
          <w:rFonts w:ascii="Times New Roman" w:hAnsi="Times New Roman" w:cs="Times New Roman"/>
        </w:rPr>
      </w:pPr>
      <w:r>
        <w:rPr>
          <w:rFonts w:ascii="Times New Roman" w:hAnsi="Times New Roman"/>
          <w:color w:val="231F20"/>
        </w:rPr>
        <w:t xml:space="preserve">В процессе изучения приглашаем вас посетить веб-сайт </w:t>
      </w:r>
      <w:hyperlink r:id="rId27">
        <w:r>
          <w:rPr>
            <w:rFonts w:ascii="Times New Roman" w:hAnsi="Times New Roman"/>
            <w:color w:val="231F20"/>
          </w:rPr>
          <w:t>www.Spectrumofteachingstyles.org.</w:t>
        </w:r>
      </w:hyperlink>
      <w:r>
        <w:rPr>
          <w:rFonts w:ascii="Times New Roman" w:hAnsi="Times New Roman"/>
          <w:color w:val="231F20"/>
        </w:rPr>
        <w:t xml:space="preserve"> Здесь вы найдете актуальную информацию, примеры ситуаций, страницу исследований, чат для общения и контакты коллег, многие годы применяющих «Спектр», которые будут рады пообщаться с вами.</w:t>
      </w:r>
    </w:p>
    <w:p w14:paraId="75B37A24" w14:textId="06DDC8F5" w:rsidR="00AF04A2" w:rsidRPr="006C58C7" w:rsidRDefault="00AF04A2" w:rsidP="00AF04A2">
      <w:pPr>
        <w:pStyle w:val="ac"/>
        <w:spacing w:line="292" w:lineRule="auto"/>
        <w:ind w:left="1339" w:right="697" w:firstLine="361"/>
        <w:jc w:val="both"/>
        <w:rPr>
          <w:rFonts w:ascii="Times New Roman" w:hAnsi="Times New Roman" w:cs="Times New Roman"/>
        </w:rPr>
      </w:pPr>
      <w:r>
        <w:rPr>
          <w:rFonts w:ascii="Times New Roman" w:hAnsi="Times New Roman"/>
          <w:color w:val="231F20"/>
        </w:rPr>
        <w:t xml:space="preserve">Книга доктора Мушки Мосстона </w:t>
      </w:r>
      <w:r>
        <w:rPr>
          <w:rFonts w:ascii="Times New Roman" w:hAnsi="Times New Roman"/>
          <w:i/>
          <w:iCs/>
          <w:color w:val="231F20"/>
        </w:rPr>
        <w:t>«Обучение физической культуре»</w:t>
      </w:r>
      <w:r>
        <w:rPr>
          <w:rFonts w:ascii="Times New Roman" w:hAnsi="Times New Roman"/>
          <w:color w:val="231F20"/>
        </w:rPr>
        <w:t xml:space="preserve"> впервые была опубликована в 1966 году. Мосстон не изобретал элементы, составляющие «Спектр». Скорее, благодаря необычайной интуиции и проницательности, он планомерно и систематически «раскрыл» его структуру. Подобно тому как физик или химик стремится познать секреты естественных наук, Мосстон работал над раскрытием глубинной структуры преподавания и учения. На протяжении многих лет в эту работу вносили свой вклад его коллеги. После безвременной кончины Мушки в 1994 году его давняя соратница доктор Сара Эшворт продолжила дело по дальнейшей работе над теорией. Ее многочисленные идеи о связях между моделями поведения учителей внесли значительный вклад в совершенствование системы. Это новое издание продолжит наследие Мосстона. </w:t>
      </w:r>
    </w:p>
    <w:p w14:paraId="0161A920" w14:textId="77777777" w:rsidR="00AF04A2" w:rsidRPr="006C58C7" w:rsidRDefault="00AF04A2" w:rsidP="00AF04A2">
      <w:pPr>
        <w:pStyle w:val="ac"/>
        <w:spacing w:before="176" w:line="312" w:lineRule="auto"/>
        <w:ind w:left="6033" w:right="698" w:hanging="367"/>
        <w:jc w:val="right"/>
        <w:rPr>
          <w:rFonts w:ascii="Times New Roman" w:hAnsi="Times New Roman" w:cs="Times New Roman"/>
        </w:rPr>
      </w:pPr>
      <w:r>
        <w:rPr>
          <w:rFonts w:ascii="Times New Roman" w:hAnsi="Times New Roman"/>
          <w:color w:val="231F20"/>
        </w:rPr>
        <w:t>Майкл Голдбергер, доктор философии, профессор и директор</w:t>
      </w:r>
    </w:p>
    <w:p w14:paraId="1AA1CF6C" w14:textId="05730752" w:rsidR="00AF04A2" w:rsidRPr="006C58C7" w:rsidRDefault="00AF04A2" w:rsidP="00AF04A2">
      <w:pPr>
        <w:pStyle w:val="ac"/>
        <w:spacing w:before="2"/>
        <w:ind w:left="571" w:right="697"/>
        <w:jc w:val="right"/>
        <w:rPr>
          <w:rFonts w:ascii="Times New Roman" w:hAnsi="Times New Roman" w:cs="Times New Roman"/>
        </w:rPr>
      </w:pPr>
      <w:r>
        <w:rPr>
          <w:rFonts w:ascii="Times New Roman" w:hAnsi="Times New Roman"/>
          <w:color w:val="231F20"/>
        </w:rPr>
        <w:t>Школы кинезиологии и рекреалогии</w:t>
      </w:r>
    </w:p>
    <w:p w14:paraId="4C9F2ED0" w14:textId="77777777" w:rsidR="00AF04A2" w:rsidRPr="006C58C7" w:rsidRDefault="00AF04A2" w:rsidP="00AF04A2">
      <w:pPr>
        <w:pStyle w:val="ac"/>
        <w:spacing w:before="70"/>
        <w:ind w:left="571" w:right="698"/>
        <w:jc w:val="right"/>
        <w:rPr>
          <w:rFonts w:ascii="Times New Roman" w:hAnsi="Times New Roman" w:cs="Times New Roman"/>
        </w:rPr>
      </w:pPr>
      <w:r>
        <w:rPr>
          <w:rFonts w:ascii="Times New Roman" w:hAnsi="Times New Roman"/>
          <w:color w:val="231F20"/>
        </w:rPr>
        <w:t>Университет Джеймса Мэдисона</w:t>
      </w:r>
    </w:p>
    <w:p w14:paraId="11D3B8F8" w14:textId="77777777" w:rsidR="00AF04A2" w:rsidRPr="006C58C7" w:rsidRDefault="00AF04A2" w:rsidP="00AF04A2">
      <w:pPr>
        <w:pStyle w:val="ac"/>
        <w:spacing w:before="70"/>
        <w:ind w:left="571" w:right="698"/>
        <w:jc w:val="right"/>
        <w:rPr>
          <w:rFonts w:ascii="Times New Roman" w:hAnsi="Times New Roman" w:cs="Times New Roman"/>
        </w:rPr>
      </w:pPr>
      <w:r>
        <w:rPr>
          <w:rFonts w:ascii="Times New Roman" w:hAnsi="Times New Roman"/>
          <w:color w:val="231F20"/>
        </w:rPr>
        <w:t>Харрисонбург, Вирджиния</w:t>
      </w:r>
    </w:p>
    <w:p w14:paraId="026BC456" w14:textId="77777777" w:rsidR="00AF04A2" w:rsidRPr="006C58C7" w:rsidRDefault="00AF04A2" w:rsidP="00AF04A2">
      <w:pPr>
        <w:jc w:val="right"/>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7B57BA3B" w14:textId="77777777" w:rsidR="00AF04A2" w:rsidRPr="006C58C7" w:rsidRDefault="00AF04A2" w:rsidP="00AF04A2">
      <w:pPr>
        <w:pStyle w:val="1"/>
        <w:spacing w:before="76"/>
        <w:ind w:left="5433"/>
        <w:rPr>
          <w:rFonts w:ascii="Times New Roman" w:hAnsi="Times New Roman" w:cs="Times New Roman"/>
        </w:rPr>
      </w:pPr>
      <w:r>
        <w:rPr>
          <w:rFonts w:ascii="Times New Roman" w:hAnsi="Times New Roman"/>
          <w:color w:val="231F20"/>
        </w:rPr>
        <w:lastRenderedPageBreak/>
        <w:t>Содержание</w:t>
      </w:r>
    </w:p>
    <w:p w14:paraId="6F9062F8" w14:textId="77777777" w:rsidR="00AF04A2" w:rsidRPr="006C58C7" w:rsidRDefault="00AF04A2" w:rsidP="00AF04A2">
      <w:pPr>
        <w:pStyle w:val="ac"/>
        <w:rPr>
          <w:rFonts w:ascii="Times New Roman" w:hAnsi="Times New Roman" w:cs="Times New Roman"/>
          <w:b/>
          <w:i/>
          <w:sz w:val="58"/>
        </w:rPr>
      </w:pPr>
    </w:p>
    <w:p w14:paraId="1131A67A" w14:textId="77777777" w:rsidR="00AF04A2" w:rsidRPr="006C58C7" w:rsidRDefault="00AF04A2" w:rsidP="00AF04A2">
      <w:pPr>
        <w:pStyle w:val="ac"/>
        <w:spacing w:before="11"/>
        <w:rPr>
          <w:rFonts w:ascii="Times New Roman" w:hAnsi="Times New Roman" w:cs="Times New Roman"/>
          <w:b/>
          <w:i/>
          <w:sz w:val="47"/>
        </w:rPr>
      </w:pPr>
    </w:p>
    <w:p w14:paraId="38CC5CD4" w14:textId="77777777" w:rsidR="00AF04A2" w:rsidRPr="006C58C7" w:rsidRDefault="00AF04A2" w:rsidP="00AF04A2">
      <w:pPr>
        <w:rPr>
          <w:rFonts w:ascii="Times New Roman" w:hAnsi="Times New Roman" w:cs="Times New Roman"/>
          <w:sz w:val="47"/>
        </w:rPr>
        <w:sectPr w:rsidR="00AF04A2" w:rsidRPr="006C58C7" w:rsidSect="00AF04A2">
          <w:pgSz w:w="10800" w:h="13320"/>
          <w:pgMar w:top="1280" w:right="1000" w:bottom="848" w:left="1080" w:header="708" w:footer="708" w:gutter="0"/>
          <w:cols w:space="720"/>
        </w:sectPr>
      </w:pPr>
    </w:p>
    <w:sdt>
      <w:sdtPr>
        <w:rPr>
          <w:rFonts w:ascii="Times New Roman" w:hAnsi="Times New Roman" w:cs="Times New Roman"/>
        </w:rPr>
        <w:id w:val="428167051"/>
        <w:docPartObj>
          <w:docPartGallery w:val="Table of Contents"/>
          <w:docPartUnique/>
        </w:docPartObj>
      </w:sdtPr>
      <w:sdtEndPr/>
      <w:sdtContent>
        <w:p w14:paraId="131207EF" w14:textId="77777777" w:rsidR="00AF04A2" w:rsidRPr="006C58C7" w:rsidRDefault="00B750FA" w:rsidP="00AF04A2">
          <w:pPr>
            <w:tabs>
              <w:tab w:val="right" w:leader="dot" w:pos="8359"/>
            </w:tabs>
            <w:ind w:left="1820"/>
            <w:rPr>
              <w:rFonts w:ascii="Times New Roman" w:hAnsi="Times New Roman" w:cs="Times New Roman"/>
              <w:i/>
              <w:sz w:val="20"/>
            </w:rPr>
          </w:pPr>
          <w:hyperlink w:anchor="_TOC_250103" w:history="1">
            <w:r w:rsidR="00AF04A2">
              <w:rPr>
                <w:rFonts w:ascii="Times New Roman" w:hAnsi="Times New Roman"/>
                <w:color w:val="231F20"/>
                <w:sz w:val="20"/>
              </w:rPr>
              <w:t>Preface</w:t>
            </w:r>
            <w:r w:rsidR="00AF04A2">
              <w:rPr>
                <w:rFonts w:ascii="Times New Roman" w:hAnsi="Times New Roman"/>
                <w:color w:val="231F20"/>
                <w:sz w:val="20"/>
              </w:rPr>
              <w:tab/>
            </w:r>
            <w:r w:rsidR="00AF04A2">
              <w:rPr>
                <w:rFonts w:ascii="Times New Roman" w:hAnsi="Times New Roman"/>
                <w:i/>
                <w:color w:val="231F20"/>
                <w:sz w:val="20"/>
              </w:rPr>
              <w:t>xix</w:t>
            </w:r>
          </w:hyperlink>
        </w:p>
        <w:p w14:paraId="35C72A46" w14:textId="77777777" w:rsidR="00AF04A2" w:rsidRPr="006C58C7" w:rsidRDefault="00B750FA" w:rsidP="00AF04A2">
          <w:pPr>
            <w:tabs>
              <w:tab w:val="right" w:leader="dot" w:pos="8360"/>
            </w:tabs>
            <w:spacing w:before="75"/>
            <w:ind w:left="1820"/>
            <w:rPr>
              <w:rFonts w:ascii="Times New Roman" w:hAnsi="Times New Roman" w:cs="Times New Roman"/>
              <w:i/>
              <w:sz w:val="20"/>
            </w:rPr>
          </w:pPr>
          <w:hyperlink w:anchor="_TOC_250102" w:history="1">
            <w:r w:rsidR="00AF04A2">
              <w:rPr>
                <w:rFonts w:ascii="Times New Roman" w:hAnsi="Times New Roman"/>
                <w:color w:val="231F20"/>
                <w:sz w:val="20"/>
              </w:rPr>
              <w:t>Acknowledgments</w:t>
            </w:r>
            <w:r w:rsidR="00AF04A2">
              <w:rPr>
                <w:rFonts w:ascii="Times New Roman" w:hAnsi="Times New Roman"/>
                <w:color w:val="231F20"/>
                <w:sz w:val="20"/>
              </w:rPr>
              <w:tab/>
            </w:r>
            <w:r w:rsidR="00AF04A2">
              <w:rPr>
                <w:rFonts w:ascii="Times New Roman" w:hAnsi="Times New Roman"/>
                <w:i/>
                <w:color w:val="231F20"/>
                <w:sz w:val="20"/>
              </w:rPr>
              <w:t>xxiii</w:t>
            </w:r>
          </w:hyperlink>
        </w:p>
        <w:p w14:paraId="34ADA017" w14:textId="77777777" w:rsidR="00AF04A2" w:rsidRPr="006C58C7" w:rsidRDefault="00AF04A2" w:rsidP="00AF04A2">
          <w:pPr>
            <w:pStyle w:val="71"/>
            <w:tabs>
              <w:tab w:val="right" w:leader="dot" w:pos="8360"/>
            </w:tabs>
            <w:spacing w:before="386"/>
            <w:ind w:left="756"/>
            <w:rPr>
              <w:rFonts w:ascii="Times New Roman" w:hAnsi="Times New Roman" w:cs="Times New Roman"/>
            </w:rPr>
          </w:pPr>
          <w:r>
            <w:rPr>
              <w:rFonts w:ascii="Times New Roman" w:hAnsi="Times New Roman"/>
              <w:b/>
              <w:color w:val="231F20"/>
            </w:rPr>
            <w:t>Глава 1 Ключевые факторы, определяющие процесс обучения</w:t>
          </w:r>
          <w:r>
            <w:rPr>
              <w:rFonts w:ascii="Times New Roman" w:hAnsi="Times New Roman"/>
              <w:color w:val="231F20"/>
            </w:rPr>
            <w:tab/>
            <w:t>1</w:t>
          </w:r>
        </w:p>
        <w:p w14:paraId="03E351F9" w14:textId="77777777" w:rsidR="00AF04A2" w:rsidRPr="00AF04A2" w:rsidRDefault="00B750FA" w:rsidP="00AF04A2">
          <w:pPr>
            <w:tabs>
              <w:tab w:val="right" w:leader="dot" w:pos="8360"/>
            </w:tabs>
            <w:spacing w:before="77"/>
            <w:ind w:left="1819"/>
            <w:rPr>
              <w:rFonts w:ascii="Times New Roman" w:hAnsi="Times New Roman" w:cs="Times New Roman"/>
              <w:sz w:val="20"/>
              <w:lang w:val="en-GB"/>
            </w:rPr>
          </w:pPr>
          <w:hyperlink w:anchor="_TOC_250101" w:history="1">
            <w:r w:rsidR="00AF04A2" w:rsidRPr="00AF04A2">
              <w:rPr>
                <w:rFonts w:ascii="Times New Roman" w:hAnsi="Times New Roman"/>
                <w:color w:val="231F20"/>
                <w:sz w:val="20"/>
                <w:lang w:val="en-GB"/>
              </w:rPr>
              <w:t>A Paradigm Shift</w:t>
            </w:r>
            <w:r w:rsidR="00AF04A2" w:rsidRPr="00AF04A2">
              <w:rPr>
                <w:rFonts w:ascii="Times New Roman" w:hAnsi="Times New Roman"/>
                <w:color w:val="231F20"/>
                <w:sz w:val="20"/>
                <w:lang w:val="en-GB"/>
              </w:rPr>
              <w:tab/>
              <w:t>2</w:t>
            </w:r>
          </w:hyperlink>
        </w:p>
        <w:p w14:paraId="42CC791A"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100" w:history="1">
            <w:r w:rsidR="00AF04A2" w:rsidRPr="00AF04A2">
              <w:rPr>
                <w:rFonts w:ascii="Times New Roman" w:hAnsi="Times New Roman"/>
                <w:color w:val="231F20"/>
                <w:sz w:val="20"/>
                <w:lang w:val="en-GB"/>
              </w:rPr>
              <w:t>The Spectrum</w:t>
            </w:r>
            <w:r w:rsidR="00AF04A2" w:rsidRPr="00AF04A2">
              <w:rPr>
                <w:rFonts w:ascii="Times New Roman" w:hAnsi="Times New Roman"/>
                <w:color w:val="231F20"/>
                <w:sz w:val="20"/>
                <w:lang w:val="en-GB"/>
              </w:rPr>
              <w:tab/>
              <w:t>4</w:t>
            </w:r>
          </w:hyperlink>
        </w:p>
        <w:p w14:paraId="394EA466"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99" w:history="1">
            <w:r w:rsidR="00AF04A2" w:rsidRPr="00AF04A2">
              <w:rPr>
                <w:rFonts w:ascii="Times New Roman" w:hAnsi="Times New Roman"/>
                <w:color w:val="231F20"/>
                <w:sz w:val="20"/>
                <w:lang w:val="en-GB"/>
              </w:rPr>
              <w:t>The Benefits of a Universal Theory</w:t>
            </w:r>
            <w:r w:rsidR="00AF04A2" w:rsidRPr="00AF04A2">
              <w:rPr>
                <w:rFonts w:ascii="Times New Roman" w:hAnsi="Times New Roman"/>
                <w:color w:val="231F20"/>
                <w:sz w:val="20"/>
                <w:lang w:val="en-GB"/>
              </w:rPr>
              <w:tab/>
              <w:t>6</w:t>
            </w:r>
          </w:hyperlink>
        </w:p>
        <w:p w14:paraId="1905C19C" w14:textId="77777777" w:rsidR="00AF04A2" w:rsidRPr="00AF04A2" w:rsidRDefault="00AF04A2" w:rsidP="00AF04A2">
          <w:pPr>
            <w:pStyle w:val="71"/>
            <w:tabs>
              <w:tab w:val="right" w:leader="dot" w:pos="8360"/>
            </w:tabs>
            <w:rPr>
              <w:rFonts w:ascii="Times New Roman" w:hAnsi="Times New Roman" w:cs="Times New Roman"/>
              <w:lang w:val="en-GB"/>
            </w:rPr>
          </w:pPr>
          <w:r w:rsidRPr="00AF04A2">
            <w:rPr>
              <w:rFonts w:ascii="Times New Roman" w:hAnsi="Times New Roman"/>
              <w:color w:val="231F20"/>
              <w:lang w:val="en-GB"/>
            </w:rPr>
            <w:t xml:space="preserve">Chapter 2 </w:t>
          </w:r>
          <w:r w:rsidRPr="00AF04A2">
            <w:rPr>
              <w:rFonts w:ascii="Times New Roman" w:hAnsi="Times New Roman"/>
              <w:b/>
              <w:color w:val="231F20"/>
              <w:lang w:val="en-GB"/>
            </w:rPr>
            <w:t>An Overview</w:t>
          </w:r>
          <w:r w:rsidRPr="00AF04A2">
            <w:rPr>
              <w:rFonts w:ascii="Times New Roman" w:hAnsi="Times New Roman"/>
              <w:color w:val="231F20"/>
              <w:lang w:val="en-GB"/>
            </w:rPr>
            <w:tab/>
            <w:t>7</w:t>
          </w:r>
        </w:p>
        <w:p w14:paraId="0CE14E60" w14:textId="77777777" w:rsidR="00AF04A2" w:rsidRPr="00AF04A2" w:rsidRDefault="00B750FA" w:rsidP="00AF04A2">
          <w:pPr>
            <w:tabs>
              <w:tab w:val="right" w:leader="dot" w:pos="8360"/>
            </w:tabs>
            <w:spacing w:before="77"/>
            <w:ind w:left="1819"/>
            <w:rPr>
              <w:rFonts w:ascii="Times New Roman" w:hAnsi="Times New Roman" w:cs="Times New Roman"/>
              <w:sz w:val="20"/>
              <w:lang w:val="en-GB"/>
            </w:rPr>
          </w:pPr>
          <w:hyperlink w:anchor="_TOC_250098" w:history="1">
            <w:r w:rsidR="00AF04A2" w:rsidRPr="00AF04A2">
              <w:rPr>
                <w:rFonts w:ascii="Times New Roman" w:hAnsi="Times New Roman"/>
                <w:color w:val="231F20"/>
                <w:sz w:val="20"/>
                <w:lang w:val="en-GB"/>
              </w:rPr>
              <w:t>A Framework about Teaching and Learning</w:t>
            </w:r>
            <w:r w:rsidR="00AF04A2" w:rsidRPr="00AF04A2">
              <w:rPr>
                <w:rFonts w:ascii="Times New Roman" w:hAnsi="Times New Roman"/>
                <w:color w:val="231F20"/>
                <w:sz w:val="20"/>
                <w:lang w:val="en-GB"/>
              </w:rPr>
              <w:tab/>
              <w:t>7</w:t>
            </w:r>
          </w:hyperlink>
        </w:p>
        <w:p w14:paraId="3A885E0A"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97" w:history="1">
            <w:r w:rsidR="00AF04A2" w:rsidRPr="00AF04A2">
              <w:rPr>
                <w:rFonts w:ascii="Times New Roman" w:hAnsi="Times New Roman"/>
                <w:color w:val="231F20"/>
                <w:sz w:val="20"/>
                <w:lang w:val="en-GB"/>
              </w:rPr>
              <w:t>An Overview of the Spectrum</w:t>
            </w:r>
            <w:r w:rsidR="00AF04A2" w:rsidRPr="00AF04A2">
              <w:rPr>
                <w:rFonts w:ascii="Times New Roman" w:hAnsi="Times New Roman"/>
                <w:color w:val="231F20"/>
                <w:sz w:val="20"/>
                <w:lang w:val="en-GB"/>
              </w:rPr>
              <w:tab/>
              <w:t>8</w:t>
            </w:r>
          </w:hyperlink>
        </w:p>
        <w:p w14:paraId="1C8C8312"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96" w:history="1">
            <w:r w:rsidR="00AF04A2" w:rsidRPr="00AF04A2">
              <w:rPr>
                <w:rFonts w:ascii="Times New Roman" w:hAnsi="Times New Roman"/>
                <w:color w:val="231F20"/>
                <w:sz w:val="20"/>
                <w:lang w:val="en-GB"/>
              </w:rPr>
              <w:t>The O–T–L–O Relationships</w:t>
            </w:r>
            <w:r w:rsidR="00AF04A2" w:rsidRPr="00AF04A2">
              <w:rPr>
                <w:rFonts w:ascii="Times New Roman" w:hAnsi="Times New Roman"/>
                <w:color w:val="231F20"/>
                <w:sz w:val="20"/>
                <w:lang w:val="en-GB"/>
              </w:rPr>
              <w:tab/>
              <w:t>13</w:t>
            </w:r>
          </w:hyperlink>
        </w:p>
        <w:p w14:paraId="558D106C"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95" w:history="1">
            <w:r w:rsidR="00AF04A2" w:rsidRPr="00AF04A2">
              <w:rPr>
                <w:rFonts w:ascii="Times New Roman" w:hAnsi="Times New Roman"/>
                <w:color w:val="231F20"/>
                <w:sz w:val="20"/>
                <w:lang w:val="en-GB"/>
              </w:rPr>
              <w:t>The Need for a Spectrum</w:t>
            </w:r>
            <w:r w:rsidR="00AF04A2" w:rsidRPr="00AF04A2">
              <w:rPr>
                <w:rFonts w:ascii="Times New Roman" w:hAnsi="Times New Roman"/>
                <w:color w:val="231F20"/>
                <w:sz w:val="20"/>
                <w:lang w:val="en-GB"/>
              </w:rPr>
              <w:tab/>
              <w:t>15</w:t>
            </w:r>
          </w:hyperlink>
        </w:p>
        <w:p w14:paraId="1FBBD2A2" w14:textId="77777777" w:rsidR="00AF04A2" w:rsidRPr="00AF04A2" w:rsidRDefault="00AF04A2" w:rsidP="00AF04A2">
          <w:pPr>
            <w:pStyle w:val="7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3 </w:t>
          </w:r>
          <w:r w:rsidRPr="00AF04A2">
            <w:rPr>
              <w:rFonts w:ascii="Times New Roman" w:hAnsi="Times New Roman"/>
              <w:b/>
              <w:color w:val="231F20"/>
              <w:lang w:val="en-GB"/>
            </w:rPr>
            <w:t>The Anatomy of Any Teaching Style</w:t>
          </w:r>
          <w:r w:rsidRPr="00AF04A2">
            <w:rPr>
              <w:rFonts w:ascii="Times New Roman" w:hAnsi="Times New Roman"/>
              <w:color w:val="231F20"/>
              <w:lang w:val="en-GB"/>
            </w:rPr>
            <w:tab/>
            <w:t>19</w:t>
          </w:r>
        </w:p>
        <w:p w14:paraId="038C4AB3" w14:textId="77777777" w:rsidR="00AF04A2" w:rsidRPr="00AF04A2" w:rsidRDefault="00B750FA" w:rsidP="00AF04A2">
          <w:pPr>
            <w:tabs>
              <w:tab w:val="right" w:leader="dot" w:pos="8360"/>
            </w:tabs>
            <w:spacing w:before="77"/>
            <w:ind w:left="1820"/>
            <w:rPr>
              <w:rFonts w:ascii="Times New Roman" w:hAnsi="Times New Roman" w:cs="Times New Roman"/>
              <w:sz w:val="20"/>
              <w:lang w:val="en-GB"/>
            </w:rPr>
          </w:pPr>
          <w:hyperlink w:anchor="_TOC_250094" w:history="1">
            <w:r w:rsidR="00AF04A2" w:rsidRPr="00AF04A2">
              <w:rPr>
                <w:rFonts w:ascii="Times New Roman" w:hAnsi="Times New Roman"/>
                <w:color w:val="231F20"/>
                <w:sz w:val="20"/>
                <w:lang w:val="en-GB"/>
              </w:rPr>
              <w:t>The Pre-Impact Set</w:t>
            </w:r>
            <w:r w:rsidR="00AF04A2" w:rsidRPr="00AF04A2">
              <w:rPr>
                <w:rFonts w:ascii="Times New Roman" w:hAnsi="Times New Roman"/>
                <w:color w:val="231F20"/>
                <w:sz w:val="20"/>
                <w:lang w:val="en-GB"/>
              </w:rPr>
              <w:tab/>
              <w:t>22</w:t>
            </w:r>
          </w:hyperlink>
        </w:p>
        <w:p w14:paraId="381A7132" w14:textId="77777777" w:rsidR="00AF04A2" w:rsidRPr="00AF04A2" w:rsidRDefault="00B750FA" w:rsidP="00AF04A2">
          <w:pPr>
            <w:tabs>
              <w:tab w:val="right" w:leader="dot" w:pos="8360"/>
            </w:tabs>
            <w:spacing w:before="80"/>
            <w:ind w:left="1820"/>
            <w:rPr>
              <w:rFonts w:ascii="Times New Roman" w:hAnsi="Times New Roman" w:cs="Times New Roman"/>
              <w:sz w:val="20"/>
              <w:lang w:val="en-GB"/>
            </w:rPr>
          </w:pPr>
          <w:hyperlink w:anchor="_TOC_250093" w:history="1">
            <w:r w:rsidR="00AF04A2" w:rsidRPr="00AF04A2">
              <w:rPr>
                <w:rFonts w:ascii="Times New Roman" w:hAnsi="Times New Roman"/>
                <w:color w:val="231F20"/>
                <w:sz w:val="20"/>
                <w:lang w:val="en-GB"/>
              </w:rPr>
              <w:t>The Impact Set</w:t>
            </w:r>
            <w:r w:rsidR="00AF04A2" w:rsidRPr="00AF04A2">
              <w:rPr>
                <w:rFonts w:ascii="Times New Roman" w:hAnsi="Times New Roman"/>
                <w:color w:val="231F20"/>
                <w:sz w:val="20"/>
                <w:lang w:val="en-GB"/>
              </w:rPr>
              <w:tab/>
              <w:t>24</w:t>
            </w:r>
          </w:hyperlink>
        </w:p>
        <w:p w14:paraId="69755F88" w14:textId="77777777" w:rsidR="00AF04A2" w:rsidRPr="00AF04A2" w:rsidRDefault="00B750FA" w:rsidP="00AF04A2">
          <w:pPr>
            <w:tabs>
              <w:tab w:val="right" w:leader="dot" w:pos="8360"/>
            </w:tabs>
            <w:spacing w:before="80"/>
            <w:ind w:left="1820"/>
            <w:rPr>
              <w:rFonts w:ascii="Times New Roman" w:hAnsi="Times New Roman" w:cs="Times New Roman"/>
              <w:sz w:val="20"/>
              <w:lang w:val="en-GB"/>
            </w:rPr>
          </w:pPr>
          <w:hyperlink w:anchor="_TOC_250092" w:history="1">
            <w:r w:rsidR="00AF04A2" w:rsidRPr="00AF04A2">
              <w:rPr>
                <w:rFonts w:ascii="Times New Roman" w:hAnsi="Times New Roman"/>
                <w:color w:val="231F20"/>
                <w:sz w:val="20"/>
                <w:lang w:val="en-GB"/>
              </w:rPr>
              <w:t>The Post-Impact Set</w:t>
            </w:r>
            <w:r w:rsidR="00AF04A2" w:rsidRPr="00AF04A2">
              <w:rPr>
                <w:rFonts w:ascii="Times New Roman" w:hAnsi="Times New Roman"/>
                <w:color w:val="231F20"/>
                <w:sz w:val="20"/>
                <w:lang w:val="en-GB"/>
              </w:rPr>
              <w:tab/>
              <w:t>25</w:t>
            </w:r>
          </w:hyperlink>
        </w:p>
        <w:p w14:paraId="56DED27A" w14:textId="77777777" w:rsidR="00AF04A2" w:rsidRPr="00AF04A2" w:rsidRDefault="00AF04A2" w:rsidP="00AF04A2">
          <w:pPr>
            <w:pStyle w:val="7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4 </w:t>
          </w:r>
          <w:r w:rsidRPr="00AF04A2">
            <w:rPr>
              <w:rFonts w:ascii="Times New Roman" w:hAnsi="Times New Roman"/>
              <w:b/>
              <w:color w:val="231F20"/>
              <w:lang w:val="en-GB"/>
            </w:rPr>
            <w:t>Feedback</w:t>
          </w:r>
          <w:r w:rsidRPr="00AF04A2">
            <w:rPr>
              <w:rFonts w:ascii="Times New Roman" w:hAnsi="Times New Roman"/>
              <w:color w:val="231F20"/>
              <w:lang w:val="en-GB"/>
            </w:rPr>
            <w:tab/>
            <w:t>27</w:t>
          </w:r>
        </w:p>
        <w:p w14:paraId="3D3D65A4" w14:textId="77777777" w:rsidR="00AF04A2" w:rsidRPr="00AF04A2" w:rsidRDefault="00B750FA" w:rsidP="00AF04A2">
          <w:pPr>
            <w:tabs>
              <w:tab w:val="right" w:leader="dot" w:pos="8360"/>
            </w:tabs>
            <w:spacing w:before="77"/>
            <w:ind w:left="1819"/>
            <w:rPr>
              <w:rFonts w:ascii="Times New Roman" w:hAnsi="Times New Roman" w:cs="Times New Roman"/>
              <w:sz w:val="20"/>
              <w:lang w:val="en-GB"/>
            </w:rPr>
          </w:pPr>
          <w:hyperlink w:anchor="_TOC_250091" w:history="1">
            <w:r w:rsidR="00AF04A2" w:rsidRPr="00AF04A2">
              <w:rPr>
                <w:rFonts w:ascii="Times New Roman" w:hAnsi="Times New Roman"/>
                <w:color w:val="231F20"/>
                <w:sz w:val="20"/>
                <w:lang w:val="en-GB"/>
              </w:rPr>
              <w:t>Four Feedback Categories</w:t>
            </w:r>
            <w:r w:rsidR="00AF04A2" w:rsidRPr="00AF04A2">
              <w:rPr>
                <w:rFonts w:ascii="Times New Roman" w:hAnsi="Times New Roman"/>
                <w:color w:val="231F20"/>
                <w:sz w:val="20"/>
                <w:lang w:val="en-GB"/>
              </w:rPr>
              <w:tab/>
              <w:t>28</w:t>
            </w:r>
          </w:hyperlink>
        </w:p>
        <w:p w14:paraId="77711DD1" w14:textId="77777777" w:rsidR="00AF04A2" w:rsidRPr="00AF04A2" w:rsidRDefault="00B750FA" w:rsidP="00AF04A2">
          <w:pPr>
            <w:tabs>
              <w:tab w:val="right" w:leader="dot" w:pos="8360"/>
            </w:tabs>
            <w:spacing w:before="81"/>
            <w:ind w:left="1819"/>
            <w:rPr>
              <w:rFonts w:ascii="Times New Roman" w:hAnsi="Times New Roman" w:cs="Times New Roman"/>
              <w:sz w:val="20"/>
              <w:lang w:val="en-GB"/>
            </w:rPr>
          </w:pPr>
          <w:hyperlink w:anchor="_TOC_250090" w:history="1">
            <w:r w:rsidR="00AF04A2" w:rsidRPr="00AF04A2">
              <w:rPr>
                <w:rFonts w:ascii="Times New Roman" w:hAnsi="Times New Roman"/>
                <w:color w:val="231F20"/>
                <w:sz w:val="20"/>
                <w:lang w:val="en-GB"/>
              </w:rPr>
              <w:t>Feedback Combinations</w:t>
            </w:r>
            <w:r w:rsidR="00AF04A2" w:rsidRPr="00AF04A2">
              <w:rPr>
                <w:rFonts w:ascii="Times New Roman" w:hAnsi="Times New Roman"/>
                <w:color w:val="231F20"/>
                <w:sz w:val="20"/>
                <w:lang w:val="en-GB"/>
              </w:rPr>
              <w:tab/>
              <w:t>41</w:t>
            </w:r>
          </w:hyperlink>
        </w:p>
        <w:p w14:paraId="4991C194"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89" w:history="1">
            <w:r w:rsidR="00AF04A2" w:rsidRPr="00AF04A2">
              <w:rPr>
                <w:rFonts w:ascii="Times New Roman" w:hAnsi="Times New Roman"/>
                <w:color w:val="231F20"/>
                <w:sz w:val="20"/>
                <w:lang w:val="en-GB"/>
              </w:rPr>
              <w:t>Degree of Privacy During Feedback</w:t>
            </w:r>
            <w:r w:rsidR="00AF04A2" w:rsidRPr="00AF04A2">
              <w:rPr>
                <w:rFonts w:ascii="Times New Roman" w:hAnsi="Times New Roman"/>
                <w:color w:val="231F20"/>
                <w:sz w:val="20"/>
                <w:lang w:val="en-GB"/>
              </w:rPr>
              <w:tab/>
              <w:t>43</w:t>
            </w:r>
          </w:hyperlink>
        </w:p>
        <w:p w14:paraId="77BC1EE8" w14:textId="77777777" w:rsidR="00AF04A2" w:rsidRPr="00AF04A2" w:rsidRDefault="00AF04A2" w:rsidP="00AF04A2">
          <w:pPr>
            <w:spacing w:before="80"/>
            <w:ind w:left="1819"/>
            <w:rPr>
              <w:rFonts w:ascii="Times New Roman" w:hAnsi="Times New Roman" w:cs="Times New Roman"/>
              <w:sz w:val="20"/>
              <w:lang w:val="en-GB"/>
            </w:rPr>
          </w:pPr>
          <w:r w:rsidRPr="00AF04A2">
            <w:rPr>
              <w:rFonts w:ascii="Times New Roman" w:hAnsi="Times New Roman"/>
              <w:color w:val="231F20"/>
              <w:sz w:val="20"/>
              <w:lang w:val="en-GB"/>
            </w:rPr>
            <w:t>Summary of the Assets and Liabilities</w:t>
          </w:r>
        </w:p>
        <w:p w14:paraId="06FAA9D0" w14:textId="77777777" w:rsidR="00AF04A2" w:rsidRPr="00AF04A2" w:rsidRDefault="00AF04A2" w:rsidP="00AF04A2">
          <w:pPr>
            <w:tabs>
              <w:tab w:val="right" w:leader="dot" w:pos="8360"/>
            </w:tabs>
            <w:spacing w:before="20"/>
            <w:ind w:left="1819"/>
            <w:rPr>
              <w:rFonts w:ascii="Times New Roman" w:hAnsi="Times New Roman" w:cs="Times New Roman"/>
              <w:sz w:val="20"/>
              <w:lang w:val="en-GB"/>
            </w:rPr>
          </w:pPr>
          <w:r w:rsidRPr="00AF04A2">
            <w:rPr>
              <w:rFonts w:ascii="Times New Roman" w:hAnsi="Times New Roman"/>
              <w:color w:val="231F20"/>
              <w:sz w:val="20"/>
              <w:lang w:val="en-GB"/>
            </w:rPr>
            <w:t>of Different Forms of Feedback</w:t>
          </w:r>
          <w:r w:rsidRPr="00AF04A2">
            <w:rPr>
              <w:rFonts w:ascii="Times New Roman" w:hAnsi="Times New Roman"/>
              <w:color w:val="231F20"/>
              <w:sz w:val="20"/>
              <w:lang w:val="en-GB"/>
            </w:rPr>
            <w:tab/>
            <w:t>45</w:t>
          </w:r>
        </w:p>
        <w:p w14:paraId="59514A08" w14:textId="77777777" w:rsidR="00AF04A2" w:rsidRPr="00AF04A2" w:rsidRDefault="00AF04A2" w:rsidP="00AF04A2">
          <w:pPr>
            <w:pStyle w:val="7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5 </w:t>
          </w:r>
          <w:r w:rsidRPr="00AF04A2">
            <w:rPr>
              <w:rFonts w:ascii="Times New Roman" w:hAnsi="Times New Roman"/>
              <w:b/>
              <w:color w:val="231F20"/>
              <w:lang w:val="en-GB"/>
            </w:rPr>
            <w:t>Cognition</w:t>
          </w:r>
          <w:r w:rsidRPr="00AF04A2">
            <w:rPr>
              <w:rFonts w:ascii="Times New Roman" w:hAnsi="Times New Roman"/>
              <w:color w:val="231F20"/>
              <w:lang w:val="en-GB"/>
            </w:rPr>
            <w:tab/>
            <w:t>47</w:t>
          </w:r>
        </w:p>
        <w:p w14:paraId="1E91FAF6" w14:textId="77777777" w:rsidR="00AF04A2" w:rsidRPr="00AF04A2" w:rsidRDefault="00B750FA" w:rsidP="00AF04A2">
          <w:pPr>
            <w:tabs>
              <w:tab w:val="right" w:leader="dot" w:pos="8360"/>
            </w:tabs>
            <w:spacing w:before="77"/>
            <w:ind w:left="1819"/>
            <w:rPr>
              <w:rFonts w:ascii="Times New Roman" w:hAnsi="Times New Roman" w:cs="Times New Roman"/>
              <w:sz w:val="20"/>
              <w:lang w:val="en-GB"/>
            </w:rPr>
          </w:pPr>
          <w:hyperlink w:anchor="_TOC_250088" w:history="1">
            <w:r w:rsidR="00AF04A2" w:rsidRPr="00AF04A2">
              <w:rPr>
                <w:rFonts w:ascii="Times New Roman" w:hAnsi="Times New Roman"/>
                <w:color w:val="231F20"/>
                <w:sz w:val="20"/>
                <w:lang w:val="en-GB"/>
              </w:rPr>
              <w:t>Cognition:</w:t>
            </w:r>
          </w:hyperlink>
          <w:hyperlink w:anchor="_TOC_250088" w:history="1">
            <w:r w:rsidR="00AF04A2" w:rsidRPr="00AF04A2">
              <w:rPr>
                <w:rFonts w:ascii="Times New Roman" w:hAnsi="Times New Roman"/>
                <w:color w:val="231F20"/>
                <w:sz w:val="20"/>
                <w:lang w:val="en-GB"/>
              </w:rPr>
              <w:t xml:space="preserve"> The Premise</w:t>
            </w:r>
            <w:r w:rsidR="00AF04A2" w:rsidRPr="00AF04A2">
              <w:rPr>
                <w:rFonts w:ascii="Times New Roman" w:hAnsi="Times New Roman"/>
                <w:color w:val="231F20"/>
                <w:sz w:val="20"/>
                <w:lang w:val="en-GB"/>
              </w:rPr>
              <w:tab/>
              <w:t>48</w:t>
            </w:r>
          </w:hyperlink>
        </w:p>
        <w:p w14:paraId="615571FA"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87" w:history="1">
            <w:r w:rsidR="00AF04A2" w:rsidRPr="00AF04A2">
              <w:rPr>
                <w:rFonts w:ascii="Times New Roman" w:hAnsi="Times New Roman"/>
                <w:color w:val="231F20"/>
                <w:sz w:val="20"/>
                <w:lang w:val="en-GB"/>
              </w:rPr>
              <w:t>A General Model for the Flow of Conscious Thinking</w:t>
            </w:r>
            <w:r w:rsidR="00AF04A2" w:rsidRPr="00AF04A2">
              <w:rPr>
                <w:rFonts w:ascii="Times New Roman" w:hAnsi="Times New Roman"/>
                <w:color w:val="231F20"/>
                <w:sz w:val="20"/>
                <w:lang w:val="en-GB"/>
              </w:rPr>
              <w:tab/>
              <w:t>49</w:t>
            </w:r>
          </w:hyperlink>
        </w:p>
        <w:p w14:paraId="26027005" w14:textId="77777777" w:rsidR="00AF04A2" w:rsidRPr="006C58C7" w:rsidRDefault="00AF04A2" w:rsidP="00AF04A2">
          <w:pPr>
            <w:pStyle w:val="11"/>
            <w:rPr>
              <w:rFonts w:ascii="Times New Roman" w:hAnsi="Times New Roman" w:cs="Times New Roman"/>
            </w:rPr>
          </w:pPr>
          <w:r>
            <w:rPr>
              <w:rFonts w:ascii="Times New Roman" w:hAnsi="Times New Roman"/>
              <w:color w:val="231F20"/>
            </w:rPr>
            <w:t>12</w:t>
          </w:r>
        </w:p>
        <w:p w14:paraId="46902E62" w14:textId="77777777" w:rsidR="00AF04A2" w:rsidRPr="006C58C7" w:rsidRDefault="00AF04A2" w:rsidP="00B750FA">
          <w:pPr>
            <w:pStyle w:val="41"/>
            <w:numPr>
              <w:ilvl w:val="0"/>
              <w:numId w:val="4"/>
            </w:numPr>
            <w:tabs>
              <w:tab w:val="left" w:pos="1339"/>
              <w:tab w:val="right" w:pos="8499"/>
            </w:tabs>
            <w:ind w:left="1339" w:hanging="1199"/>
            <w:rPr>
              <w:rFonts w:ascii="Times New Roman" w:hAnsi="Times New Roman" w:cs="Times New Roman"/>
              <w:b w:val="0"/>
              <w:i/>
              <w:color w:val="231F20"/>
              <w:position w:val="-3"/>
              <w:sz w:val="20"/>
            </w:rPr>
          </w:pPr>
          <w:r>
            <w:rPr>
              <w:rFonts w:ascii="Times New Roman" w:hAnsi="Times New Roman"/>
              <w:color w:val="231F20"/>
            </w:rPr>
            <w:lastRenderedPageBreak/>
            <w:t>СОДЕРЖАНИЕ</w:t>
          </w:r>
          <w:r>
            <w:rPr>
              <w:rFonts w:ascii="Times New Roman" w:hAnsi="Times New Roman"/>
              <w:color w:val="231F20"/>
            </w:rPr>
            <w:tab/>
          </w:r>
          <w:r>
            <w:rPr>
              <w:rFonts w:ascii="Times New Roman" w:hAnsi="Times New Roman"/>
              <w:b w:val="0"/>
              <w:i/>
              <w:color w:val="231F20"/>
              <w:sz w:val="18"/>
            </w:rPr>
            <w:t>13</w:t>
          </w:r>
        </w:p>
        <w:p w14:paraId="245032C8" w14:textId="77777777" w:rsidR="00AF04A2" w:rsidRPr="006C58C7" w:rsidRDefault="00B750FA" w:rsidP="00AF04A2">
          <w:pPr>
            <w:pStyle w:val="91"/>
            <w:tabs>
              <w:tab w:val="right" w:leader="dot" w:pos="7880"/>
            </w:tabs>
            <w:spacing w:before="471"/>
          </w:pPr>
          <w:hyperlink w:anchor="_TOC_250086" w:history="1">
            <w:r w:rsidR="00AF04A2">
              <w:rPr>
                <w:color w:val="231F20"/>
              </w:rPr>
              <w:t>Convergent and Divergent Thinking</w:t>
            </w:r>
            <w:r w:rsidR="00AF04A2">
              <w:rPr>
                <w:color w:val="231F20"/>
              </w:rPr>
              <w:tab/>
              <w:t>53</w:t>
            </w:r>
          </w:hyperlink>
        </w:p>
        <w:p w14:paraId="33B8D994" w14:textId="77777777" w:rsidR="00AF04A2" w:rsidRPr="006C58C7" w:rsidRDefault="00B750FA" w:rsidP="00AF04A2">
          <w:pPr>
            <w:pStyle w:val="91"/>
            <w:tabs>
              <w:tab w:val="right" w:leader="dot" w:pos="7880"/>
            </w:tabs>
          </w:pPr>
          <w:hyperlink w:anchor="_TOC_250085" w:history="1">
            <w:r w:rsidR="00AF04A2">
              <w:rPr>
                <w:color w:val="231F20"/>
              </w:rPr>
              <w:t>The Discovery Threshold</w:t>
            </w:r>
            <w:r w:rsidR="00AF04A2">
              <w:rPr>
                <w:color w:val="231F20"/>
              </w:rPr>
              <w:tab/>
              <w:t>55</w:t>
            </w:r>
          </w:hyperlink>
        </w:p>
        <w:p w14:paraId="557FE213" w14:textId="77777777" w:rsidR="00AF04A2" w:rsidRPr="00AF04A2" w:rsidRDefault="00B750FA" w:rsidP="00AF04A2">
          <w:pPr>
            <w:pStyle w:val="91"/>
            <w:tabs>
              <w:tab w:val="right" w:leader="dot" w:pos="7880"/>
            </w:tabs>
            <w:rPr>
              <w:lang w:val="en-GB"/>
            </w:rPr>
          </w:pPr>
          <w:hyperlink w:anchor="_TOC_250084" w:history="1">
            <w:r w:rsidR="00AF04A2" w:rsidRPr="00AF04A2">
              <w:rPr>
                <w:color w:val="231F20"/>
                <w:lang w:val="en-GB"/>
              </w:rPr>
              <w:t>The Role of Cognitive Operations</w:t>
            </w:r>
            <w:r w:rsidR="00AF04A2" w:rsidRPr="00AF04A2">
              <w:rPr>
                <w:color w:val="231F20"/>
                <w:lang w:val="en-GB"/>
              </w:rPr>
              <w:tab/>
              <w:t>56</w:t>
            </w:r>
          </w:hyperlink>
        </w:p>
        <w:p w14:paraId="2610CE8B" w14:textId="77777777" w:rsidR="00AF04A2" w:rsidRPr="00AF04A2" w:rsidRDefault="00B750FA" w:rsidP="00AF04A2">
          <w:pPr>
            <w:pStyle w:val="91"/>
            <w:tabs>
              <w:tab w:val="right" w:leader="dot" w:pos="7880"/>
            </w:tabs>
            <w:rPr>
              <w:lang w:val="en-GB"/>
            </w:rPr>
          </w:pPr>
          <w:hyperlink w:anchor="_TOC_250083" w:history="1">
            <w:r w:rsidR="00AF04A2" w:rsidRPr="00AF04A2">
              <w:rPr>
                <w:color w:val="231F20"/>
                <w:lang w:val="en-GB"/>
              </w:rPr>
              <w:t>Cognitive Operations and Verbal Behavior</w:t>
            </w:r>
            <w:r w:rsidR="00AF04A2" w:rsidRPr="00AF04A2">
              <w:rPr>
                <w:color w:val="231F20"/>
                <w:lang w:val="en-GB"/>
              </w:rPr>
              <w:tab/>
              <w:t>62</w:t>
            </w:r>
          </w:hyperlink>
        </w:p>
        <w:p w14:paraId="6DD06397" w14:textId="77777777" w:rsidR="00AF04A2" w:rsidRPr="00AF04A2" w:rsidRDefault="00B750FA" w:rsidP="00AF04A2">
          <w:pPr>
            <w:pStyle w:val="91"/>
            <w:tabs>
              <w:tab w:val="right" w:leader="dot" w:pos="7880"/>
            </w:tabs>
            <w:rPr>
              <w:lang w:val="en-GB"/>
            </w:rPr>
          </w:pPr>
          <w:hyperlink w:anchor="_TOC_250082" w:history="1">
            <w:r w:rsidR="00AF04A2" w:rsidRPr="00AF04A2">
              <w:rPr>
                <w:color w:val="231F20"/>
                <w:lang w:val="en-GB"/>
              </w:rPr>
              <w:t>Creativity—A Different Viewpoint</w:t>
            </w:r>
            <w:r w:rsidR="00AF04A2" w:rsidRPr="00AF04A2">
              <w:rPr>
                <w:color w:val="231F20"/>
                <w:lang w:val="en-GB"/>
              </w:rPr>
              <w:tab/>
              <w:t>68</w:t>
            </w:r>
          </w:hyperlink>
        </w:p>
        <w:p w14:paraId="6E89816D" w14:textId="77777777" w:rsidR="00AF04A2" w:rsidRPr="00AF04A2" w:rsidRDefault="00B750FA" w:rsidP="00AF04A2">
          <w:pPr>
            <w:pStyle w:val="91"/>
            <w:tabs>
              <w:tab w:val="right" w:leader="dot" w:pos="7880"/>
            </w:tabs>
            <w:rPr>
              <w:lang w:val="en-GB"/>
            </w:rPr>
          </w:pPr>
          <w:hyperlink w:anchor="_TOC_250081" w:history="1">
            <w:r w:rsidR="00AF04A2" w:rsidRPr="00AF04A2">
              <w:rPr>
                <w:color w:val="231F20"/>
                <w:lang w:val="en-GB"/>
              </w:rPr>
              <w:t>Cognition and Wait Time</w:t>
            </w:r>
            <w:r w:rsidR="00AF04A2" w:rsidRPr="00AF04A2">
              <w:rPr>
                <w:color w:val="231F20"/>
                <w:lang w:val="en-GB"/>
              </w:rPr>
              <w:tab/>
              <w:t>70</w:t>
            </w:r>
          </w:hyperlink>
        </w:p>
        <w:p w14:paraId="2C373041" w14:textId="77777777" w:rsidR="00AF04A2" w:rsidRPr="00AF04A2" w:rsidRDefault="00B750FA" w:rsidP="00AF04A2">
          <w:pPr>
            <w:pStyle w:val="91"/>
            <w:tabs>
              <w:tab w:val="right" w:leader="dot" w:pos="7880"/>
            </w:tabs>
            <w:rPr>
              <w:lang w:val="en-GB"/>
            </w:rPr>
          </w:pPr>
          <w:hyperlink w:anchor="_TOC_250080" w:history="1">
            <w:r w:rsidR="00AF04A2" w:rsidRPr="00AF04A2">
              <w:rPr>
                <w:color w:val="231F20"/>
                <w:lang w:val="en-GB"/>
              </w:rPr>
              <w:t>Designing the Subject Matter</w:t>
            </w:r>
            <w:r w:rsidR="00AF04A2" w:rsidRPr="00AF04A2">
              <w:rPr>
                <w:color w:val="231F20"/>
                <w:lang w:val="en-GB"/>
              </w:rPr>
              <w:tab/>
              <w:t>71</w:t>
            </w:r>
          </w:hyperlink>
        </w:p>
        <w:p w14:paraId="5C42F89D" w14:textId="77777777" w:rsidR="00AF04A2" w:rsidRPr="00AF04A2" w:rsidRDefault="00AF04A2" w:rsidP="00AF04A2">
          <w:pPr>
            <w:pStyle w:val="51"/>
            <w:tabs>
              <w:tab w:val="right" w:leader="dot" w:pos="7879"/>
            </w:tabs>
            <w:rPr>
              <w:rFonts w:ascii="Times New Roman" w:hAnsi="Times New Roman" w:cs="Times New Roman"/>
              <w:lang w:val="en-GB"/>
            </w:rPr>
          </w:pPr>
          <w:r w:rsidRPr="00AF04A2">
            <w:rPr>
              <w:rFonts w:ascii="Times New Roman" w:hAnsi="Times New Roman"/>
              <w:color w:val="231F20"/>
              <w:lang w:val="en-GB"/>
            </w:rPr>
            <w:t xml:space="preserve">Chapter 6 </w:t>
          </w:r>
          <w:r w:rsidRPr="00AF04A2">
            <w:rPr>
              <w:rFonts w:ascii="Times New Roman" w:hAnsi="Times New Roman"/>
              <w:b/>
              <w:color w:val="231F20"/>
              <w:lang w:val="en-GB"/>
            </w:rPr>
            <w:t>The Command Style—A</w:t>
          </w:r>
          <w:r w:rsidRPr="00AF04A2">
            <w:rPr>
              <w:rFonts w:ascii="Times New Roman" w:hAnsi="Times New Roman"/>
              <w:color w:val="231F20"/>
              <w:lang w:val="en-GB"/>
            </w:rPr>
            <w:tab/>
            <w:t>76</w:t>
          </w:r>
        </w:p>
        <w:p w14:paraId="1048986C" w14:textId="77777777" w:rsidR="00AF04A2" w:rsidRPr="00AF04A2" w:rsidRDefault="00B750FA" w:rsidP="00AF04A2">
          <w:pPr>
            <w:pStyle w:val="91"/>
            <w:tabs>
              <w:tab w:val="right" w:leader="dot" w:pos="7880"/>
            </w:tabs>
            <w:spacing w:before="77"/>
            <w:rPr>
              <w:lang w:val="en-GB"/>
            </w:rPr>
          </w:pPr>
          <w:hyperlink w:anchor="_TOC_250079" w:history="1">
            <w:r w:rsidR="00AF04A2" w:rsidRPr="00AF04A2">
              <w:rPr>
                <w:color w:val="231F20"/>
                <w:lang w:val="en-GB"/>
              </w:rPr>
              <w:t>The Anatomy of the Command Style</w:t>
            </w:r>
            <w:r w:rsidR="00AF04A2" w:rsidRPr="00AF04A2">
              <w:rPr>
                <w:color w:val="231F20"/>
                <w:lang w:val="en-GB"/>
              </w:rPr>
              <w:tab/>
              <w:t>78</w:t>
            </w:r>
          </w:hyperlink>
        </w:p>
        <w:p w14:paraId="4C0C249A" w14:textId="77777777" w:rsidR="00AF04A2" w:rsidRPr="00AF04A2" w:rsidRDefault="00B750FA" w:rsidP="00AF04A2">
          <w:pPr>
            <w:pStyle w:val="91"/>
            <w:tabs>
              <w:tab w:val="right" w:leader="dot" w:pos="7881"/>
            </w:tabs>
            <w:rPr>
              <w:lang w:val="en-GB"/>
            </w:rPr>
          </w:pPr>
          <w:hyperlink w:anchor="_TOC_250078" w:history="1">
            <w:r w:rsidR="00AF04A2" w:rsidRPr="00AF04A2">
              <w:rPr>
                <w:color w:val="231F20"/>
                <w:lang w:val="en-GB"/>
              </w:rPr>
              <w:t>The Implementation of the Command Style</w:t>
            </w:r>
            <w:r w:rsidR="00AF04A2" w:rsidRPr="00AF04A2">
              <w:rPr>
                <w:color w:val="231F20"/>
                <w:lang w:val="en-GB"/>
              </w:rPr>
              <w:tab/>
              <w:t>80</w:t>
            </w:r>
          </w:hyperlink>
        </w:p>
        <w:p w14:paraId="08E4F8B9" w14:textId="77777777" w:rsidR="00AF04A2" w:rsidRPr="00AF04A2" w:rsidRDefault="00B750FA" w:rsidP="00AF04A2">
          <w:pPr>
            <w:pStyle w:val="91"/>
            <w:tabs>
              <w:tab w:val="right" w:leader="dot" w:pos="7881"/>
            </w:tabs>
            <w:rPr>
              <w:lang w:val="en-GB"/>
            </w:rPr>
          </w:pPr>
          <w:hyperlink w:anchor="_TOC_250077" w:history="1">
            <w:r w:rsidR="00AF04A2" w:rsidRPr="00AF04A2">
              <w:rPr>
                <w:color w:val="231F20"/>
                <w:lang w:val="en-GB"/>
              </w:rPr>
              <w:t>The Implications of the Command Style</w:t>
            </w:r>
            <w:r w:rsidR="00AF04A2" w:rsidRPr="00AF04A2">
              <w:rPr>
                <w:color w:val="231F20"/>
                <w:lang w:val="en-GB"/>
              </w:rPr>
              <w:tab/>
              <w:t>85</w:t>
            </w:r>
          </w:hyperlink>
        </w:p>
        <w:p w14:paraId="53267D57" w14:textId="77777777" w:rsidR="00AF04A2" w:rsidRPr="00AF04A2" w:rsidRDefault="00B750FA" w:rsidP="00AF04A2">
          <w:pPr>
            <w:pStyle w:val="91"/>
            <w:tabs>
              <w:tab w:val="right" w:leader="dot" w:pos="7880"/>
            </w:tabs>
            <w:rPr>
              <w:lang w:val="en-GB"/>
            </w:rPr>
          </w:pPr>
          <w:hyperlink w:anchor="_TOC_250076" w:history="1">
            <w:r w:rsidR="00AF04A2" w:rsidRPr="00AF04A2">
              <w:rPr>
                <w:color w:val="231F20"/>
                <w:lang w:val="en-GB"/>
              </w:rPr>
              <w:t>Subject Matter Considerations</w:t>
            </w:r>
            <w:r w:rsidR="00AF04A2" w:rsidRPr="00AF04A2">
              <w:rPr>
                <w:color w:val="231F20"/>
                <w:lang w:val="en-GB"/>
              </w:rPr>
              <w:tab/>
              <w:t>85</w:t>
            </w:r>
          </w:hyperlink>
        </w:p>
        <w:p w14:paraId="06A34BEC" w14:textId="77777777" w:rsidR="00AF04A2" w:rsidRPr="00AF04A2" w:rsidRDefault="00B750FA" w:rsidP="00AF04A2">
          <w:pPr>
            <w:pStyle w:val="91"/>
            <w:tabs>
              <w:tab w:val="right" w:leader="dot" w:pos="7880"/>
            </w:tabs>
            <w:rPr>
              <w:lang w:val="en-GB"/>
            </w:rPr>
          </w:pPr>
          <w:hyperlink w:anchor="_TOC_250075" w:history="1">
            <w:r w:rsidR="00AF04A2" w:rsidRPr="00AF04A2">
              <w:rPr>
                <w:color w:val="231F20"/>
                <w:lang w:val="en-GB"/>
              </w:rPr>
              <w:t>Style-Specific Comments</w:t>
            </w:r>
            <w:r w:rsidR="00AF04A2" w:rsidRPr="00AF04A2">
              <w:rPr>
                <w:color w:val="231F20"/>
                <w:lang w:val="en-GB"/>
              </w:rPr>
              <w:tab/>
              <w:t>86</w:t>
            </w:r>
          </w:hyperlink>
        </w:p>
        <w:p w14:paraId="41A463FE" w14:textId="77777777" w:rsidR="00AF04A2" w:rsidRPr="00AF04A2" w:rsidRDefault="00B750FA" w:rsidP="00AF04A2">
          <w:pPr>
            <w:pStyle w:val="91"/>
            <w:tabs>
              <w:tab w:val="right" w:leader="dot" w:pos="7880"/>
            </w:tabs>
            <w:rPr>
              <w:lang w:val="en-GB"/>
            </w:rPr>
          </w:pPr>
          <w:hyperlink w:anchor="_TOC_250074" w:history="1">
            <w:r w:rsidR="00AF04A2" w:rsidRPr="00AF04A2">
              <w:rPr>
                <w:color w:val="231F20"/>
                <w:lang w:val="en-GB"/>
              </w:rPr>
              <w:t>Common Pitfalls to Avoid</w:t>
            </w:r>
            <w:r w:rsidR="00AF04A2" w:rsidRPr="00AF04A2">
              <w:rPr>
                <w:color w:val="231F20"/>
                <w:lang w:val="en-GB"/>
              </w:rPr>
              <w:tab/>
              <w:t>88</w:t>
            </w:r>
          </w:hyperlink>
        </w:p>
        <w:p w14:paraId="5A9CD725" w14:textId="77777777" w:rsidR="00AF04A2" w:rsidRPr="00AF04A2" w:rsidRDefault="00B750FA" w:rsidP="00AF04A2">
          <w:pPr>
            <w:pStyle w:val="91"/>
            <w:tabs>
              <w:tab w:val="right" w:leader="dot" w:pos="7880"/>
            </w:tabs>
            <w:rPr>
              <w:lang w:val="en-GB"/>
            </w:rPr>
          </w:pPr>
          <w:hyperlink w:anchor="_TOC_250073" w:history="1">
            <w:r w:rsidR="00AF04A2" w:rsidRPr="00AF04A2">
              <w:rPr>
                <w:color w:val="231F20"/>
                <w:lang w:val="en-GB"/>
              </w:rPr>
              <w:t>The Developmental Channels</w:t>
            </w:r>
            <w:r w:rsidR="00AF04A2" w:rsidRPr="00AF04A2">
              <w:rPr>
                <w:color w:val="231F20"/>
                <w:lang w:val="en-GB"/>
              </w:rPr>
              <w:tab/>
              <w:t>89</w:t>
            </w:r>
          </w:hyperlink>
        </w:p>
        <w:p w14:paraId="4DF69868" w14:textId="77777777" w:rsidR="00AF04A2" w:rsidRPr="00AF04A2" w:rsidRDefault="00B750FA" w:rsidP="00AF04A2">
          <w:pPr>
            <w:pStyle w:val="91"/>
            <w:tabs>
              <w:tab w:val="right" w:leader="dot" w:pos="7880"/>
            </w:tabs>
            <w:rPr>
              <w:lang w:val="en-GB"/>
            </w:rPr>
          </w:pPr>
          <w:hyperlink w:anchor="_TOC_250072" w:history="1">
            <w:r w:rsidR="00AF04A2" w:rsidRPr="00AF04A2">
              <w:rPr>
                <w:color w:val="231F20"/>
                <w:lang w:val="en-GB"/>
              </w:rPr>
              <w:t>Design Variations</w:t>
            </w:r>
            <w:r w:rsidR="00AF04A2" w:rsidRPr="00AF04A2">
              <w:rPr>
                <w:color w:val="231F20"/>
                <w:lang w:val="en-GB"/>
              </w:rPr>
              <w:tab/>
              <w:t>91</w:t>
            </w:r>
          </w:hyperlink>
        </w:p>
        <w:p w14:paraId="0841B230" w14:textId="77777777" w:rsidR="00AF04A2" w:rsidRPr="00AF04A2" w:rsidRDefault="00AF04A2" w:rsidP="00AF04A2">
          <w:pPr>
            <w:pStyle w:val="51"/>
            <w:tabs>
              <w:tab w:val="right" w:leader="dot" w:pos="7879"/>
            </w:tabs>
            <w:spacing w:before="389"/>
            <w:rPr>
              <w:rFonts w:ascii="Times New Roman" w:hAnsi="Times New Roman" w:cs="Times New Roman"/>
              <w:lang w:val="en-GB"/>
            </w:rPr>
          </w:pPr>
          <w:r w:rsidRPr="00AF04A2">
            <w:rPr>
              <w:rFonts w:ascii="Times New Roman" w:hAnsi="Times New Roman"/>
              <w:color w:val="231F20"/>
              <w:lang w:val="en-GB"/>
            </w:rPr>
            <w:t xml:space="preserve">Chapter 7 </w:t>
          </w:r>
          <w:r w:rsidRPr="00AF04A2">
            <w:rPr>
              <w:rFonts w:ascii="Times New Roman" w:hAnsi="Times New Roman"/>
              <w:b/>
              <w:color w:val="231F20"/>
              <w:lang w:val="en-GB"/>
            </w:rPr>
            <w:t>The Practice Style—B</w:t>
          </w:r>
          <w:r w:rsidRPr="00AF04A2">
            <w:rPr>
              <w:rFonts w:ascii="Times New Roman" w:hAnsi="Times New Roman"/>
              <w:color w:val="231F20"/>
              <w:lang w:val="en-GB"/>
            </w:rPr>
            <w:tab/>
            <w:t>94</w:t>
          </w:r>
        </w:p>
        <w:p w14:paraId="5B5D9E33" w14:textId="77777777" w:rsidR="00AF04A2" w:rsidRPr="00AF04A2" w:rsidRDefault="00B750FA" w:rsidP="00AF04A2">
          <w:pPr>
            <w:pStyle w:val="91"/>
            <w:tabs>
              <w:tab w:val="right" w:leader="dot" w:pos="7880"/>
            </w:tabs>
            <w:spacing w:before="77"/>
            <w:rPr>
              <w:lang w:val="en-GB"/>
            </w:rPr>
          </w:pPr>
          <w:hyperlink w:anchor="_TOC_250071" w:history="1">
            <w:r w:rsidR="00AF04A2" w:rsidRPr="00AF04A2">
              <w:rPr>
                <w:color w:val="231F20"/>
                <w:lang w:val="en-GB"/>
              </w:rPr>
              <w:t>The Anatomy of the Practice Style</w:t>
            </w:r>
            <w:r w:rsidR="00AF04A2" w:rsidRPr="00AF04A2">
              <w:rPr>
                <w:color w:val="231F20"/>
                <w:lang w:val="en-GB"/>
              </w:rPr>
              <w:tab/>
              <w:t>95</w:t>
            </w:r>
          </w:hyperlink>
        </w:p>
        <w:p w14:paraId="318ADE4C" w14:textId="77777777" w:rsidR="00AF04A2" w:rsidRPr="00AF04A2" w:rsidRDefault="00B750FA" w:rsidP="00AF04A2">
          <w:pPr>
            <w:pStyle w:val="91"/>
            <w:tabs>
              <w:tab w:val="right" w:leader="dot" w:pos="7881"/>
            </w:tabs>
            <w:rPr>
              <w:lang w:val="en-GB"/>
            </w:rPr>
          </w:pPr>
          <w:hyperlink w:anchor="_TOC_250070" w:history="1">
            <w:r w:rsidR="00AF04A2" w:rsidRPr="00AF04A2">
              <w:rPr>
                <w:color w:val="231F20"/>
                <w:lang w:val="en-GB"/>
              </w:rPr>
              <w:t>The Implementation of the Practice Style</w:t>
            </w:r>
            <w:r w:rsidR="00AF04A2" w:rsidRPr="00AF04A2">
              <w:rPr>
                <w:color w:val="231F20"/>
                <w:lang w:val="en-GB"/>
              </w:rPr>
              <w:tab/>
              <w:t>96</w:t>
            </w:r>
          </w:hyperlink>
        </w:p>
        <w:p w14:paraId="377EE64C" w14:textId="77777777" w:rsidR="00AF04A2" w:rsidRPr="00AF04A2" w:rsidRDefault="00B750FA" w:rsidP="00AF04A2">
          <w:pPr>
            <w:pStyle w:val="91"/>
            <w:tabs>
              <w:tab w:val="right" w:leader="dot" w:pos="7881"/>
            </w:tabs>
            <w:rPr>
              <w:lang w:val="en-GB"/>
            </w:rPr>
          </w:pPr>
          <w:hyperlink w:anchor="_TOC_250069" w:history="1">
            <w:r w:rsidR="00AF04A2" w:rsidRPr="00AF04A2">
              <w:rPr>
                <w:color w:val="231F20"/>
                <w:lang w:val="en-GB"/>
              </w:rPr>
              <w:t>The Implications of the Practice Style</w:t>
            </w:r>
            <w:r w:rsidR="00AF04A2" w:rsidRPr="00AF04A2">
              <w:rPr>
                <w:color w:val="231F20"/>
                <w:lang w:val="en-GB"/>
              </w:rPr>
              <w:tab/>
              <w:t>101</w:t>
            </w:r>
          </w:hyperlink>
        </w:p>
        <w:p w14:paraId="1A55BF8A" w14:textId="77777777" w:rsidR="00AF04A2" w:rsidRPr="00AF04A2" w:rsidRDefault="00B750FA" w:rsidP="00AF04A2">
          <w:pPr>
            <w:pStyle w:val="91"/>
            <w:tabs>
              <w:tab w:val="right" w:leader="dot" w:pos="7881"/>
            </w:tabs>
            <w:rPr>
              <w:lang w:val="en-GB"/>
            </w:rPr>
          </w:pPr>
          <w:hyperlink w:anchor="_TOC_250068" w:history="1">
            <w:r w:rsidR="00AF04A2" w:rsidRPr="00AF04A2">
              <w:rPr>
                <w:color w:val="231F20"/>
                <w:lang w:val="en-GB"/>
              </w:rPr>
              <w:t>Selecting and Designing the Subject Matter</w:t>
            </w:r>
            <w:r w:rsidR="00AF04A2" w:rsidRPr="00AF04A2">
              <w:rPr>
                <w:color w:val="231F20"/>
                <w:lang w:val="en-GB"/>
              </w:rPr>
              <w:tab/>
              <w:t>102</w:t>
            </w:r>
          </w:hyperlink>
        </w:p>
        <w:p w14:paraId="66A1C103" w14:textId="77777777" w:rsidR="00AF04A2" w:rsidRPr="00AF04A2" w:rsidRDefault="00B750FA" w:rsidP="00AF04A2">
          <w:pPr>
            <w:pStyle w:val="91"/>
            <w:tabs>
              <w:tab w:val="right" w:leader="dot" w:pos="7880"/>
            </w:tabs>
            <w:rPr>
              <w:lang w:val="en-GB"/>
            </w:rPr>
          </w:pPr>
          <w:hyperlink w:anchor="_TOC_250067" w:history="1">
            <w:r w:rsidR="00AF04A2" w:rsidRPr="00AF04A2">
              <w:rPr>
                <w:color w:val="231F20"/>
                <w:lang w:val="en-GB"/>
              </w:rPr>
              <w:t>Style-Specific Comments</w:t>
            </w:r>
            <w:r w:rsidR="00AF04A2" w:rsidRPr="00AF04A2">
              <w:rPr>
                <w:color w:val="231F20"/>
                <w:lang w:val="en-GB"/>
              </w:rPr>
              <w:tab/>
              <w:t>107</w:t>
            </w:r>
          </w:hyperlink>
        </w:p>
        <w:p w14:paraId="66766C8D" w14:textId="77777777" w:rsidR="00AF04A2" w:rsidRPr="00AF04A2" w:rsidRDefault="00B750FA" w:rsidP="00AF04A2">
          <w:pPr>
            <w:pStyle w:val="91"/>
            <w:tabs>
              <w:tab w:val="right" w:leader="dot" w:pos="7880"/>
            </w:tabs>
            <w:rPr>
              <w:lang w:val="en-GB"/>
            </w:rPr>
          </w:pPr>
          <w:hyperlink w:anchor="_TOC_250066" w:history="1">
            <w:r w:rsidR="00AF04A2" w:rsidRPr="00AF04A2">
              <w:rPr>
                <w:color w:val="231F20"/>
                <w:lang w:val="en-GB"/>
              </w:rPr>
              <w:t>The Developmental Channels</w:t>
            </w:r>
            <w:r w:rsidR="00AF04A2" w:rsidRPr="00AF04A2">
              <w:rPr>
                <w:color w:val="231F20"/>
                <w:lang w:val="en-GB"/>
              </w:rPr>
              <w:tab/>
              <w:t>110</w:t>
            </w:r>
          </w:hyperlink>
        </w:p>
        <w:p w14:paraId="682F3C9B" w14:textId="77777777" w:rsidR="00AF04A2" w:rsidRPr="00AF04A2" w:rsidRDefault="00AF04A2" w:rsidP="00AF04A2">
          <w:pPr>
            <w:pStyle w:val="51"/>
            <w:tabs>
              <w:tab w:val="right" w:leader="dot" w:pos="7879"/>
            </w:tabs>
            <w:rPr>
              <w:rFonts w:ascii="Times New Roman" w:hAnsi="Times New Roman" w:cs="Times New Roman"/>
              <w:lang w:val="en-GB"/>
            </w:rPr>
          </w:pPr>
          <w:r w:rsidRPr="00AF04A2">
            <w:rPr>
              <w:rFonts w:ascii="Times New Roman" w:hAnsi="Times New Roman"/>
              <w:color w:val="231F20"/>
              <w:lang w:val="en-GB"/>
            </w:rPr>
            <w:t xml:space="preserve">Chapter 8 </w:t>
          </w:r>
          <w:r w:rsidRPr="00AF04A2">
            <w:rPr>
              <w:rFonts w:ascii="Times New Roman" w:hAnsi="Times New Roman"/>
              <w:b/>
              <w:color w:val="231F20"/>
              <w:lang w:val="en-GB"/>
            </w:rPr>
            <w:t>The Reciprocal Style—C</w:t>
          </w:r>
          <w:r w:rsidRPr="00AF04A2">
            <w:rPr>
              <w:rFonts w:ascii="Times New Roman" w:hAnsi="Times New Roman"/>
              <w:color w:val="231F20"/>
              <w:lang w:val="en-GB"/>
            </w:rPr>
            <w:tab/>
            <w:t>116</w:t>
          </w:r>
        </w:p>
        <w:p w14:paraId="7734E8E9" w14:textId="77777777" w:rsidR="00AF04A2" w:rsidRPr="00AF04A2" w:rsidRDefault="00B750FA" w:rsidP="00AF04A2">
          <w:pPr>
            <w:pStyle w:val="81"/>
            <w:tabs>
              <w:tab w:val="right" w:leader="dot" w:pos="7880"/>
            </w:tabs>
            <w:spacing w:before="77"/>
            <w:rPr>
              <w:lang w:val="en-GB"/>
            </w:rPr>
          </w:pPr>
          <w:hyperlink w:anchor="_TOC_250065" w:history="1">
            <w:r w:rsidR="00AF04A2" w:rsidRPr="00AF04A2">
              <w:rPr>
                <w:color w:val="231F20"/>
                <w:lang w:val="en-GB"/>
              </w:rPr>
              <w:t>The Anatomy of the Reciprocal Style</w:t>
            </w:r>
            <w:r w:rsidR="00AF04A2" w:rsidRPr="00AF04A2">
              <w:rPr>
                <w:color w:val="231F20"/>
                <w:lang w:val="en-GB"/>
              </w:rPr>
              <w:tab/>
              <w:t>117</w:t>
            </w:r>
          </w:hyperlink>
        </w:p>
        <w:p w14:paraId="43D83458" w14:textId="77777777" w:rsidR="00AF04A2" w:rsidRPr="00AF04A2" w:rsidRDefault="00B750FA" w:rsidP="00AF04A2">
          <w:pPr>
            <w:pStyle w:val="81"/>
            <w:tabs>
              <w:tab w:val="right" w:leader="dot" w:pos="7880"/>
            </w:tabs>
            <w:rPr>
              <w:lang w:val="en-GB"/>
            </w:rPr>
          </w:pPr>
          <w:hyperlink w:anchor="_TOC_250064" w:history="1">
            <w:r w:rsidR="00AF04A2" w:rsidRPr="00AF04A2">
              <w:rPr>
                <w:color w:val="231F20"/>
                <w:lang w:val="en-GB"/>
              </w:rPr>
              <w:t>The Implementation of the Reciprocal Style</w:t>
            </w:r>
            <w:r w:rsidR="00AF04A2" w:rsidRPr="00AF04A2">
              <w:rPr>
                <w:color w:val="231F20"/>
                <w:lang w:val="en-GB"/>
              </w:rPr>
              <w:tab/>
              <w:t>119</w:t>
            </w:r>
          </w:hyperlink>
        </w:p>
        <w:p w14:paraId="585CFDFE" w14:textId="77777777" w:rsidR="00AF04A2" w:rsidRPr="00AF04A2" w:rsidRDefault="00B750FA" w:rsidP="00AF04A2">
          <w:pPr>
            <w:pStyle w:val="81"/>
            <w:tabs>
              <w:tab w:val="right" w:leader="dot" w:pos="7880"/>
            </w:tabs>
            <w:rPr>
              <w:lang w:val="en-GB"/>
            </w:rPr>
          </w:pPr>
          <w:hyperlink w:anchor="_TOC_250063" w:history="1">
            <w:r w:rsidR="00AF04A2" w:rsidRPr="00AF04A2">
              <w:rPr>
                <w:color w:val="231F20"/>
                <w:lang w:val="en-GB"/>
              </w:rPr>
              <w:t>The Implications of the Reciprocal Style</w:t>
            </w:r>
            <w:r w:rsidR="00AF04A2" w:rsidRPr="00AF04A2">
              <w:rPr>
                <w:color w:val="231F20"/>
                <w:lang w:val="en-GB"/>
              </w:rPr>
              <w:tab/>
              <w:t>124</w:t>
            </w:r>
          </w:hyperlink>
        </w:p>
        <w:p w14:paraId="0288D3F1" w14:textId="77777777" w:rsidR="00AF04A2" w:rsidRPr="00AF04A2" w:rsidRDefault="00B750FA" w:rsidP="00AF04A2">
          <w:pPr>
            <w:pStyle w:val="81"/>
            <w:tabs>
              <w:tab w:val="right" w:leader="dot" w:pos="7881"/>
            </w:tabs>
            <w:rPr>
              <w:lang w:val="en-GB"/>
            </w:rPr>
          </w:pPr>
          <w:hyperlink w:anchor="_TOC_250062" w:history="1">
            <w:r w:rsidR="00AF04A2" w:rsidRPr="00AF04A2">
              <w:rPr>
                <w:color w:val="231F20"/>
                <w:lang w:val="en-GB"/>
              </w:rPr>
              <w:t>Selecting and Designing the Subject Matter and Criteria Sheet</w:t>
            </w:r>
            <w:r w:rsidR="00AF04A2" w:rsidRPr="00AF04A2">
              <w:rPr>
                <w:color w:val="231F20"/>
                <w:lang w:val="en-GB"/>
              </w:rPr>
              <w:tab/>
              <w:t>124</w:t>
            </w:r>
          </w:hyperlink>
        </w:p>
        <w:p w14:paraId="56376FC9" w14:textId="77777777" w:rsidR="00AF04A2" w:rsidRPr="00AF04A2" w:rsidRDefault="00B750FA" w:rsidP="00AF04A2">
          <w:pPr>
            <w:pStyle w:val="81"/>
            <w:tabs>
              <w:tab w:val="right" w:leader="dot" w:pos="7879"/>
            </w:tabs>
            <w:rPr>
              <w:lang w:val="en-GB"/>
            </w:rPr>
          </w:pPr>
          <w:hyperlink w:anchor="_TOC_250061" w:history="1">
            <w:r w:rsidR="00AF04A2" w:rsidRPr="00AF04A2">
              <w:rPr>
                <w:color w:val="231F20"/>
                <w:lang w:val="en-GB"/>
              </w:rPr>
              <w:t>Style-Specific Comments</w:t>
            </w:r>
            <w:r w:rsidR="00AF04A2" w:rsidRPr="00AF04A2">
              <w:rPr>
                <w:color w:val="231F20"/>
                <w:lang w:val="en-GB"/>
              </w:rPr>
              <w:tab/>
              <w:t>131</w:t>
            </w:r>
          </w:hyperlink>
        </w:p>
        <w:p w14:paraId="27C84472" w14:textId="77777777" w:rsidR="00AF04A2" w:rsidRPr="00AF04A2" w:rsidRDefault="00B750FA" w:rsidP="00AF04A2">
          <w:pPr>
            <w:pStyle w:val="81"/>
            <w:tabs>
              <w:tab w:val="right" w:leader="dot" w:pos="7879"/>
            </w:tabs>
            <w:spacing w:after="240"/>
            <w:rPr>
              <w:lang w:val="en-GB"/>
            </w:rPr>
          </w:pPr>
          <w:hyperlink w:anchor="_TOC_250060" w:history="1">
            <w:r w:rsidR="00AF04A2" w:rsidRPr="00AF04A2">
              <w:rPr>
                <w:color w:val="231F20"/>
                <w:lang w:val="en-GB"/>
              </w:rPr>
              <w:t>The Developmental Channels</w:t>
            </w:r>
            <w:r w:rsidR="00AF04A2" w:rsidRPr="00AF04A2">
              <w:rPr>
                <w:color w:val="231F20"/>
                <w:lang w:val="en-GB"/>
              </w:rPr>
              <w:tab/>
              <w:t>136</w:t>
            </w:r>
          </w:hyperlink>
        </w:p>
        <w:p w14:paraId="48F68C66" w14:textId="77777777" w:rsidR="00AF04A2" w:rsidRPr="006C58C7" w:rsidRDefault="00AF04A2" w:rsidP="00B750FA">
          <w:pPr>
            <w:pStyle w:val="31"/>
            <w:numPr>
              <w:ilvl w:val="0"/>
              <w:numId w:val="4"/>
            </w:numPr>
            <w:tabs>
              <w:tab w:val="left" w:pos="6547"/>
              <w:tab w:val="right" w:pos="8499"/>
            </w:tabs>
            <w:ind w:left="6547" w:hanging="6407"/>
            <w:rPr>
              <w:rFonts w:ascii="Times New Roman" w:hAnsi="Times New Roman" w:cs="Times New Roman"/>
              <w:color w:val="231F20"/>
              <w:position w:val="1"/>
              <w:sz w:val="18"/>
            </w:rPr>
          </w:pPr>
          <w:r>
            <w:rPr>
              <w:rFonts w:ascii="Times New Roman" w:hAnsi="Times New Roman"/>
              <w:color w:val="231F20"/>
            </w:rPr>
            <w:t>Contents</w:t>
          </w:r>
          <w:r>
            <w:rPr>
              <w:rFonts w:ascii="Times New Roman" w:hAnsi="Times New Roman"/>
              <w:color w:val="231F20"/>
            </w:rPr>
            <w:tab/>
          </w:r>
          <w:r>
            <w:rPr>
              <w:rFonts w:ascii="Times New Roman" w:hAnsi="Times New Roman"/>
              <w:color w:val="231F20"/>
              <w:sz w:val="20"/>
            </w:rPr>
            <w:t>14</w:t>
          </w:r>
        </w:p>
        <w:p w14:paraId="35750DBB" w14:textId="77777777" w:rsidR="00AF04A2" w:rsidRPr="00AF04A2" w:rsidRDefault="00AF04A2" w:rsidP="00AF04A2">
          <w:pPr>
            <w:pStyle w:val="71"/>
            <w:tabs>
              <w:tab w:val="right" w:leader="dot" w:pos="8360"/>
            </w:tabs>
            <w:spacing w:before="472"/>
            <w:rPr>
              <w:rFonts w:ascii="Times New Roman" w:hAnsi="Times New Roman" w:cs="Times New Roman"/>
              <w:lang w:val="en-GB"/>
            </w:rPr>
          </w:pPr>
          <w:r w:rsidRPr="00AF04A2">
            <w:rPr>
              <w:rFonts w:ascii="Times New Roman" w:hAnsi="Times New Roman"/>
              <w:color w:val="231F20"/>
              <w:lang w:val="en-GB"/>
            </w:rPr>
            <w:lastRenderedPageBreak/>
            <w:t xml:space="preserve">Chapter 9 </w:t>
          </w:r>
          <w:r w:rsidRPr="00AF04A2">
            <w:rPr>
              <w:rFonts w:ascii="Times New Roman" w:hAnsi="Times New Roman"/>
              <w:b/>
              <w:color w:val="231F20"/>
              <w:lang w:val="en-GB"/>
            </w:rPr>
            <w:t>The Self-Check Style—D</w:t>
          </w:r>
          <w:r w:rsidRPr="00AF04A2">
            <w:rPr>
              <w:rFonts w:ascii="Times New Roman" w:hAnsi="Times New Roman"/>
              <w:color w:val="231F20"/>
              <w:lang w:val="en-GB"/>
            </w:rPr>
            <w:tab/>
            <w:t>141</w:t>
          </w:r>
        </w:p>
        <w:p w14:paraId="669C8F41" w14:textId="77777777" w:rsidR="00AF04A2" w:rsidRPr="00AF04A2" w:rsidRDefault="00B750FA" w:rsidP="00AF04A2">
          <w:pPr>
            <w:tabs>
              <w:tab w:val="right" w:leader="dot" w:pos="8361"/>
            </w:tabs>
            <w:spacing w:before="78"/>
            <w:ind w:left="1820"/>
            <w:rPr>
              <w:rFonts w:ascii="Times New Roman" w:hAnsi="Times New Roman" w:cs="Times New Roman"/>
              <w:sz w:val="20"/>
              <w:lang w:val="en-GB"/>
            </w:rPr>
          </w:pPr>
          <w:hyperlink w:anchor="_TOC_250059" w:history="1">
            <w:r w:rsidR="00AF04A2" w:rsidRPr="00AF04A2">
              <w:rPr>
                <w:rFonts w:ascii="Times New Roman" w:hAnsi="Times New Roman"/>
                <w:color w:val="231F20"/>
                <w:sz w:val="20"/>
                <w:lang w:val="en-GB"/>
              </w:rPr>
              <w:t>The Anatomy of the Self-Check Style</w:t>
            </w:r>
            <w:r w:rsidR="00AF04A2" w:rsidRPr="00AF04A2">
              <w:rPr>
                <w:rFonts w:ascii="Times New Roman" w:hAnsi="Times New Roman"/>
                <w:color w:val="231F20"/>
                <w:sz w:val="20"/>
                <w:lang w:val="en-GB"/>
              </w:rPr>
              <w:tab/>
              <w:t>143</w:t>
            </w:r>
          </w:hyperlink>
        </w:p>
        <w:p w14:paraId="1F30A607" w14:textId="77777777" w:rsidR="00AF04A2" w:rsidRPr="00AF04A2" w:rsidRDefault="00B750FA" w:rsidP="00AF04A2">
          <w:pPr>
            <w:tabs>
              <w:tab w:val="right" w:leader="dot" w:pos="8361"/>
            </w:tabs>
            <w:spacing w:before="80"/>
            <w:ind w:left="1820"/>
            <w:rPr>
              <w:rFonts w:ascii="Times New Roman" w:hAnsi="Times New Roman" w:cs="Times New Roman"/>
              <w:sz w:val="20"/>
              <w:lang w:val="en-GB"/>
            </w:rPr>
          </w:pPr>
          <w:hyperlink w:anchor="_TOC_250058" w:history="1">
            <w:r w:rsidR="00AF04A2" w:rsidRPr="00AF04A2">
              <w:rPr>
                <w:rFonts w:ascii="Times New Roman" w:hAnsi="Times New Roman"/>
                <w:color w:val="231F20"/>
                <w:sz w:val="20"/>
                <w:lang w:val="en-GB"/>
              </w:rPr>
              <w:t>The Implementation of the Self-Check Style</w:t>
            </w:r>
            <w:r w:rsidR="00AF04A2" w:rsidRPr="00AF04A2">
              <w:rPr>
                <w:rFonts w:ascii="Times New Roman" w:hAnsi="Times New Roman"/>
                <w:color w:val="231F20"/>
                <w:sz w:val="20"/>
                <w:lang w:val="en-GB"/>
              </w:rPr>
              <w:tab/>
              <w:t>144</w:t>
            </w:r>
          </w:hyperlink>
        </w:p>
        <w:p w14:paraId="285E2639" w14:textId="77777777" w:rsidR="00AF04A2" w:rsidRPr="00AF04A2" w:rsidRDefault="00B750FA" w:rsidP="00AF04A2">
          <w:pPr>
            <w:tabs>
              <w:tab w:val="right" w:leader="dot" w:pos="8361"/>
            </w:tabs>
            <w:spacing w:before="80"/>
            <w:ind w:left="1820"/>
            <w:rPr>
              <w:rFonts w:ascii="Times New Roman" w:hAnsi="Times New Roman" w:cs="Times New Roman"/>
              <w:sz w:val="20"/>
              <w:lang w:val="en-GB"/>
            </w:rPr>
          </w:pPr>
          <w:hyperlink w:anchor="_TOC_250057" w:history="1">
            <w:r w:rsidR="00AF04A2" w:rsidRPr="00AF04A2">
              <w:rPr>
                <w:rFonts w:ascii="Times New Roman" w:hAnsi="Times New Roman"/>
                <w:color w:val="231F20"/>
                <w:sz w:val="20"/>
                <w:lang w:val="en-GB"/>
              </w:rPr>
              <w:t>The Implications of the Self-Check Style</w:t>
            </w:r>
            <w:r w:rsidR="00AF04A2" w:rsidRPr="00AF04A2">
              <w:rPr>
                <w:rFonts w:ascii="Times New Roman" w:hAnsi="Times New Roman"/>
                <w:color w:val="231F20"/>
                <w:sz w:val="20"/>
                <w:lang w:val="en-GB"/>
              </w:rPr>
              <w:tab/>
              <w:t>145</w:t>
            </w:r>
          </w:hyperlink>
        </w:p>
        <w:p w14:paraId="3EED1DB7" w14:textId="77777777" w:rsidR="00AF04A2" w:rsidRPr="00AF04A2" w:rsidRDefault="00AF04A2" w:rsidP="00AF04A2">
          <w:pPr>
            <w:tabs>
              <w:tab w:val="right" w:leader="dot" w:pos="8361"/>
            </w:tabs>
            <w:spacing w:before="80"/>
            <w:ind w:left="1820"/>
            <w:rPr>
              <w:rFonts w:ascii="Times New Roman" w:hAnsi="Times New Roman" w:cs="Times New Roman"/>
              <w:sz w:val="20"/>
              <w:lang w:val="en-GB"/>
            </w:rPr>
          </w:pPr>
          <w:r w:rsidRPr="00AF04A2">
            <w:rPr>
              <w:rFonts w:ascii="Times New Roman" w:hAnsi="Times New Roman"/>
              <w:color w:val="231F20"/>
              <w:sz w:val="20"/>
              <w:lang w:val="en-GB"/>
            </w:rPr>
            <w:t>Selecting and Designing the Subject Matter and Criteria Sheet</w:t>
          </w:r>
          <w:r w:rsidRPr="00AF04A2">
            <w:rPr>
              <w:rFonts w:ascii="Times New Roman" w:hAnsi="Times New Roman"/>
              <w:color w:val="231F20"/>
              <w:sz w:val="20"/>
              <w:lang w:val="en-GB"/>
            </w:rPr>
            <w:tab/>
            <w:t>147</w:t>
          </w:r>
        </w:p>
        <w:p w14:paraId="2999DA7C" w14:textId="77777777" w:rsidR="00AF04A2" w:rsidRPr="00AF04A2" w:rsidRDefault="00B750FA" w:rsidP="00AF04A2">
          <w:pPr>
            <w:tabs>
              <w:tab w:val="right" w:leader="dot" w:pos="8360"/>
            </w:tabs>
            <w:spacing w:before="80"/>
            <w:ind w:left="1820"/>
            <w:rPr>
              <w:rFonts w:ascii="Times New Roman" w:hAnsi="Times New Roman" w:cs="Times New Roman"/>
              <w:sz w:val="20"/>
              <w:lang w:val="en-GB"/>
            </w:rPr>
          </w:pPr>
          <w:hyperlink w:anchor="_TOC_250056" w:history="1">
            <w:r w:rsidR="00AF04A2" w:rsidRPr="00AF04A2">
              <w:rPr>
                <w:rFonts w:ascii="Times New Roman" w:hAnsi="Times New Roman"/>
                <w:color w:val="231F20"/>
                <w:sz w:val="20"/>
                <w:lang w:val="en-GB"/>
              </w:rPr>
              <w:t>Style-Specific Comments</w:t>
            </w:r>
            <w:r w:rsidR="00AF04A2" w:rsidRPr="00AF04A2">
              <w:rPr>
                <w:rFonts w:ascii="Times New Roman" w:hAnsi="Times New Roman"/>
                <w:color w:val="231F20"/>
                <w:sz w:val="20"/>
                <w:lang w:val="en-GB"/>
              </w:rPr>
              <w:tab/>
              <w:t>149</w:t>
            </w:r>
          </w:hyperlink>
        </w:p>
        <w:p w14:paraId="0E5F9B32" w14:textId="77777777" w:rsidR="00AF04A2" w:rsidRPr="00AF04A2" w:rsidRDefault="00B750FA" w:rsidP="00AF04A2">
          <w:pPr>
            <w:tabs>
              <w:tab w:val="right" w:leader="dot" w:pos="8360"/>
            </w:tabs>
            <w:spacing w:before="80"/>
            <w:ind w:left="1820"/>
            <w:rPr>
              <w:rFonts w:ascii="Times New Roman" w:hAnsi="Times New Roman" w:cs="Times New Roman"/>
              <w:sz w:val="20"/>
              <w:lang w:val="en-GB"/>
            </w:rPr>
          </w:pPr>
          <w:hyperlink w:anchor="_TOC_250055" w:history="1">
            <w:r w:rsidR="00AF04A2" w:rsidRPr="00AF04A2">
              <w:rPr>
                <w:rFonts w:ascii="Times New Roman" w:hAnsi="Times New Roman"/>
                <w:color w:val="231F20"/>
                <w:sz w:val="20"/>
                <w:lang w:val="en-GB"/>
              </w:rPr>
              <w:t>The Developmental Channels</w:t>
            </w:r>
            <w:r w:rsidR="00AF04A2" w:rsidRPr="00AF04A2">
              <w:rPr>
                <w:rFonts w:ascii="Times New Roman" w:hAnsi="Times New Roman"/>
                <w:color w:val="231F20"/>
                <w:sz w:val="20"/>
                <w:lang w:val="en-GB"/>
              </w:rPr>
              <w:tab/>
              <w:t>150</w:t>
            </w:r>
          </w:hyperlink>
        </w:p>
        <w:p w14:paraId="04D17FF8" w14:textId="77777777" w:rsidR="00AF04A2" w:rsidRPr="00AF04A2" w:rsidRDefault="00AF04A2" w:rsidP="00AF04A2">
          <w:pPr>
            <w:pStyle w:val="61"/>
            <w:tabs>
              <w:tab w:val="right" w:leader="dot" w:pos="8360"/>
            </w:tabs>
            <w:ind w:left="645"/>
            <w:rPr>
              <w:rFonts w:ascii="Times New Roman" w:hAnsi="Times New Roman" w:cs="Times New Roman"/>
              <w:lang w:val="en-GB"/>
            </w:rPr>
          </w:pPr>
          <w:r w:rsidRPr="00AF04A2">
            <w:rPr>
              <w:rFonts w:ascii="Times New Roman" w:hAnsi="Times New Roman"/>
              <w:color w:val="231F20"/>
              <w:lang w:val="en-GB"/>
            </w:rPr>
            <w:t xml:space="preserve">Chapter 10 </w:t>
          </w:r>
          <w:r w:rsidRPr="00AF04A2">
            <w:rPr>
              <w:rFonts w:ascii="Times New Roman" w:hAnsi="Times New Roman"/>
              <w:b/>
              <w:color w:val="231F20"/>
              <w:lang w:val="en-GB"/>
            </w:rPr>
            <w:t>The Inclusion Style—E</w:t>
          </w:r>
          <w:r w:rsidRPr="00AF04A2">
            <w:rPr>
              <w:rFonts w:ascii="Times New Roman" w:hAnsi="Times New Roman"/>
              <w:color w:val="231F20"/>
              <w:lang w:val="en-GB"/>
            </w:rPr>
            <w:tab/>
            <w:t>156</w:t>
          </w:r>
        </w:p>
        <w:p w14:paraId="74270669" w14:textId="77777777" w:rsidR="00AF04A2" w:rsidRPr="00AF04A2" w:rsidRDefault="00AF04A2" w:rsidP="00AF04A2">
          <w:pPr>
            <w:tabs>
              <w:tab w:val="right" w:leader="dot" w:pos="8360"/>
            </w:tabs>
            <w:spacing w:before="77"/>
            <w:ind w:left="1820"/>
            <w:rPr>
              <w:rFonts w:ascii="Times New Roman" w:hAnsi="Times New Roman" w:cs="Times New Roman"/>
              <w:sz w:val="20"/>
              <w:lang w:val="en-GB"/>
            </w:rPr>
          </w:pPr>
          <w:r w:rsidRPr="00AF04A2">
            <w:rPr>
              <w:rFonts w:ascii="Times New Roman" w:hAnsi="Times New Roman"/>
              <w:color w:val="231F20"/>
              <w:sz w:val="20"/>
              <w:lang w:val="en-GB"/>
            </w:rPr>
            <w:t>The Concept of Inclusion</w:t>
          </w:r>
          <w:r w:rsidRPr="00AF04A2">
            <w:rPr>
              <w:rFonts w:ascii="Times New Roman" w:hAnsi="Times New Roman"/>
              <w:color w:val="231F20"/>
              <w:sz w:val="20"/>
              <w:lang w:val="en-GB"/>
            </w:rPr>
            <w:tab/>
            <w:t>157</w:t>
          </w:r>
        </w:p>
        <w:p w14:paraId="182DE8A0" w14:textId="77777777" w:rsidR="00AF04A2" w:rsidRPr="00AF04A2" w:rsidRDefault="00B750FA" w:rsidP="00AF04A2">
          <w:pPr>
            <w:tabs>
              <w:tab w:val="right" w:leader="dot" w:pos="8361"/>
            </w:tabs>
            <w:spacing w:before="80"/>
            <w:ind w:left="1820"/>
            <w:rPr>
              <w:rFonts w:ascii="Times New Roman" w:hAnsi="Times New Roman" w:cs="Times New Roman"/>
              <w:sz w:val="20"/>
              <w:lang w:val="en-GB"/>
            </w:rPr>
          </w:pPr>
          <w:hyperlink w:anchor="_TOC_250054" w:history="1">
            <w:r w:rsidR="00AF04A2" w:rsidRPr="00AF04A2">
              <w:rPr>
                <w:rFonts w:ascii="Times New Roman" w:hAnsi="Times New Roman"/>
                <w:color w:val="231F20"/>
                <w:sz w:val="20"/>
                <w:lang w:val="en-GB"/>
              </w:rPr>
              <w:t>The Anatomy of the Inclusion Style</w:t>
            </w:r>
            <w:r w:rsidR="00AF04A2" w:rsidRPr="00AF04A2">
              <w:rPr>
                <w:rFonts w:ascii="Times New Roman" w:hAnsi="Times New Roman"/>
                <w:color w:val="231F20"/>
                <w:sz w:val="20"/>
                <w:lang w:val="en-GB"/>
              </w:rPr>
              <w:tab/>
              <w:t>159</w:t>
            </w:r>
          </w:hyperlink>
        </w:p>
        <w:p w14:paraId="34420CFB" w14:textId="77777777" w:rsidR="00AF04A2" w:rsidRPr="00AF04A2" w:rsidRDefault="00B750FA" w:rsidP="00AF04A2">
          <w:pPr>
            <w:tabs>
              <w:tab w:val="right" w:leader="dot" w:pos="8361"/>
            </w:tabs>
            <w:spacing w:before="80"/>
            <w:ind w:left="1820"/>
            <w:rPr>
              <w:rFonts w:ascii="Times New Roman" w:hAnsi="Times New Roman" w:cs="Times New Roman"/>
              <w:sz w:val="20"/>
              <w:lang w:val="en-GB"/>
            </w:rPr>
          </w:pPr>
          <w:hyperlink w:anchor="_TOC_250053" w:history="1">
            <w:r w:rsidR="00AF04A2" w:rsidRPr="00AF04A2">
              <w:rPr>
                <w:rFonts w:ascii="Times New Roman" w:hAnsi="Times New Roman"/>
                <w:color w:val="231F20"/>
                <w:sz w:val="20"/>
                <w:lang w:val="en-GB"/>
              </w:rPr>
              <w:t>The Implementation of the Inclusion Style</w:t>
            </w:r>
            <w:r w:rsidR="00AF04A2" w:rsidRPr="00AF04A2">
              <w:rPr>
                <w:rFonts w:ascii="Times New Roman" w:hAnsi="Times New Roman"/>
                <w:color w:val="231F20"/>
                <w:sz w:val="20"/>
                <w:lang w:val="en-GB"/>
              </w:rPr>
              <w:tab/>
              <w:t>160</w:t>
            </w:r>
          </w:hyperlink>
        </w:p>
        <w:p w14:paraId="64F8BE44" w14:textId="77777777" w:rsidR="00AF04A2" w:rsidRPr="00AF04A2" w:rsidRDefault="00B750FA" w:rsidP="00AF04A2">
          <w:pPr>
            <w:tabs>
              <w:tab w:val="right" w:leader="dot" w:pos="8361"/>
            </w:tabs>
            <w:spacing w:before="80"/>
            <w:ind w:left="1820"/>
            <w:rPr>
              <w:rFonts w:ascii="Times New Roman" w:hAnsi="Times New Roman" w:cs="Times New Roman"/>
              <w:sz w:val="20"/>
              <w:lang w:val="en-GB"/>
            </w:rPr>
          </w:pPr>
          <w:hyperlink w:anchor="_TOC_250052" w:history="1">
            <w:r w:rsidR="00AF04A2" w:rsidRPr="00AF04A2">
              <w:rPr>
                <w:rFonts w:ascii="Times New Roman" w:hAnsi="Times New Roman"/>
                <w:color w:val="231F20"/>
                <w:sz w:val="20"/>
                <w:lang w:val="en-GB"/>
              </w:rPr>
              <w:t>The Implications of the Inclusion Style</w:t>
            </w:r>
            <w:r w:rsidR="00AF04A2" w:rsidRPr="00AF04A2">
              <w:rPr>
                <w:rFonts w:ascii="Times New Roman" w:hAnsi="Times New Roman"/>
                <w:color w:val="231F20"/>
                <w:sz w:val="20"/>
                <w:lang w:val="en-GB"/>
              </w:rPr>
              <w:tab/>
              <w:t>165</w:t>
            </w:r>
          </w:hyperlink>
        </w:p>
        <w:p w14:paraId="35A822AD" w14:textId="77777777" w:rsidR="00AF04A2" w:rsidRPr="00AF04A2" w:rsidRDefault="00B750FA" w:rsidP="00AF04A2">
          <w:pPr>
            <w:tabs>
              <w:tab w:val="right" w:leader="dot" w:pos="8361"/>
            </w:tabs>
            <w:spacing w:before="80"/>
            <w:ind w:left="1820"/>
            <w:rPr>
              <w:rFonts w:ascii="Times New Roman" w:hAnsi="Times New Roman" w:cs="Times New Roman"/>
              <w:sz w:val="20"/>
              <w:lang w:val="en-GB"/>
            </w:rPr>
          </w:pPr>
          <w:hyperlink w:anchor="_TOC_250051" w:history="1">
            <w:r w:rsidR="00AF04A2" w:rsidRPr="00AF04A2">
              <w:rPr>
                <w:rFonts w:ascii="Times New Roman" w:hAnsi="Times New Roman"/>
                <w:color w:val="231F20"/>
                <w:sz w:val="20"/>
                <w:lang w:val="en-GB"/>
              </w:rPr>
              <w:t>Selecting and Designing the Subject Matter</w:t>
            </w:r>
            <w:r w:rsidR="00AF04A2" w:rsidRPr="00AF04A2">
              <w:rPr>
                <w:rFonts w:ascii="Times New Roman" w:hAnsi="Times New Roman"/>
                <w:color w:val="231F20"/>
                <w:sz w:val="20"/>
                <w:lang w:val="en-GB"/>
              </w:rPr>
              <w:tab/>
              <w:t>168</w:t>
            </w:r>
          </w:hyperlink>
        </w:p>
        <w:p w14:paraId="0E4716E0" w14:textId="77777777" w:rsidR="00AF04A2" w:rsidRPr="00AF04A2" w:rsidRDefault="00B750FA" w:rsidP="00AF04A2">
          <w:pPr>
            <w:tabs>
              <w:tab w:val="right" w:leader="dot" w:pos="8360"/>
            </w:tabs>
            <w:spacing w:before="80"/>
            <w:ind w:left="1820"/>
            <w:rPr>
              <w:rFonts w:ascii="Times New Roman" w:hAnsi="Times New Roman" w:cs="Times New Roman"/>
              <w:sz w:val="20"/>
              <w:lang w:val="en-GB"/>
            </w:rPr>
          </w:pPr>
          <w:hyperlink w:anchor="_TOC_250050" w:history="1">
            <w:r w:rsidR="00AF04A2" w:rsidRPr="00AF04A2">
              <w:rPr>
                <w:rFonts w:ascii="Times New Roman" w:hAnsi="Times New Roman"/>
                <w:color w:val="231F20"/>
                <w:sz w:val="20"/>
                <w:lang w:val="en-GB"/>
              </w:rPr>
              <w:t>Style-Specific Comments</w:t>
            </w:r>
            <w:r w:rsidR="00AF04A2" w:rsidRPr="00AF04A2">
              <w:rPr>
                <w:rFonts w:ascii="Times New Roman" w:hAnsi="Times New Roman"/>
                <w:color w:val="231F20"/>
                <w:sz w:val="20"/>
                <w:lang w:val="en-GB"/>
              </w:rPr>
              <w:tab/>
              <w:t>178</w:t>
            </w:r>
          </w:hyperlink>
        </w:p>
        <w:p w14:paraId="5845428D" w14:textId="77777777" w:rsidR="00AF04A2" w:rsidRPr="00AF04A2" w:rsidRDefault="00B750FA" w:rsidP="00AF04A2">
          <w:pPr>
            <w:tabs>
              <w:tab w:val="right" w:leader="dot" w:pos="8360"/>
            </w:tabs>
            <w:spacing w:before="80"/>
            <w:ind w:left="1820"/>
            <w:rPr>
              <w:rFonts w:ascii="Times New Roman" w:hAnsi="Times New Roman" w:cs="Times New Roman"/>
              <w:sz w:val="20"/>
              <w:lang w:val="en-GB"/>
            </w:rPr>
          </w:pPr>
          <w:hyperlink w:anchor="_TOC_250049" w:history="1">
            <w:r w:rsidR="00AF04A2" w:rsidRPr="00AF04A2">
              <w:rPr>
                <w:rFonts w:ascii="Times New Roman" w:hAnsi="Times New Roman"/>
                <w:color w:val="231F20"/>
                <w:sz w:val="20"/>
                <w:lang w:val="en-GB"/>
              </w:rPr>
              <w:t>The Developmental Channels</w:t>
            </w:r>
            <w:r w:rsidR="00AF04A2" w:rsidRPr="00AF04A2">
              <w:rPr>
                <w:rFonts w:ascii="Times New Roman" w:hAnsi="Times New Roman"/>
                <w:color w:val="231F20"/>
                <w:sz w:val="20"/>
                <w:lang w:val="en-GB"/>
              </w:rPr>
              <w:tab/>
              <w:t>180</w:t>
            </w:r>
          </w:hyperlink>
        </w:p>
        <w:p w14:paraId="7416F762" w14:textId="77777777" w:rsidR="00AF04A2" w:rsidRPr="00AF04A2" w:rsidRDefault="00AF04A2" w:rsidP="00AF04A2">
          <w:pPr>
            <w:pStyle w:val="61"/>
            <w:tabs>
              <w:tab w:val="right" w:leader="dot" w:pos="8360"/>
            </w:tabs>
            <w:ind w:left="645"/>
            <w:rPr>
              <w:rFonts w:ascii="Times New Roman" w:hAnsi="Times New Roman" w:cs="Times New Roman"/>
              <w:lang w:val="en-GB"/>
            </w:rPr>
          </w:pPr>
          <w:r w:rsidRPr="00AF04A2">
            <w:rPr>
              <w:rFonts w:ascii="Times New Roman" w:hAnsi="Times New Roman"/>
              <w:color w:val="231F20"/>
              <w:lang w:val="en-GB"/>
            </w:rPr>
            <w:t xml:space="preserve">Chapter 11 </w:t>
          </w:r>
          <w:r w:rsidRPr="00AF04A2">
            <w:rPr>
              <w:rFonts w:ascii="Times New Roman" w:hAnsi="Times New Roman"/>
              <w:b/>
              <w:color w:val="231F20"/>
              <w:lang w:val="en-GB"/>
            </w:rPr>
            <w:t>Issues Common to All Teaching Styles</w:t>
          </w:r>
          <w:r w:rsidRPr="00AF04A2">
            <w:rPr>
              <w:rFonts w:ascii="Times New Roman" w:hAnsi="Times New Roman"/>
              <w:color w:val="231F20"/>
              <w:lang w:val="en-GB"/>
            </w:rPr>
            <w:tab/>
            <w:t>188</w:t>
          </w:r>
        </w:p>
        <w:p w14:paraId="301D547A" w14:textId="77777777" w:rsidR="00AF04A2" w:rsidRPr="00AF04A2" w:rsidRDefault="00B750FA" w:rsidP="00AF04A2">
          <w:pPr>
            <w:tabs>
              <w:tab w:val="right" w:leader="dot" w:pos="8361"/>
            </w:tabs>
            <w:spacing w:before="77"/>
            <w:ind w:left="1820"/>
            <w:rPr>
              <w:rFonts w:ascii="Times New Roman" w:hAnsi="Times New Roman" w:cs="Times New Roman"/>
              <w:sz w:val="20"/>
              <w:lang w:val="en-GB"/>
            </w:rPr>
          </w:pPr>
          <w:hyperlink w:anchor="_TOC_250048" w:history="1">
            <w:r w:rsidR="00AF04A2" w:rsidRPr="00AF04A2">
              <w:rPr>
                <w:rFonts w:ascii="Times New Roman" w:hAnsi="Times New Roman"/>
                <w:color w:val="231F20"/>
                <w:sz w:val="20"/>
                <w:lang w:val="en-GB"/>
              </w:rPr>
              <w:t>Task Teaching, Learning Centers, and Station Teaching</w:t>
            </w:r>
            <w:r w:rsidR="00AF04A2" w:rsidRPr="00AF04A2">
              <w:rPr>
                <w:rFonts w:ascii="Times New Roman" w:hAnsi="Times New Roman"/>
                <w:color w:val="231F20"/>
                <w:sz w:val="20"/>
                <w:lang w:val="en-GB"/>
              </w:rPr>
              <w:tab/>
              <w:t>188</w:t>
            </w:r>
          </w:hyperlink>
        </w:p>
        <w:p w14:paraId="703E991F" w14:textId="77777777" w:rsidR="00AF04A2" w:rsidRPr="00AF04A2" w:rsidRDefault="00B750FA" w:rsidP="00AF04A2">
          <w:pPr>
            <w:tabs>
              <w:tab w:val="right" w:leader="dot" w:pos="8360"/>
            </w:tabs>
            <w:spacing w:before="80"/>
            <w:ind w:left="1820"/>
            <w:rPr>
              <w:rFonts w:ascii="Times New Roman" w:hAnsi="Times New Roman" w:cs="Times New Roman"/>
              <w:sz w:val="20"/>
              <w:lang w:val="en-GB"/>
            </w:rPr>
          </w:pPr>
          <w:hyperlink w:anchor="_TOC_250047" w:history="1">
            <w:r w:rsidR="00AF04A2" w:rsidRPr="00AF04A2">
              <w:rPr>
                <w:rFonts w:ascii="Times New Roman" w:hAnsi="Times New Roman"/>
                <w:color w:val="231F20"/>
                <w:sz w:val="20"/>
                <w:lang w:val="en-GB"/>
              </w:rPr>
              <w:t>Organizational Options</w:t>
            </w:r>
            <w:r w:rsidR="00AF04A2" w:rsidRPr="00AF04A2">
              <w:rPr>
                <w:rFonts w:ascii="Times New Roman" w:hAnsi="Times New Roman"/>
                <w:color w:val="231F20"/>
                <w:sz w:val="20"/>
                <w:lang w:val="en-GB"/>
              </w:rPr>
              <w:tab/>
              <w:t>189</w:t>
            </w:r>
          </w:hyperlink>
        </w:p>
        <w:p w14:paraId="2C851B12"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r w:rsidRPr="00AF04A2">
            <w:rPr>
              <w:rFonts w:ascii="Times New Roman" w:hAnsi="Times New Roman"/>
              <w:color w:val="231F20"/>
              <w:sz w:val="20"/>
              <w:lang w:val="en-GB"/>
            </w:rPr>
            <w:t>The Demonstration</w:t>
          </w:r>
          <w:r w:rsidRPr="00AF04A2">
            <w:rPr>
              <w:rFonts w:ascii="Times New Roman" w:hAnsi="Times New Roman"/>
              <w:color w:val="231F20"/>
              <w:sz w:val="20"/>
              <w:lang w:val="en-GB"/>
            </w:rPr>
            <w:tab/>
            <w:t>199</w:t>
          </w:r>
        </w:p>
        <w:p w14:paraId="096C4F18" w14:textId="77777777" w:rsidR="00AF04A2" w:rsidRPr="00AF04A2" w:rsidRDefault="00AF04A2" w:rsidP="00AF04A2">
          <w:pPr>
            <w:tabs>
              <w:tab w:val="right" w:leader="dot" w:pos="8360"/>
            </w:tabs>
            <w:spacing w:before="80"/>
            <w:ind w:left="1820"/>
            <w:rPr>
              <w:rFonts w:ascii="Times New Roman" w:hAnsi="Times New Roman" w:cs="Times New Roman"/>
              <w:sz w:val="20"/>
              <w:lang w:val="en-GB"/>
            </w:rPr>
          </w:pPr>
          <w:r w:rsidRPr="00AF04A2">
            <w:rPr>
              <w:rFonts w:ascii="Times New Roman" w:hAnsi="Times New Roman"/>
              <w:color w:val="231F20"/>
              <w:sz w:val="20"/>
              <w:lang w:val="en-GB"/>
            </w:rPr>
            <w:t>Implementing the Spectrum Theory</w:t>
          </w:r>
          <w:r w:rsidRPr="00AF04A2">
            <w:rPr>
              <w:rFonts w:ascii="Times New Roman" w:hAnsi="Times New Roman"/>
              <w:color w:val="231F20"/>
              <w:sz w:val="20"/>
              <w:lang w:val="en-GB"/>
            </w:rPr>
            <w:tab/>
            <w:t>201</w:t>
          </w:r>
        </w:p>
        <w:p w14:paraId="1B22FF1F" w14:textId="77777777" w:rsidR="00AF04A2" w:rsidRPr="00AF04A2" w:rsidRDefault="00B750FA" w:rsidP="00AF04A2">
          <w:pPr>
            <w:tabs>
              <w:tab w:val="right" w:leader="dot" w:pos="8360"/>
            </w:tabs>
            <w:spacing w:before="80"/>
            <w:ind w:left="1820"/>
            <w:rPr>
              <w:rFonts w:ascii="Times New Roman" w:hAnsi="Times New Roman" w:cs="Times New Roman"/>
              <w:sz w:val="20"/>
              <w:lang w:val="en-GB"/>
            </w:rPr>
          </w:pPr>
          <w:hyperlink w:anchor="_TOC_250046" w:history="1">
            <w:r w:rsidR="00AF04A2" w:rsidRPr="00AF04A2">
              <w:rPr>
                <w:rFonts w:ascii="Times New Roman" w:hAnsi="Times New Roman"/>
                <w:color w:val="231F20"/>
                <w:sz w:val="20"/>
                <w:lang w:val="en-GB"/>
              </w:rPr>
              <w:t>The Lesson Plan</w:t>
            </w:r>
            <w:r w:rsidR="00AF04A2" w:rsidRPr="00AF04A2">
              <w:rPr>
                <w:rFonts w:ascii="Times New Roman" w:hAnsi="Times New Roman"/>
                <w:color w:val="231F20"/>
                <w:sz w:val="20"/>
                <w:lang w:val="en-GB"/>
              </w:rPr>
              <w:tab/>
              <w:t>204</w:t>
            </w:r>
          </w:hyperlink>
        </w:p>
        <w:p w14:paraId="28A212F8" w14:textId="77777777" w:rsidR="00AF04A2" w:rsidRPr="00AF04A2" w:rsidRDefault="00B750FA" w:rsidP="00AF04A2">
          <w:pPr>
            <w:tabs>
              <w:tab w:val="right" w:leader="dot" w:pos="8360"/>
            </w:tabs>
            <w:spacing w:before="80"/>
            <w:ind w:left="1820"/>
            <w:rPr>
              <w:rFonts w:ascii="Times New Roman" w:hAnsi="Times New Roman" w:cs="Times New Roman"/>
              <w:sz w:val="20"/>
              <w:lang w:val="en-GB"/>
            </w:rPr>
          </w:pPr>
          <w:hyperlink w:anchor="_TOC_250045" w:history="1">
            <w:r w:rsidR="00AF04A2" w:rsidRPr="00AF04A2">
              <w:rPr>
                <w:rFonts w:ascii="Times New Roman" w:hAnsi="Times New Roman"/>
                <w:color w:val="231F20"/>
                <w:sz w:val="20"/>
                <w:lang w:val="en-GB"/>
              </w:rPr>
              <w:t>Terminology</w:t>
            </w:r>
            <w:r w:rsidR="00AF04A2" w:rsidRPr="00AF04A2">
              <w:rPr>
                <w:rFonts w:ascii="Times New Roman" w:hAnsi="Times New Roman"/>
                <w:color w:val="231F20"/>
                <w:sz w:val="20"/>
                <w:lang w:val="en-GB"/>
              </w:rPr>
              <w:tab/>
              <w:t>209</w:t>
            </w:r>
          </w:hyperlink>
        </w:p>
        <w:p w14:paraId="6CBE6B3D" w14:textId="77777777" w:rsidR="00AF04A2" w:rsidRPr="00AF04A2" w:rsidRDefault="00AF04A2" w:rsidP="00AF04A2">
          <w:pPr>
            <w:pStyle w:val="61"/>
            <w:tabs>
              <w:tab w:val="right" w:leader="dot" w:pos="8359"/>
            </w:tabs>
            <w:spacing w:before="389"/>
            <w:ind w:left="634"/>
            <w:rPr>
              <w:rFonts w:ascii="Times New Roman" w:hAnsi="Times New Roman" w:cs="Times New Roman"/>
              <w:lang w:val="en-GB"/>
            </w:rPr>
          </w:pPr>
          <w:r w:rsidRPr="00AF04A2">
            <w:rPr>
              <w:rFonts w:ascii="Times New Roman" w:hAnsi="Times New Roman"/>
              <w:color w:val="231F20"/>
              <w:lang w:val="en-GB"/>
            </w:rPr>
            <w:t xml:space="preserve">Chapter 12 </w:t>
          </w:r>
          <w:r w:rsidRPr="00AF04A2">
            <w:rPr>
              <w:rFonts w:ascii="Times New Roman" w:hAnsi="Times New Roman"/>
              <w:b/>
              <w:color w:val="231F20"/>
              <w:lang w:val="en-GB"/>
            </w:rPr>
            <w:t>The Guided Discovery Style—F</w:t>
          </w:r>
          <w:r w:rsidRPr="00AF04A2">
            <w:rPr>
              <w:rFonts w:ascii="Times New Roman" w:hAnsi="Times New Roman"/>
              <w:color w:val="231F20"/>
              <w:lang w:val="en-GB"/>
            </w:rPr>
            <w:tab/>
            <w:t>212</w:t>
          </w:r>
        </w:p>
        <w:p w14:paraId="6024F75F" w14:textId="77777777" w:rsidR="00AF04A2" w:rsidRPr="00AF04A2" w:rsidRDefault="00B750FA" w:rsidP="00AF04A2">
          <w:pPr>
            <w:tabs>
              <w:tab w:val="right" w:leader="dot" w:pos="8361"/>
            </w:tabs>
            <w:spacing w:before="77"/>
            <w:ind w:left="1819"/>
            <w:rPr>
              <w:rFonts w:ascii="Times New Roman" w:hAnsi="Times New Roman" w:cs="Times New Roman"/>
              <w:sz w:val="20"/>
              <w:lang w:val="en-GB"/>
            </w:rPr>
          </w:pPr>
          <w:hyperlink w:anchor="_TOC_250044" w:history="1">
            <w:r w:rsidR="00AF04A2" w:rsidRPr="00AF04A2">
              <w:rPr>
                <w:rFonts w:ascii="Times New Roman" w:hAnsi="Times New Roman"/>
                <w:color w:val="231F20"/>
                <w:sz w:val="20"/>
                <w:lang w:val="en-GB"/>
              </w:rPr>
              <w:t>The Anatomy of the Guided Discovery Style</w:t>
            </w:r>
            <w:r w:rsidR="00AF04A2" w:rsidRPr="00AF04A2">
              <w:rPr>
                <w:rFonts w:ascii="Times New Roman" w:hAnsi="Times New Roman"/>
                <w:color w:val="231F20"/>
                <w:sz w:val="20"/>
                <w:lang w:val="en-GB"/>
              </w:rPr>
              <w:tab/>
              <w:t>213</w:t>
            </w:r>
          </w:hyperlink>
        </w:p>
        <w:p w14:paraId="0532ED3A" w14:textId="77777777" w:rsidR="00AF04A2" w:rsidRPr="00AF04A2" w:rsidRDefault="00AF04A2" w:rsidP="00AF04A2">
          <w:pPr>
            <w:tabs>
              <w:tab w:val="right" w:leader="dot" w:pos="8361"/>
            </w:tabs>
            <w:spacing w:before="80"/>
            <w:ind w:left="1819"/>
            <w:rPr>
              <w:rFonts w:ascii="Times New Roman" w:hAnsi="Times New Roman" w:cs="Times New Roman"/>
              <w:sz w:val="20"/>
              <w:lang w:val="en-GB"/>
            </w:rPr>
          </w:pPr>
          <w:r w:rsidRPr="00AF04A2">
            <w:rPr>
              <w:rFonts w:ascii="Times New Roman" w:hAnsi="Times New Roman"/>
              <w:color w:val="231F20"/>
              <w:sz w:val="20"/>
              <w:lang w:val="en-GB"/>
            </w:rPr>
            <w:t>The Implementation of the Guided Discovery Style</w:t>
          </w:r>
          <w:r w:rsidRPr="00AF04A2">
            <w:rPr>
              <w:rFonts w:ascii="Times New Roman" w:hAnsi="Times New Roman"/>
              <w:color w:val="231F20"/>
              <w:sz w:val="20"/>
              <w:lang w:val="en-GB"/>
            </w:rPr>
            <w:tab/>
            <w:t>214</w:t>
          </w:r>
        </w:p>
        <w:p w14:paraId="0DC38B43" w14:textId="77777777" w:rsidR="00AF04A2" w:rsidRPr="00AF04A2" w:rsidRDefault="00B750FA" w:rsidP="00AF04A2">
          <w:pPr>
            <w:tabs>
              <w:tab w:val="right" w:leader="dot" w:pos="8361"/>
            </w:tabs>
            <w:spacing w:before="80"/>
            <w:ind w:left="1819"/>
            <w:rPr>
              <w:rFonts w:ascii="Times New Roman" w:hAnsi="Times New Roman" w:cs="Times New Roman"/>
              <w:sz w:val="20"/>
              <w:lang w:val="en-GB"/>
            </w:rPr>
          </w:pPr>
          <w:hyperlink w:anchor="_TOC_250043" w:history="1">
            <w:r w:rsidR="00AF04A2" w:rsidRPr="00AF04A2">
              <w:rPr>
                <w:rFonts w:ascii="Times New Roman" w:hAnsi="Times New Roman"/>
                <w:color w:val="231F20"/>
                <w:sz w:val="20"/>
                <w:lang w:val="en-GB"/>
              </w:rPr>
              <w:t>The Implications of the Guided Discovery Style</w:t>
            </w:r>
            <w:r w:rsidR="00AF04A2" w:rsidRPr="00AF04A2">
              <w:rPr>
                <w:rFonts w:ascii="Times New Roman" w:hAnsi="Times New Roman"/>
                <w:color w:val="231F20"/>
                <w:sz w:val="20"/>
                <w:lang w:val="en-GB"/>
              </w:rPr>
              <w:tab/>
              <w:t>218</w:t>
            </w:r>
          </w:hyperlink>
        </w:p>
        <w:p w14:paraId="21C23DDE"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42" w:history="1">
            <w:r w:rsidR="00AF04A2" w:rsidRPr="00AF04A2">
              <w:rPr>
                <w:rFonts w:ascii="Times New Roman" w:hAnsi="Times New Roman"/>
                <w:color w:val="231F20"/>
                <w:sz w:val="20"/>
                <w:lang w:val="en-GB"/>
              </w:rPr>
              <w:t>Selecting and Designing the Subject Matter</w:t>
            </w:r>
            <w:r w:rsidR="00AF04A2" w:rsidRPr="00AF04A2">
              <w:rPr>
                <w:rFonts w:ascii="Times New Roman" w:hAnsi="Times New Roman"/>
                <w:color w:val="231F20"/>
                <w:sz w:val="20"/>
                <w:lang w:val="en-GB"/>
              </w:rPr>
              <w:tab/>
              <w:t>219</w:t>
            </w:r>
          </w:hyperlink>
        </w:p>
        <w:p w14:paraId="33CC2DCA"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41" w:history="1">
            <w:r w:rsidR="00AF04A2" w:rsidRPr="00AF04A2">
              <w:rPr>
                <w:rFonts w:ascii="Times New Roman" w:hAnsi="Times New Roman"/>
                <w:color w:val="231F20"/>
                <w:sz w:val="20"/>
                <w:lang w:val="en-GB"/>
              </w:rPr>
              <w:t>Style-Specific Comments</w:t>
            </w:r>
            <w:r w:rsidR="00AF04A2" w:rsidRPr="00AF04A2">
              <w:rPr>
                <w:rFonts w:ascii="Times New Roman" w:hAnsi="Times New Roman"/>
                <w:color w:val="231F20"/>
                <w:sz w:val="20"/>
                <w:lang w:val="en-GB"/>
              </w:rPr>
              <w:tab/>
              <w:t>220</w:t>
            </w:r>
          </w:hyperlink>
        </w:p>
        <w:p w14:paraId="3B056471"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40" w:history="1">
            <w:r w:rsidR="00AF04A2" w:rsidRPr="00AF04A2">
              <w:rPr>
                <w:rFonts w:ascii="Times New Roman" w:hAnsi="Times New Roman"/>
                <w:color w:val="231F20"/>
                <w:sz w:val="20"/>
                <w:lang w:val="en-GB"/>
              </w:rPr>
              <w:t>The Developmental Channels</w:t>
            </w:r>
            <w:r w:rsidR="00AF04A2" w:rsidRPr="00AF04A2">
              <w:rPr>
                <w:rFonts w:ascii="Times New Roman" w:hAnsi="Times New Roman"/>
                <w:color w:val="231F20"/>
                <w:sz w:val="20"/>
                <w:lang w:val="en-GB"/>
              </w:rPr>
              <w:tab/>
              <w:t>222</w:t>
            </w:r>
          </w:hyperlink>
        </w:p>
        <w:p w14:paraId="58EB1685"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39" w:history="1">
            <w:r w:rsidR="00AF04A2" w:rsidRPr="00AF04A2">
              <w:rPr>
                <w:rFonts w:ascii="Times New Roman" w:hAnsi="Times New Roman"/>
                <w:color w:val="231F20"/>
                <w:sz w:val="20"/>
                <w:lang w:val="en-GB"/>
              </w:rPr>
              <w:t>Examples in Physical Education and Related Areas</w:t>
            </w:r>
            <w:r w:rsidR="00AF04A2" w:rsidRPr="00AF04A2">
              <w:rPr>
                <w:rFonts w:ascii="Times New Roman" w:hAnsi="Times New Roman"/>
                <w:color w:val="231F20"/>
                <w:sz w:val="20"/>
                <w:lang w:val="en-GB"/>
              </w:rPr>
              <w:tab/>
              <w:t>222</w:t>
            </w:r>
          </w:hyperlink>
        </w:p>
        <w:p w14:paraId="4DCBD37E" w14:textId="77777777" w:rsidR="00AF04A2" w:rsidRPr="00AF04A2" w:rsidRDefault="00AF04A2" w:rsidP="00AF04A2">
          <w:pPr>
            <w:tabs>
              <w:tab w:val="right" w:leader="dot" w:pos="8360"/>
            </w:tabs>
            <w:spacing w:before="80" w:after="240"/>
            <w:ind w:left="1819"/>
            <w:rPr>
              <w:rFonts w:ascii="Times New Roman" w:hAnsi="Times New Roman" w:cs="Times New Roman"/>
              <w:sz w:val="20"/>
              <w:lang w:val="en-GB"/>
            </w:rPr>
          </w:pPr>
          <w:r w:rsidRPr="00AF04A2">
            <w:rPr>
              <w:rFonts w:ascii="Times New Roman" w:hAnsi="Times New Roman"/>
              <w:color w:val="231F20"/>
              <w:sz w:val="20"/>
              <w:lang w:val="en-GB"/>
            </w:rPr>
            <w:t>Suggested Topics to be Taught by Guided Discovery</w:t>
          </w:r>
          <w:r w:rsidRPr="00AF04A2">
            <w:rPr>
              <w:rFonts w:ascii="Times New Roman" w:hAnsi="Times New Roman"/>
              <w:color w:val="231F20"/>
              <w:sz w:val="20"/>
              <w:lang w:val="en-GB"/>
            </w:rPr>
            <w:tab/>
            <w:t>233</w:t>
          </w:r>
        </w:p>
        <w:p w14:paraId="1F7D672F" w14:textId="77777777" w:rsidR="00AF04A2" w:rsidRPr="006C58C7" w:rsidRDefault="00AF04A2" w:rsidP="00B750FA">
          <w:pPr>
            <w:pStyle w:val="41"/>
            <w:numPr>
              <w:ilvl w:val="0"/>
              <w:numId w:val="4"/>
            </w:numPr>
            <w:tabs>
              <w:tab w:val="left" w:pos="1339"/>
              <w:tab w:val="right" w:pos="8499"/>
            </w:tabs>
            <w:ind w:left="1339" w:hanging="1199"/>
            <w:rPr>
              <w:rFonts w:ascii="Times New Roman" w:hAnsi="Times New Roman" w:cs="Times New Roman"/>
              <w:b w:val="0"/>
              <w:i/>
              <w:color w:val="231F20"/>
              <w:position w:val="-3"/>
              <w:sz w:val="20"/>
            </w:rPr>
          </w:pPr>
          <w:r>
            <w:rPr>
              <w:rFonts w:ascii="Times New Roman" w:hAnsi="Times New Roman"/>
              <w:color w:val="231F20"/>
            </w:rPr>
            <w:t>СОДЕРЖАНИЕ</w:t>
          </w:r>
          <w:r>
            <w:rPr>
              <w:rFonts w:ascii="Times New Roman" w:hAnsi="Times New Roman"/>
              <w:color w:val="231F20"/>
            </w:rPr>
            <w:tab/>
          </w:r>
          <w:r>
            <w:rPr>
              <w:rFonts w:ascii="Times New Roman" w:hAnsi="Times New Roman"/>
              <w:b w:val="0"/>
              <w:i/>
              <w:color w:val="231F20"/>
              <w:sz w:val="18"/>
            </w:rPr>
            <w:t>15</w:t>
          </w:r>
        </w:p>
        <w:p w14:paraId="28EC4AD2" w14:textId="77777777" w:rsidR="00AF04A2" w:rsidRPr="00AF04A2" w:rsidRDefault="00AF04A2" w:rsidP="00AF04A2">
          <w:pPr>
            <w:pStyle w:val="23"/>
            <w:tabs>
              <w:tab w:val="right" w:leader="dot" w:pos="7879"/>
            </w:tabs>
            <w:spacing w:before="469"/>
            <w:rPr>
              <w:rFonts w:ascii="Times New Roman" w:hAnsi="Times New Roman" w:cs="Times New Roman"/>
              <w:lang w:val="en-GB"/>
            </w:rPr>
          </w:pPr>
          <w:r w:rsidRPr="00AF04A2">
            <w:rPr>
              <w:rFonts w:ascii="Times New Roman" w:hAnsi="Times New Roman"/>
              <w:color w:val="231F20"/>
              <w:lang w:val="en-GB"/>
            </w:rPr>
            <w:t xml:space="preserve">Chapter 13 </w:t>
          </w:r>
          <w:r w:rsidRPr="00AF04A2">
            <w:rPr>
              <w:rFonts w:ascii="Times New Roman" w:hAnsi="Times New Roman"/>
              <w:b/>
              <w:color w:val="231F20"/>
              <w:lang w:val="en-GB"/>
            </w:rPr>
            <w:t>The Convergent Discovery Style—G</w:t>
          </w:r>
          <w:r w:rsidRPr="00AF04A2">
            <w:rPr>
              <w:rFonts w:ascii="Times New Roman" w:hAnsi="Times New Roman"/>
              <w:color w:val="231F20"/>
              <w:lang w:val="en-GB"/>
            </w:rPr>
            <w:tab/>
            <w:t>237</w:t>
          </w:r>
        </w:p>
        <w:p w14:paraId="0BFF1E7A" w14:textId="77777777" w:rsidR="00AF04A2" w:rsidRPr="00AF04A2" w:rsidRDefault="00B750FA" w:rsidP="00AF04A2">
          <w:pPr>
            <w:pStyle w:val="81"/>
            <w:tabs>
              <w:tab w:val="right" w:leader="dot" w:pos="7881"/>
            </w:tabs>
            <w:spacing w:before="77"/>
            <w:rPr>
              <w:lang w:val="en-GB"/>
            </w:rPr>
          </w:pPr>
          <w:hyperlink w:anchor="_TOC_250038" w:history="1">
            <w:r w:rsidR="00AF04A2" w:rsidRPr="00AF04A2">
              <w:rPr>
                <w:color w:val="231F20"/>
                <w:lang w:val="en-GB"/>
              </w:rPr>
              <w:t>The Anatomy of the Convergent Discovery Style</w:t>
            </w:r>
            <w:r w:rsidR="00AF04A2" w:rsidRPr="00AF04A2">
              <w:rPr>
                <w:color w:val="231F20"/>
                <w:lang w:val="en-GB"/>
              </w:rPr>
              <w:tab/>
              <w:t>238</w:t>
            </w:r>
          </w:hyperlink>
        </w:p>
        <w:p w14:paraId="5540ED09" w14:textId="77777777" w:rsidR="00AF04A2" w:rsidRPr="00AF04A2" w:rsidRDefault="00B750FA" w:rsidP="00AF04A2">
          <w:pPr>
            <w:pStyle w:val="81"/>
            <w:tabs>
              <w:tab w:val="right" w:leader="dot" w:pos="7881"/>
            </w:tabs>
            <w:rPr>
              <w:lang w:val="en-GB"/>
            </w:rPr>
          </w:pPr>
          <w:hyperlink w:anchor="_TOC_250037" w:history="1">
            <w:r w:rsidR="00AF04A2" w:rsidRPr="00AF04A2">
              <w:rPr>
                <w:color w:val="231F20"/>
                <w:lang w:val="en-GB"/>
              </w:rPr>
              <w:t>The Implementation of the Convergent Discovery Style</w:t>
            </w:r>
            <w:r w:rsidR="00AF04A2" w:rsidRPr="00AF04A2">
              <w:rPr>
                <w:color w:val="231F20"/>
                <w:lang w:val="en-GB"/>
              </w:rPr>
              <w:tab/>
              <w:t>239</w:t>
            </w:r>
          </w:hyperlink>
        </w:p>
        <w:p w14:paraId="36D24D62" w14:textId="77777777" w:rsidR="00AF04A2" w:rsidRPr="00AF04A2" w:rsidRDefault="00B750FA" w:rsidP="00AF04A2">
          <w:pPr>
            <w:pStyle w:val="81"/>
            <w:tabs>
              <w:tab w:val="right" w:leader="dot" w:pos="7881"/>
            </w:tabs>
            <w:rPr>
              <w:lang w:val="en-GB"/>
            </w:rPr>
          </w:pPr>
          <w:hyperlink w:anchor="_TOC_250036" w:history="1">
            <w:r w:rsidR="00AF04A2" w:rsidRPr="00AF04A2">
              <w:rPr>
                <w:color w:val="231F20"/>
                <w:lang w:val="en-GB"/>
              </w:rPr>
              <w:t>Selecting and Designing the Subject Matter</w:t>
            </w:r>
            <w:r w:rsidR="00AF04A2" w:rsidRPr="00AF04A2">
              <w:rPr>
                <w:color w:val="231F20"/>
                <w:lang w:val="en-GB"/>
              </w:rPr>
              <w:tab/>
              <w:t>239</w:t>
            </w:r>
          </w:hyperlink>
        </w:p>
        <w:p w14:paraId="3CEF7DA5" w14:textId="77777777" w:rsidR="00AF04A2" w:rsidRPr="00AF04A2" w:rsidRDefault="00B750FA" w:rsidP="00AF04A2">
          <w:pPr>
            <w:pStyle w:val="81"/>
            <w:tabs>
              <w:tab w:val="right" w:leader="dot" w:pos="7881"/>
            </w:tabs>
            <w:rPr>
              <w:lang w:val="en-GB"/>
            </w:rPr>
          </w:pPr>
          <w:hyperlink w:anchor="_TOC_250035" w:history="1">
            <w:r w:rsidR="00AF04A2" w:rsidRPr="00AF04A2">
              <w:rPr>
                <w:color w:val="231F20"/>
                <w:lang w:val="en-GB"/>
              </w:rPr>
              <w:t>The Implications of the Convergent Discovery Style</w:t>
            </w:r>
            <w:r w:rsidR="00AF04A2" w:rsidRPr="00AF04A2">
              <w:rPr>
                <w:color w:val="231F20"/>
                <w:lang w:val="en-GB"/>
              </w:rPr>
              <w:tab/>
              <w:t>242</w:t>
            </w:r>
          </w:hyperlink>
        </w:p>
        <w:p w14:paraId="4AB40300" w14:textId="77777777" w:rsidR="00AF04A2" w:rsidRPr="00AF04A2" w:rsidRDefault="00B750FA" w:rsidP="00AF04A2">
          <w:pPr>
            <w:pStyle w:val="81"/>
            <w:tabs>
              <w:tab w:val="right" w:leader="dot" w:pos="7880"/>
            </w:tabs>
            <w:rPr>
              <w:lang w:val="en-GB"/>
            </w:rPr>
          </w:pPr>
          <w:hyperlink w:anchor="_TOC_250034" w:history="1">
            <w:r w:rsidR="00AF04A2" w:rsidRPr="00AF04A2">
              <w:rPr>
                <w:color w:val="231F20"/>
                <w:lang w:val="en-GB"/>
              </w:rPr>
              <w:t>Style-Specific Comments</w:t>
            </w:r>
            <w:r w:rsidR="00AF04A2" w:rsidRPr="00AF04A2">
              <w:rPr>
                <w:color w:val="231F20"/>
                <w:lang w:val="en-GB"/>
              </w:rPr>
              <w:tab/>
              <w:t>242</w:t>
            </w:r>
          </w:hyperlink>
        </w:p>
        <w:p w14:paraId="76E3EB97" w14:textId="77777777" w:rsidR="00AF04A2" w:rsidRPr="00AF04A2" w:rsidRDefault="00B750FA" w:rsidP="00AF04A2">
          <w:pPr>
            <w:pStyle w:val="81"/>
            <w:tabs>
              <w:tab w:val="right" w:leader="dot" w:pos="7880"/>
            </w:tabs>
            <w:rPr>
              <w:lang w:val="en-GB"/>
            </w:rPr>
          </w:pPr>
          <w:hyperlink w:anchor="_TOC_250033" w:history="1">
            <w:r w:rsidR="00AF04A2" w:rsidRPr="00AF04A2">
              <w:rPr>
                <w:color w:val="231F20"/>
                <w:lang w:val="en-GB"/>
              </w:rPr>
              <w:t>The Developmental Channels</w:t>
            </w:r>
            <w:r w:rsidR="00AF04A2" w:rsidRPr="00AF04A2">
              <w:rPr>
                <w:color w:val="231F20"/>
                <w:lang w:val="en-GB"/>
              </w:rPr>
              <w:tab/>
              <w:t>245</w:t>
            </w:r>
          </w:hyperlink>
        </w:p>
        <w:p w14:paraId="20D202D5" w14:textId="77777777" w:rsidR="00AF04A2" w:rsidRPr="00AF04A2" w:rsidRDefault="00B750FA" w:rsidP="00AF04A2">
          <w:pPr>
            <w:pStyle w:val="81"/>
            <w:tabs>
              <w:tab w:val="right" w:leader="dot" w:pos="7880"/>
            </w:tabs>
            <w:rPr>
              <w:lang w:val="en-GB"/>
            </w:rPr>
          </w:pPr>
          <w:hyperlink w:anchor="_TOC_250032" w:history="1">
            <w:r w:rsidR="00AF04A2" w:rsidRPr="00AF04A2">
              <w:rPr>
                <w:color w:val="231F20"/>
                <w:lang w:val="en-GB"/>
              </w:rPr>
              <w:t>Combining Styles</w:t>
            </w:r>
            <w:r w:rsidR="00AF04A2" w:rsidRPr="00AF04A2">
              <w:rPr>
                <w:color w:val="231F20"/>
                <w:lang w:val="en-GB"/>
              </w:rPr>
              <w:tab/>
              <w:t>246</w:t>
            </w:r>
          </w:hyperlink>
        </w:p>
        <w:p w14:paraId="33C36C56" w14:textId="77777777" w:rsidR="00AF04A2" w:rsidRPr="00AF04A2" w:rsidRDefault="00AF04A2" w:rsidP="00AF04A2">
          <w:pPr>
            <w:pStyle w:val="23"/>
            <w:tabs>
              <w:tab w:val="right" w:leader="dot" w:pos="7880"/>
            </w:tabs>
            <w:rPr>
              <w:rFonts w:ascii="Times New Roman" w:hAnsi="Times New Roman" w:cs="Times New Roman"/>
              <w:lang w:val="en-GB"/>
            </w:rPr>
          </w:pPr>
          <w:r w:rsidRPr="00AF04A2">
            <w:rPr>
              <w:rFonts w:ascii="Times New Roman" w:hAnsi="Times New Roman"/>
              <w:color w:val="231F20"/>
              <w:lang w:val="en-GB"/>
            </w:rPr>
            <w:t xml:space="preserve">Chapter 14 </w:t>
          </w:r>
          <w:r w:rsidRPr="00AF04A2">
            <w:rPr>
              <w:rFonts w:ascii="Times New Roman" w:hAnsi="Times New Roman"/>
              <w:b/>
              <w:color w:val="231F20"/>
              <w:lang w:val="en-GB"/>
            </w:rPr>
            <w:t>The Divergent Discovery Style—H</w:t>
          </w:r>
          <w:r w:rsidRPr="00AF04A2">
            <w:rPr>
              <w:rFonts w:ascii="Times New Roman" w:hAnsi="Times New Roman"/>
              <w:color w:val="231F20"/>
              <w:lang w:val="en-GB"/>
            </w:rPr>
            <w:tab/>
            <w:t>247</w:t>
          </w:r>
        </w:p>
        <w:p w14:paraId="6B1FF99A" w14:textId="77777777" w:rsidR="00AF04A2" w:rsidRPr="00AF04A2" w:rsidRDefault="00B750FA" w:rsidP="00AF04A2">
          <w:pPr>
            <w:pStyle w:val="81"/>
            <w:tabs>
              <w:tab w:val="right" w:leader="dot" w:pos="7880"/>
            </w:tabs>
            <w:spacing w:before="77"/>
            <w:rPr>
              <w:lang w:val="en-GB"/>
            </w:rPr>
          </w:pPr>
          <w:hyperlink w:anchor="_TOC_250031" w:history="1">
            <w:r w:rsidR="00AF04A2" w:rsidRPr="00AF04A2">
              <w:rPr>
                <w:color w:val="231F20"/>
                <w:lang w:val="en-GB"/>
              </w:rPr>
              <w:t>The Concept of Divergent Discovery</w:t>
            </w:r>
            <w:r w:rsidR="00AF04A2" w:rsidRPr="00AF04A2">
              <w:rPr>
                <w:color w:val="231F20"/>
                <w:lang w:val="en-GB"/>
              </w:rPr>
              <w:tab/>
              <w:t>248</w:t>
            </w:r>
          </w:hyperlink>
        </w:p>
        <w:p w14:paraId="44B78B65" w14:textId="77777777" w:rsidR="00AF04A2" w:rsidRPr="00AF04A2" w:rsidRDefault="00B750FA" w:rsidP="00AF04A2">
          <w:pPr>
            <w:pStyle w:val="81"/>
            <w:tabs>
              <w:tab w:val="right" w:leader="dot" w:pos="7881"/>
            </w:tabs>
            <w:spacing w:before="81"/>
            <w:rPr>
              <w:lang w:val="en-GB"/>
            </w:rPr>
          </w:pPr>
          <w:hyperlink w:anchor="_TOC_250030" w:history="1">
            <w:r w:rsidR="00AF04A2" w:rsidRPr="00AF04A2">
              <w:rPr>
                <w:color w:val="231F20"/>
                <w:lang w:val="en-GB"/>
              </w:rPr>
              <w:t>The Anatomy of the Divergent Discovery Style</w:t>
            </w:r>
            <w:r w:rsidR="00AF04A2" w:rsidRPr="00AF04A2">
              <w:rPr>
                <w:color w:val="231F20"/>
                <w:lang w:val="en-GB"/>
              </w:rPr>
              <w:tab/>
              <w:t>249</w:t>
            </w:r>
          </w:hyperlink>
        </w:p>
        <w:p w14:paraId="506B84AC" w14:textId="77777777" w:rsidR="00AF04A2" w:rsidRPr="00AF04A2" w:rsidRDefault="00B750FA" w:rsidP="00AF04A2">
          <w:pPr>
            <w:pStyle w:val="81"/>
            <w:tabs>
              <w:tab w:val="right" w:leader="dot" w:pos="7881"/>
            </w:tabs>
            <w:rPr>
              <w:lang w:val="en-GB"/>
            </w:rPr>
          </w:pPr>
          <w:hyperlink w:anchor="_TOC_250029" w:history="1">
            <w:r w:rsidR="00AF04A2" w:rsidRPr="00AF04A2">
              <w:rPr>
                <w:color w:val="231F20"/>
                <w:lang w:val="en-GB"/>
              </w:rPr>
              <w:t>The Implementation of the Divergent Discovery Style</w:t>
            </w:r>
            <w:r w:rsidR="00AF04A2" w:rsidRPr="00AF04A2">
              <w:rPr>
                <w:color w:val="231F20"/>
                <w:lang w:val="en-GB"/>
              </w:rPr>
              <w:tab/>
              <w:t>250</w:t>
            </w:r>
          </w:hyperlink>
        </w:p>
        <w:p w14:paraId="47CD924D" w14:textId="77777777" w:rsidR="00AF04A2" w:rsidRPr="00AF04A2" w:rsidRDefault="00B750FA" w:rsidP="00AF04A2">
          <w:pPr>
            <w:pStyle w:val="81"/>
            <w:tabs>
              <w:tab w:val="right" w:leader="dot" w:pos="7881"/>
            </w:tabs>
            <w:rPr>
              <w:lang w:val="en-GB"/>
            </w:rPr>
          </w:pPr>
          <w:hyperlink w:anchor="_TOC_250028" w:history="1">
            <w:r w:rsidR="00AF04A2" w:rsidRPr="00AF04A2">
              <w:rPr>
                <w:color w:val="231F20"/>
                <w:lang w:val="en-GB"/>
              </w:rPr>
              <w:t>The Implications of the Divergent Discovery Style</w:t>
            </w:r>
            <w:r w:rsidR="00AF04A2" w:rsidRPr="00AF04A2">
              <w:rPr>
                <w:color w:val="231F20"/>
                <w:lang w:val="en-GB"/>
              </w:rPr>
              <w:tab/>
              <w:t>253</w:t>
            </w:r>
          </w:hyperlink>
        </w:p>
        <w:p w14:paraId="34726951" w14:textId="77777777" w:rsidR="00AF04A2" w:rsidRPr="00AF04A2" w:rsidRDefault="00B750FA" w:rsidP="00AF04A2">
          <w:pPr>
            <w:pStyle w:val="81"/>
            <w:tabs>
              <w:tab w:val="right" w:leader="dot" w:pos="7881"/>
            </w:tabs>
            <w:rPr>
              <w:lang w:val="en-GB"/>
            </w:rPr>
          </w:pPr>
          <w:hyperlink w:anchor="_TOC_250027" w:history="1">
            <w:r w:rsidR="00AF04A2" w:rsidRPr="00AF04A2">
              <w:rPr>
                <w:color w:val="231F20"/>
                <w:lang w:val="en-GB"/>
              </w:rPr>
              <w:t>Selecting and Designing the Subject Matter</w:t>
            </w:r>
            <w:r w:rsidR="00AF04A2" w:rsidRPr="00AF04A2">
              <w:rPr>
                <w:color w:val="231F20"/>
                <w:lang w:val="en-GB"/>
              </w:rPr>
              <w:tab/>
              <w:t>255</w:t>
            </w:r>
          </w:hyperlink>
        </w:p>
        <w:p w14:paraId="243F1DFF" w14:textId="77777777" w:rsidR="00AF04A2" w:rsidRPr="00AF04A2" w:rsidRDefault="00B750FA" w:rsidP="00AF04A2">
          <w:pPr>
            <w:pStyle w:val="81"/>
            <w:tabs>
              <w:tab w:val="right" w:leader="dot" w:pos="7880"/>
            </w:tabs>
            <w:rPr>
              <w:lang w:val="en-GB"/>
            </w:rPr>
          </w:pPr>
          <w:hyperlink w:anchor="_TOC_250026" w:history="1">
            <w:r w:rsidR="00AF04A2" w:rsidRPr="00AF04A2">
              <w:rPr>
                <w:color w:val="231F20"/>
                <w:lang w:val="en-GB"/>
              </w:rPr>
              <w:t>The P–F–D Process</w:t>
            </w:r>
            <w:r w:rsidR="00AF04A2" w:rsidRPr="00AF04A2">
              <w:rPr>
                <w:color w:val="231F20"/>
                <w:lang w:val="en-GB"/>
              </w:rPr>
              <w:tab/>
              <w:t>263</w:t>
            </w:r>
          </w:hyperlink>
        </w:p>
        <w:p w14:paraId="246E83C0" w14:textId="77777777" w:rsidR="00AF04A2" w:rsidRPr="00AF04A2" w:rsidRDefault="00B750FA" w:rsidP="00AF04A2">
          <w:pPr>
            <w:pStyle w:val="81"/>
            <w:tabs>
              <w:tab w:val="right" w:leader="dot" w:pos="7880"/>
            </w:tabs>
            <w:rPr>
              <w:lang w:val="en-GB"/>
            </w:rPr>
          </w:pPr>
          <w:hyperlink w:anchor="_TOC_250025" w:history="1">
            <w:r w:rsidR="00AF04A2" w:rsidRPr="00AF04A2">
              <w:rPr>
                <w:color w:val="231F20"/>
                <w:lang w:val="en-GB"/>
              </w:rPr>
              <w:t>Style-Specific Comments</w:t>
            </w:r>
            <w:r w:rsidR="00AF04A2" w:rsidRPr="00AF04A2">
              <w:rPr>
                <w:color w:val="231F20"/>
                <w:lang w:val="en-GB"/>
              </w:rPr>
              <w:tab/>
              <w:t>269</w:t>
            </w:r>
          </w:hyperlink>
        </w:p>
        <w:p w14:paraId="3EC1147F" w14:textId="77777777" w:rsidR="00AF04A2" w:rsidRPr="00AF04A2" w:rsidRDefault="00B750FA" w:rsidP="00AF04A2">
          <w:pPr>
            <w:pStyle w:val="81"/>
            <w:tabs>
              <w:tab w:val="right" w:leader="dot" w:pos="7880"/>
            </w:tabs>
            <w:rPr>
              <w:lang w:val="en-GB"/>
            </w:rPr>
          </w:pPr>
          <w:hyperlink w:anchor="_TOC_250024" w:history="1">
            <w:r w:rsidR="00AF04A2" w:rsidRPr="00AF04A2">
              <w:rPr>
                <w:color w:val="231F20"/>
                <w:lang w:val="en-GB"/>
              </w:rPr>
              <w:t>The Developmental Channels</w:t>
            </w:r>
            <w:r w:rsidR="00AF04A2" w:rsidRPr="00AF04A2">
              <w:rPr>
                <w:color w:val="231F20"/>
                <w:lang w:val="en-GB"/>
              </w:rPr>
              <w:tab/>
              <w:t>271</w:t>
            </w:r>
          </w:hyperlink>
        </w:p>
        <w:p w14:paraId="103C2B60" w14:textId="77777777" w:rsidR="00AF04A2" w:rsidRPr="00AF04A2" w:rsidRDefault="00AF04A2" w:rsidP="00AF04A2">
          <w:pPr>
            <w:pStyle w:val="23"/>
            <w:tabs>
              <w:tab w:val="right" w:leader="dot" w:pos="7880"/>
            </w:tabs>
            <w:rPr>
              <w:rFonts w:ascii="Times New Roman" w:hAnsi="Times New Roman" w:cs="Times New Roman"/>
              <w:lang w:val="en-GB"/>
            </w:rPr>
          </w:pPr>
          <w:r w:rsidRPr="00AF04A2">
            <w:rPr>
              <w:rFonts w:ascii="Times New Roman" w:hAnsi="Times New Roman"/>
              <w:color w:val="231F20"/>
              <w:lang w:val="en-GB"/>
            </w:rPr>
            <w:t xml:space="preserve">Chapter 15 </w:t>
          </w:r>
          <w:r w:rsidRPr="00AF04A2">
            <w:rPr>
              <w:rFonts w:ascii="Times New Roman" w:hAnsi="Times New Roman"/>
              <w:b/>
              <w:color w:val="231F20"/>
              <w:lang w:val="en-GB"/>
            </w:rPr>
            <w:t>The Learner-Designed Individual Program Style—I</w:t>
          </w:r>
          <w:r w:rsidRPr="00AF04A2">
            <w:rPr>
              <w:rFonts w:ascii="Times New Roman" w:hAnsi="Times New Roman"/>
              <w:color w:val="231F20"/>
              <w:lang w:val="en-GB"/>
            </w:rPr>
            <w:tab/>
            <w:t>274</w:t>
          </w:r>
        </w:p>
        <w:p w14:paraId="6F58B02E" w14:textId="77777777" w:rsidR="00AF04A2" w:rsidRPr="00AF04A2" w:rsidRDefault="00B750FA" w:rsidP="00AF04A2">
          <w:pPr>
            <w:pStyle w:val="81"/>
            <w:tabs>
              <w:tab w:val="right" w:leader="dot" w:pos="7881"/>
            </w:tabs>
            <w:spacing w:before="77"/>
            <w:rPr>
              <w:lang w:val="en-GB"/>
            </w:rPr>
          </w:pPr>
          <w:hyperlink w:anchor="_TOC_250023" w:history="1">
            <w:r w:rsidR="00AF04A2" w:rsidRPr="00AF04A2">
              <w:rPr>
                <w:color w:val="231F20"/>
                <w:lang w:val="en-GB"/>
              </w:rPr>
              <w:t>The Anatomy of the Learner-Designed Individual Program Style</w:t>
            </w:r>
            <w:r w:rsidR="00AF04A2" w:rsidRPr="00AF04A2">
              <w:rPr>
                <w:color w:val="231F20"/>
                <w:lang w:val="en-GB"/>
              </w:rPr>
              <w:tab/>
              <w:t>276</w:t>
            </w:r>
          </w:hyperlink>
        </w:p>
        <w:p w14:paraId="386BB84B" w14:textId="77777777" w:rsidR="00AF04A2" w:rsidRPr="00AF04A2" w:rsidRDefault="00AF04A2" w:rsidP="00AF04A2">
          <w:pPr>
            <w:pStyle w:val="81"/>
            <w:rPr>
              <w:lang w:val="en-GB"/>
            </w:rPr>
          </w:pPr>
          <w:r w:rsidRPr="00AF04A2">
            <w:rPr>
              <w:color w:val="231F20"/>
              <w:lang w:val="en-GB"/>
            </w:rPr>
            <w:t>The Implementation of the Learner-Designed</w:t>
          </w:r>
        </w:p>
        <w:p w14:paraId="1789D829" w14:textId="77777777" w:rsidR="00AF04A2" w:rsidRPr="00AF04A2" w:rsidRDefault="00AF04A2" w:rsidP="00AF04A2">
          <w:pPr>
            <w:pStyle w:val="81"/>
            <w:tabs>
              <w:tab w:val="right" w:leader="dot" w:pos="7880"/>
            </w:tabs>
            <w:spacing w:before="20"/>
            <w:rPr>
              <w:lang w:val="en-GB"/>
            </w:rPr>
          </w:pPr>
          <w:r w:rsidRPr="00AF04A2">
            <w:rPr>
              <w:color w:val="231F20"/>
              <w:lang w:val="en-GB"/>
            </w:rPr>
            <w:t>Individual Program Style</w:t>
          </w:r>
          <w:r w:rsidRPr="00AF04A2">
            <w:rPr>
              <w:color w:val="231F20"/>
              <w:lang w:val="en-GB"/>
            </w:rPr>
            <w:tab/>
            <w:t>277</w:t>
          </w:r>
        </w:p>
        <w:p w14:paraId="1E36583D" w14:textId="77777777" w:rsidR="00AF04A2" w:rsidRPr="00AF04A2" w:rsidRDefault="00B750FA" w:rsidP="00AF04A2">
          <w:pPr>
            <w:pStyle w:val="81"/>
            <w:tabs>
              <w:tab w:val="right" w:leader="dot" w:pos="7880"/>
            </w:tabs>
            <w:rPr>
              <w:lang w:val="en-GB"/>
            </w:rPr>
          </w:pPr>
          <w:hyperlink w:anchor="_TOC_250022" w:history="1">
            <w:r w:rsidR="00AF04A2" w:rsidRPr="00AF04A2">
              <w:rPr>
                <w:color w:val="231F20"/>
                <w:lang w:val="en-GB"/>
              </w:rPr>
              <w:t>Subject Matter Considerations</w:t>
            </w:r>
            <w:r w:rsidR="00AF04A2" w:rsidRPr="00AF04A2">
              <w:rPr>
                <w:color w:val="231F20"/>
                <w:lang w:val="en-GB"/>
              </w:rPr>
              <w:tab/>
              <w:t>279</w:t>
            </w:r>
          </w:hyperlink>
        </w:p>
        <w:p w14:paraId="25E3F09B" w14:textId="77777777" w:rsidR="00AF04A2" w:rsidRPr="00AF04A2" w:rsidRDefault="00B750FA" w:rsidP="00AF04A2">
          <w:pPr>
            <w:pStyle w:val="81"/>
            <w:tabs>
              <w:tab w:val="right" w:leader="dot" w:pos="7879"/>
            </w:tabs>
            <w:rPr>
              <w:lang w:val="en-GB"/>
            </w:rPr>
          </w:pPr>
          <w:hyperlink w:anchor="_TOC_250021" w:history="1">
            <w:r w:rsidR="00AF04A2" w:rsidRPr="00AF04A2">
              <w:rPr>
                <w:color w:val="231F20"/>
                <w:lang w:val="en-GB"/>
              </w:rPr>
              <w:t>The Implications of the Learner-Designed Individual Program Style</w:t>
            </w:r>
            <w:r w:rsidR="00AF04A2" w:rsidRPr="00AF04A2">
              <w:rPr>
                <w:color w:val="231F20"/>
                <w:lang w:val="en-GB"/>
              </w:rPr>
              <w:tab/>
              <w:t>279</w:t>
            </w:r>
          </w:hyperlink>
        </w:p>
        <w:p w14:paraId="349238FC" w14:textId="77777777" w:rsidR="00AF04A2" w:rsidRPr="00AF04A2" w:rsidRDefault="00B750FA" w:rsidP="00AF04A2">
          <w:pPr>
            <w:pStyle w:val="91"/>
            <w:tabs>
              <w:tab w:val="right" w:leader="dot" w:pos="7880"/>
            </w:tabs>
            <w:rPr>
              <w:lang w:val="en-GB"/>
            </w:rPr>
          </w:pPr>
          <w:hyperlink w:anchor="_TOC_250020" w:history="1">
            <w:r w:rsidR="00AF04A2" w:rsidRPr="00AF04A2">
              <w:rPr>
                <w:color w:val="231F20"/>
                <w:lang w:val="en-GB"/>
              </w:rPr>
              <w:t>Style-Specific Comments</w:t>
            </w:r>
            <w:r w:rsidR="00AF04A2" w:rsidRPr="00AF04A2">
              <w:rPr>
                <w:color w:val="231F20"/>
                <w:lang w:val="en-GB"/>
              </w:rPr>
              <w:tab/>
              <w:t>280</w:t>
            </w:r>
          </w:hyperlink>
        </w:p>
        <w:p w14:paraId="68A0EABE" w14:textId="77777777" w:rsidR="00AF04A2" w:rsidRPr="00AF04A2" w:rsidRDefault="00B750FA" w:rsidP="00AF04A2">
          <w:pPr>
            <w:pStyle w:val="91"/>
            <w:tabs>
              <w:tab w:val="right" w:leader="dot" w:pos="7880"/>
            </w:tabs>
            <w:rPr>
              <w:lang w:val="en-GB"/>
            </w:rPr>
          </w:pPr>
          <w:hyperlink w:anchor="_TOC_250019" w:history="1">
            <w:r w:rsidR="00AF04A2" w:rsidRPr="00AF04A2">
              <w:rPr>
                <w:color w:val="231F20"/>
                <w:lang w:val="en-GB"/>
              </w:rPr>
              <w:t>The Developmental Channels</w:t>
            </w:r>
            <w:r w:rsidR="00AF04A2" w:rsidRPr="00AF04A2">
              <w:rPr>
                <w:color w:val="231F20"/>
                <w:lang w:val="en-GB"/>
              </w:rPr>
              <w:tab/>
              <w:t>282</w:t>
            </w:r>
          </w:hyperlink>
        </w:p>
        <w:p w14:paraId="005A7B01" w14:textId="77777777" w:rsidR="00AF04A2" w:rsidRPr="00AF04A2" w:rsidRDefault="00AF04A2" w:rsidP="00AF04A2">
          <w:pPr>
            <w:pStyle w:val="23"/>
            <w:tabs>
              <w:tab w:val="right" w:leader="dot" w:pos="7879"/>
            </w:tabs>
            <w:rPr>
              <w:rFonts w:ascii="Times New Roman" w:hAnsi="Times New Roman" w:cs="Times New Roman"/>
              <w:lang w:val="en-GB"/>
            </w:rPr>
          </w:pPr>
          <w:r w:rsidRPr="00AF04A2">
            <w:rPr>
              <w:rFonts w:ascii="Times New Roman" w:hAnsi="Times New Roman"/>
              <w:color w:val="231F20"/>
              <w:lang w:val="en-GB"/>
            </w:rPr>
            <w:t xml:space="preserve">Chapter 16 </w:t>
          </w:r>
          <w:r w:rsidRPr="00AF04A2">
            <w:rPr>
              <w:rFonts w:ascii="Times New Roman" w:hAnsi="Times New Roman"/>
              <w:b/>
              <w:color w:val="231F20"/>
              <w:lang w:val="en-GB"/>
            </w:rPr>
            <w:t>The Learner-Initiated Style—J</w:t>
          </w:r>
          <w:r w:rsidRPr="00AF04A2">
            <w:rPr>
              <w:rFonts w:ascii="Times New Roman" w:hAnsi="Times New Roman"/>
              <w:color w:val="231F20"/>
              <w:lang w:val="en-GB"/>
            </w:rPr>
            <w:tab/>
            <w:t>283</w:t>
          </w:r>
        </w:p>
        <w:p w14:paraId="2A2D9222" w14:textId="77777777" w:rsidR="00AF04A2" w:rsidRPr="00AF04A2" w:rsidRDefault="00B750FA" w:rsidP="00AF04A2">
          <w:pPr>
            <w:pStyle w:val="81"/>
            <w:tabs>
              <w:tab w:val="right" w:leader="dot" w:pos="7881"/>
            </w:tabs>
            <w:spacing w:before="77"/>
            <w:rPr>
              <w:lang w:val="en-GB"/>
            </w:rPr>
          </w:pPr>
          <w:hyperlink w:anchor="_TOC_250018" w:history="1">
            <w:r w:rsidR="00AF04A2" w:rsidRPr="00AF04A2">
              <w:rPr>
                <w:color w:val="231F20"/>
                <w:lang w:val="en-GB"/>
              </w:rPr>
              <w:t>The Anatomy of the Learner-Initiated Style</w:t>
            </w:r>
            <w:r w:rsidR="00AF04A2" w:rsidRPr="00AF04A2">
              <w:rPr>
                <w:color w:val="231F20"/>
                <w:lang w:val="en-GB"/>
              </w:rPr>
              <w:tab/>
              <w:t>284</w:t>
            </w:r>
          </w:hyperlink>
        </w:p>
        <w:p w14:paraId="314BE1BE" w14:textId="77777777" w:rsidR="00AF04A2" w:rsidRPr="00AF04A2" w:rsidRDefault="00B750FA" w:rsidP="00AF04A2">
          <w:pPr>
            <w:pStyle w:val="81"/>
            <w:tabs>
              <w:tab w:val="right" w:leader="dot" w:pos="7881"/>
            </w:tabs>
            <w:rPr>
              <w:lang w:val="en-GB"/>
            </w:rPr>
          </w:pPr>
          <w:hyperlink w:anchor="_TOC_250017" w:history="1">
            <w:r w:rsidR="00AF04A2" w:rsidRPr="00AF04A2">
              <w:rPr>
                <w:color w:val="231F20"/>
                <w:lang w:val="en-GB"/>
              </w:rPr>
              <w:t>The Implementation of the Learner-Initiated Style</w:t>
            </w:r>
            <w:r w:rsidR="00AF04A2" w:rsidRPr="00AF04A2">
              <w:rPr>
                <w:color w:val="231F20"/>
                <w:lang w:val="en-GB"/>
              </w:rPr>
              <w:tab/>
              <w:t>285</w:t>
            </w:r>
          </w:hyperlink>
        </w:p>
        <w:p w14:paraId="47201183" w14:textId="77777777" w:rsidR="00AF04A2" w:rsidRPr="00AF04A2" w:rsidRDefault="00B750FA" w:rsidP="00AF04A2">
          <w:pPr>
            <w:pStyle w:val="81"/>
            <w:tabs>
              <w:tab w:val="right" w:leader="dot" w:pos="7880"/>
            </w:tabs>
            <w:rPr>
              <w:lang w:val="en-GB"/>
            </w:rPr>
          </w:pPr>
          <w:hyperlink w:anchor="_TOC_250016" w:history="1">
            <w:r w:rsidR="00AF04A2" w:rsidRPr="00AF04A2">
              <w:rPr>
                <w:color w:val="231F20"/>
                <w:lang w:val="en-GB"/>
              </w:rPr>
              <w:t>Subject Matter Considerations</w:t>
            </w:r>
            <w:r w:rsidR="00AF04A2" w:rsidRPr="00AF04A2">
              <w:rPr>
                <w:color w:val="231F20"/>
                <w:lang w:val="en-GB"/>
              </w:rPr>
              <w:tab/>
              <w:t>287</w:t>
            </w:r>
          </w:hyperlink>
        </w:p>
        <w:p w14:paraId="344CA01D" w14:textId="77777777" w:rsidR="00AF04A2" w:rsidRPr="00AF04A2" w:rsidRDefault="00B750FA" w:rsidP="00AF04A2">
          <w:pPr>
            <w:pStyle w:val="81"/>
            <w:tabs>
              <w:tab w:val="right" w:leader="dot" w:pos="7881"/>
            </w:tabs>
            <w:rPr>
              <w:lang w:val="en-GB"/>
            </w:rPr>
          </w:pPr>
          <w:hyperlink w:anchor="_TOC_250015" w:history="1">
            <w:r w:rsidR="00AF04A2" w:rsidRPr="00AF04A2">
              <w:rPr>
                <w:color w:val="231F20"/>
                <w:lang w:val="en-GB"/>
              </w:rPr>
              <w:t>The Implications of the Learner-Initiated Style</w:t>
            </w:r>
            <w:r w:rsidR="00AF04A2" w:rsidRPr="00AF04A2">
              <w:rPr>
                <w:color w:val="231F20"/>
                <w:lang w:val="en-GB"/>
              </w:rPr>
              <w:tab/>
              <w:t>287</w:t>
            </w:r>
          </w:hyperlink>
        </w:p>
        <w:p w14:paraId="7AA743FC" w14:textId="77777777" w:rsidR="00AF04A2" w:rsidRPr="00AF04A2" w:rsidRDefault="00B750FA" w:rsidP="00AF04A2">
          <w:pPr>
            <w:pStyle w:val="81"/>
            <w:tabs>
              <w:tab w:val="right" w:leader="dot" w:pos="7880"/>
            </w:tabs>
            <w:rPr>
              <w:lang w:val="en-GB"/>
            </w:rPr>
          </w:pPr>
          <w:hyperlink w:anchor="_TOC_250014" w:history="1">
            <w:r w:rsidR="00AF04A2" w:rsidRPr="00AF04A2">
              <w:rPr>
                <w:color w:val="231F20"/>
                <w:lang w:val="en-GB"/>
              </w:rPr>
              <w:t>Style-Specific Comments</w:t>
            </w:r>
            <w:r w:rsidR="00AF04A2" w:rsidRPr="00AF04A2">
              <w:rPr>
                <w:color w:val="231F20"/>
                <w:lang w:val="en-GB"/>
              </w:rPr>
              <w:tab/>
              <w:t>288</w:t>
            </w:r>
          </w:hyperlink>
        </w:p>
        <w:p w14:paraId="7DE81760" w14:textId="77777777" w:rsidR="00AF04A2" w:rsidRPr="00AF04A2" w:rsidRDefault="00B750FA" w:rsidP="00AF04A2">
          <w:pPr>
            <w:pStyle w:val="81"/>
            <w:tabs>
              <w:tab w:val="right" w:leader="dot" w:pos="7880"/>
            </w:tabs>
            <w:spacing w:after="240"/>
            <w:rPr>
              <w:lang w:val="en-GB"/>
            </w:rPr>
          </w:pPr>
          <w:hyperlink w:anchor="_TOC_250013" w:history="1">
            <w:r w:rsidR="00AF04A2" w:rsidRPr="00AF04A2">
              <w:rPr>
                <w:color w:val="231F20"/>
                <w:lang w:val="en-GB"/>
              </w:rPr>
              <w:t>The Developmental Channels</w:t>
            </w:r>
            <w:r w:rsidR="00AF04A2" w:rsidRPr="00AF04A2">
              <w:rPr>
                <w:color w:val="231F20"/>
                <w:lang w:val="en-GB"/>
              </w:rPr>
              <w:tab/>
              <w:t>288</w:t>
            </w:r>
          </w:hyperlink>
        </w:p>
        <w:p w14:paraId="4BD5AF64" w14:textId="77777777" w:rsidR="00AF04A2" w:rsidRPr="006C58C7" w:rsidRDefault="00AF04A2" w:rsidP="00B750FA">
          <w:pPr>
            <w:pStyle w:val="31"/>
            <w:numPr>
              <w:ilvl w:val="0"/>
              <w:numId w:val="4"/>
            </w:numPr>
            <w:tabs>
              <w:tab w:val="left" w:pos="6547"/>
            </w:tabs>
            <w:spacing w:before="78"/>
            <w:ind w:left="6547" w:hanging="6407"/>
            <w:rPr>
              <w:rFonts w:ascii="Times New Roman" w:hAnsi="Times New Roman" w:cs="Times New Roman"/>
              <w:color w:val="231F20"/>
              <w:position w:val="1"/>
              <w:sz w:val="18"/>
            </w:rPr>
          </w:pPr>
          <w:r>
            <w:rPr>
              <w:rFonts w:ascii="Times New Roman" w:hAnsi="Times New Roman"/>
              <w:color w:val="231F20"/>
            </w:rPr>
            <w:t>Содержание</w:t>
          </w:r>
        </w:p>
        <w:p w14:paraId="5FB6705C" w14:textId="77777777" w:rsidR="00AF04A2" w:rsidRPr="00AF04A2" w:rsidRDefault="00AF04A2" w:rsidP="00AF04A2">
          <w:pPr>
            <w:pStyle w:val="61"/>
            <w:tabs>
              <w:tab w:val="right" w:leader="dot" w:pos="8359"/>
            </w:tabs>
            <w:spacing w:before="483"/>
            <w:rPr>
              <w:rFonts w:ascii="Times New Roman" w:hAnsi="Times New Roman" w:cs="Times New Roman"/>
              <w:lang w:val="en-GB"/>
            </w:rPr>
          </w:pPr>
          <w:r w:rsidRPr="00AF04A2">
            <w:rPr>
              <w:rFonts w:ascii="Times New Roman" w:hAnsi="Times New Roman"/>
              <w:color w:val="231F20"/>
              <w:lang w:val="en-GB"/>
            </w:rPr>
            <w:t xml:space="preserve">Chapter 17 </w:t>
          </w:r>
          <w:r w:rsidRPr="00AF04A2">
            <w:rPr>
              <w:rFonts w:ascii="Times New Roman" w:hAnsi="Times New Roman"/>
              <w:b/>
              <w:color w:val="231F20"/>
              <w:lang w:val="en-GB"/>
            </w:rPr>
            <w:t>The Self-Teaching Style—K</w:t>
          </w:r>
          <w:r w:rsidRPr="00AF04A2">
            <w:rPr>
              <w:rFonts w:ascii="Times New Roman" w:hAnsi="Times New Roman"/>
              <w:color w:val="231F20"/>
              <w:lang w:val="en-GB"/>
            </w:rPr>
            <w:tab/>
            <w:t>290</w:t>
          </w:r>
        </w:p>
        <w:p w14:paraId="75015BE0" w14:textId="77777777" w:rsidR="00AF04A2" w:rsidRPr="00AF04A2" w:rsidRDefault="00AF04A2" w:rsidP="00AF04A2">
          <w:pPr>
            <w:tabs>
              <w:tab w:val="right" w:leader="dot" w:pos="8361"/>
            </w:tabs>
            <w:spacing w:before="77"/>
            <w:ind w:left="1819"/>
            <w:rPr>
              <w:rFonts w:ascii="Times New Roman" w:hAnsi="Times New Roman" w:cs="Times New Roman"/>
              <w:sz w:val="20"/>
              <w:lang w:val="en-GB"/>
            </w:rPr>
          </w:pPr>
          <w:r w:rsidRPr="00AF04A2">
            <w:rPr>
              <w:rFonts w:ascii="Times New Roman" w:hAnsi="Times New Roman"/>
              <w:color w:val="231F20"/>
              <w:sz w:val="20"/>
              <w:lang w:val="en-GB"/>
            </w:rPr>
            <w:lastRenderedPageBreak/>
            <w:t>The Anatomy of the Self-Teaching Style</w:t>
          </w:r>
          <w:r w:rsidRPr="00AF04A2">
            <w:rPr>
              <w:rFonts w:ascii="Times New Roman" w:hAnsi="Times New Roman"/>
              <w:color w:val="231F20"/>
              <w:sz w:val="20"/>
              <w:lang w:val="en-GB"/>
            </w:rPr>
            <w:tab/>
            <w:t>291</w:t>
          </w:r>
        </w:p>
        <w:p w14:paraId="502E9423" w14:textId="77777777" w:rsidR="00AF04A2" w:rsidRPr="00AF04A2" w:rsidRDefault="00B750FA" w:rsidP="00AF04A2">
          <w:pPr>
            <w:tabs>
              <w:tab w:val="right" w:leader="dot" w:pos="8361"/>
            </w:tabs>
            <w:spacing w:before="80"/>
            <w:ind w:left="1819"/>
            <w:rPr>
              <w:rFonts w:ascii="Times New Roman" w:hAnsi="Times New Roman" w:cs="Times New Roman"/>
              <w:sz w:val="20"/>
              <w:lang w:val="en-GB"/>
            </w:rPr>
          </w:pPr>
          <w:hyperlink w:anchor="_TOC_250012" w:history="1">
            <w:r w:rsidR="00AF04A2" w:rsidRPr="00AF04A2">
              <w:rPr>
                <w:rFonts w:ascii="Times New Roman" w:hAnsi="Times New Roman"/>
                <w:color w:val="231F20"/>
                <w:sz w:val="20"/>
                <w:lang w:val="en-GB"/>
              </w:rPr>
              <w:t>The Implications of the Self-Teaching Style</w:t>
            </w:r>
            <w:r w:rsidR="00AF04A2" w:rsidRPr="00AF04A2">
              <w:rPr>
                <w:rFonts w:ascii="Times New Roman" w:hAnsi="Times New Roman"/>
                <w:color w:val="231F20"/>
                <w:sz w:val="20"/>
                <w:lang w:val="en-GB"/>
              </w:rPr>
              <w:tab/>
              <w:t>291</w:t>
            </w:r>
          </w:hyperlink>
        </w:p>
        <w:p w14:paraId="25F5F4FB" w14:textId="77777777" w:rsidR="00AF04A2" w:rsidRPr="00AF04A2" w:rsidRDefault="00AF04A2" w:rsidP="00AF04A2">
          <w:pPr>
            <w:pStyle w:val="6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18 </w:t>
          </w:r>
          <w:r w:rsidRPr="00AF04A2">
            <w:rPr>
              <w:rFonts w:ascii="Times New Roman" w:hAnsi="Times New Roman"/>
              <w:b/>
              <w:color w:val="231F20"/>
              <w:lang w:val="en-GB"/>
            </w:rPr>
            <w:t>Designing Subject Matter</w:t>
          </w:r>
          <w:r w:rsidRPr="00AF04A2">
            <w:rPr>
              <w:rFonts w:ascii="Times New Roman" w:hAnsi="Times New Roman"/>
              <w:color w:val="231F20"/>
              <w:lang w:val="en-GB"/>
            </w:rPr>
            <w:tab/>
            <w:t>293</w:t>
          </w:r>
        </w:p>
        <w:p w14:paraId="67C41B18" w14:textId="77777777" w:rsidR="00AF04A2" w:rsidRPr="00AF04A2" w:rsidRDefault="00B750FA" w:rsidP="00AF04A2">
          <w:pPr>
            <w:tabs>
              <w:tab w:val="right" w:leader="dot" w:pos="8360"/>
            </w:tabs>
            <w:spacing w:before="77"/>
            <w:ind w:left="1819"/>
            <w:rPr>
              <w:rFonts w:ascii="Times New Roman" w:hAnsi="Times New Roman" w:cs="Times New Roman"/>
              <w:sz w:val="20"/>
              <w:lang w:val="en-GB"/>
            </w:rPr>
          </w:pPr>
          <w:hyperlink w:anchor="_TOC_250011" w:history="1">
            <w:r w:rsidR="00AF04A2" w:rsidRPr="00AF04A2">
              <w:rPr>
                <w:rFonts w:ascii="Times New Roman" w:hAnsi="Times New Roman"/>
                <w:color w:val="231F20"/>
                <w:sz w:val="20"/>
                <w:lang w:val="en-GB"/>
              </w:rPr>
              <w:t>Content and Pedagogy</w:t>
            </w:r>
            <w:r w:rsidR="00AF04A2" w:rsidRPr="00AF04A2">
              <w:rPr>
                <w:rFonts w:ascii="Times New Roman" w:hAnsi="Times New Roman"/>
                <w:color w:val="231F20"/>
                <w:sz w:val="20"/>
                <w:lang w:val="en-GB"/>
              </w:rPr>
              <w:tab/>
              <w:t>293</w:t>
            </w:r>
          </w:hyperlink>
        </w:p>
        <w:p w14:paraId="695066B8"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10" w:history="1">
            <w:r w:rsidR="00AF04A2" w:rsidRPr="00AF04A2">
              <w:rPr>
                <w:rFonts w:ascii="Times New Roman" w:hAnsi="Times New Roman"/>
                <w:color w:val="231F20"/>
                <w:sz w:val="20"/>
                <w:lang w:val="en-GB"/>
              </w:rPr>
              <w:t>Mosston’s Developmental Movement Concept</w:t>
            </w:r>
            <w:r w:rsidR="00AF04A2" w:rsidRPr="00AF04A2">
              <w:rPr>
                <w:rFonts w:ascii="Times New Roman" w:hAnsi="Times New Roman"/>
                <w:color w:val="231F20"/>
                <w:sz w:val="20"/>
                <w:lang w:val="en-GB"/>
              </w:rPr>
              <w:tab/>
              <w:t>298</w:t>
            </w:r>
          </w:hyperlink>
        </w:p>
        <w:p w14:paraId="4C819C7A"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09" w:history="1">
            <w:r w:rsidR="00AF04A2" w:rsidRPr="00AF04A2">
              <w:rPr>
                <w:rFonts w:ascii="Times New Roman" w:hAnsi="Times New Roman"/>
                <w:color w:val="231F20"/>
                <w:sz w:val="20"/>
                <w:lang w:val="en-GB"/>
              </w:rPr>
              <w:t>Designing Subject Matter</w:t>
            </w:r>
            <w:r w:rsidR="00AF04A2" w:rsidRPr="00AF04A2">
              <w:rPr>
                <w:rFonts w:ascii="Times New Roman" w:hAnsi="Times New Roman"/>
                <w:color w:val="231F20"/>
                <w:sz w:val="20"/>
                <w:lang w:val="en-GB"/>
              </w:rPr>
              <w:tab/>
              <w:t>303</w:t>
            </w:r>
          </w:hyperlink>
        </w:p>
        <w:p w14:paraId="235CC2EC" w14:textId="77777777" w:rsidR="00AF04A2" w:rsidRPr="00AF04A2" w:rsidRDefault="00AF04A2" w:rsidP="00AF04A2">
          <w:pPr>
            <w:pStyle w:val="61"/>
            <w:tabs>
              <w:tab w:val="right" w:leader="dot" w:pos="8359"/>
            </w:tabs>
            <w:rPr>
              <w:rFonts w:ascii="Times New Roman" w:hAnsi="Times New Roman" w:cs="Times New Roman"/>
              <w:lang w:val="en-GB"/>
            </w:rPr>
          </w:pPr>
          <w:r w:rsidRPr="00AF04A2">
            <w:rPr>
              <w:rFonts w:ascii="Times New Roman" w:hAnsi="Times New Roman"/>
              <w:color w:val="231F20"/>
              <w:lang w:val="en-GB"/>
            </w:rPr>
            <w:t xml:space="preserve">Chapter 19 </w:t>
          </w:r>
          <w:r w:rsidRPr="00AF04A2">
            <w:rPr>
              <w:rFonts w:ascii="Times New Roman" w:hAnsi="Times New Roman"/>
              <w:b/>
              <w:color w:val="231F20"/>
              <w:lang w:val="en-GB"/>
            </w:rPr>
            <w:t>A Review of Spectrum Research</w:t>
          </w:r>
          <w:r w:rsidRPr="00AF04A2">
            <w:rPr>
              <w:rFonts w:ascii="Times New Roman" w:hAnsi="Times New Roman"/>
              <w:color w:val="231F20"/>
              <w:lang w:val="en-GB"/>
            </w:rPr>
            <w:tab/>
            <w:t>318</w:t>
          </w:r>
        </w:p>
        <w:p w14:paraId="38AE9FF7" w14:textId="77777777" w:rsidR="00AF04A2" w:rsidRPr="00AF04A2" w:rsidRDefault="00AF04A2" w:rsidP="00AF04A2">
          <w:pPr>
            <w:tabs>
              <w:tab w:val="right" w:leader="dot" w:pos="8361"/>
            </w:tabs>
            <w:spacing w:before="77"/>
            <w:ind w:left="1819"/>
            <w:rPr>
              <w:rFonts w:ascii="Times New Roman" w:hAnsi="Times New Roman" w:cs="Times New Roman"/>
              <w:sz w:val="20"/>
              <w:lang w:val="en-GB"/>
            </w:rPr>
          </w:pPr>
          <w:r w:rsidRPr="00AF04A2">
            <w:rPr>
              <w:rFonts w:ascii="Times New Roman" w:hAnsi="Times New Roman"/>
              <w:color w:val="231F20"/>
              <w:sz w:val="20"/>
              <w:lang w:val="en-GB"/>
            </w:rPr>
            <w:t>Review of Spectrum Research: The Contributions of Two Eras</w:t>
          </w:r>
          <w:r w:rsidRPr="00AF04A2">
            <w:rPr>
              <w:rFonts w:ascii="Times New Roman" w:hAnsi="Times New Roman"/>
              <w:color w:val="231F20"/>
              <w:sz w:val="20"/>
              <w:lang w:val="en-GB"/>
            </w:rPr>
            <w:tab/>
            <w:t>318</w:t>
          </w:r>
        </w:p>
        <w:p w14:paraId="1E3BA478"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08" w:history="1">
            <w:r w:rsidR="00AF04A2" w:rsidRPr="00AF04A2">
              <w:rPr>
                <w:rFonts w:ascii="Times New Roman" w:hAnsi="Times New Roman"/>
                <w:color w:val="231F20"/>
                <w:sz w:val="20"/>
                <w:lang w:val="en-GB"/>
              </w:rPr>
              <w:t>Early Era of Spectrum Research</w:t>
            </w:r>
            <w:r w:rsidR="00AF04A2" w:rsidRPr="00AF04A2">
              <w:rPr>
                <w:rFonts w:ascii="Times New Roman" w:hAnsi="Times New Roman"/>
                <w:color w:val="231F20"/>
                <w:sz w:val="20"/>
                <w:lang w:val="en-GB"/>
              </w:rPr>
              <w:tab/>
              <w:t>320</w:t>
            </w:r>
          </w:hyperlink>
        </w:p>
        <w:p w14:paraId="71214BFC"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07" w:history="1">
            <w:r w:rsidR="00AF04A2" w:rsidRPr="00AF04A2">
              <w:rPr>
                <w:rFonts w:ascii="Times New Roman" w:hAnsi="Times New Roman"/>
                <w:color w:val="231F20"/>
                <w:sz w:val="20"/>
                <w:lang w:val="en-GB"/>
              </w:rPr>
              <w:t>Recent Era of Spectrum Research</w:t>
            </w:r>
            <w:r w:rsidR="00AF04A2" w:rsidRPr="00AF04A2">
              <w:rPr>
                <w:rFonts w:ascii="Times New Roman" w:hAnsi="Times New Roman"/>
                <w:color w:val="231F20"/>
                <w:sz w:val="20"/>
                <w:lang w:val="en-GB"/>
              </w:rPr>
              <w:tab/>
              <w:t>322</w:t>
            </w:r>
          </w:hyperlink>
        </w:p>
        <w:p w14:paraId="256CEBD3"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06" w:history="1">
            <w:r w:rsidR="00AF04A2" w:rsidRPr="00AF04A2">
              <w:rPr>
                <w:rFonts w:ascii="Times New Roman" w:hAnsi="Times New Roman"/>
                <w:color w:val="231F20"/>
                <w:sz w:val="20"/>
                <w:lang w:val="en-GB"/>
              </w:rPr>
              <w:t>Reproduction Teaching Styles</w:t>
            </w:r>
            <w:r w:rsidR="00AF04A2" w:rsidRPr="00AF04A2">
              <w:rPr>
                <w:rFonts w:ascii="Times New Roman" w:hAnsi="Times New Roman"/>
                <w:color w:val="231F20"/>
                <w:sz w:val="20"/>
                <w:lang w:val="en-GB"/>
              </w:rPr>
              <w:tab/>
              <w:t>323</w:t>
            </w:r>
          </w:hyperlink>
        </w:p>
        <w:p w14:paraId="5E9FB912"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05" w:history="1">
            <w:r w:rsidR="00AF04A2" w:rsidRPr="00AF04A2">
              <w:rPr>
                <w:rFonts w:ascii="Times New Roman" w:hAnsi="Times New Roman"/>
                <w:color w:val="231F20"/>
                <w:sz w:val="20"/>
                <w:lang w:val="en-GB"/>
              </w:rPr>
              <w:t>Production Teaching Styles</w:t>
            </w:r>
            <w:r w:rsidR="00AF04A2" w:rsidRPr="00AF04A2">
              <w:rPr>
                <w:rFonts w:ascii="Times New Roman" w:hAnsi="Times New Roman"/>
                <w:color w:val="231F20"/>
                <w:sz w:val="20"/>
                <w:lang w:val="en-GB"/>
              </w:rPr>
              <w:tab/>
              <w:t>329</w:t>
            </w:r>
          </w:hyperlink>
        </w:p>
        <w:p w14:paraId="308BC2F4"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04" w:history="1">
            <w:r w:rsidR="00AF04A2" w:rsidRPr="00AF04A2">
              <w:rPr>
                <w:rFonts w:ascii="Times New Roman" w:hAnsi="Times New Roman"/>
                <w:color w:val="231F20"/>
                <w:sz w:val="20"/>
                <w:lang w:val="en-GB"/>
              </w:rPr>
              <w:t>Summary</w:t>
            </w:r>
            <w:r w:rsidR="00AF04A2" w:rsidRPr="00AF04A2">
              <w:rPr>
                <w:rFonts w:ascii="Times New Roman" w:hAnsi="Times New Roman"/>
                <w:color w:val="231F20"/>
                <w:sz w:val="20"/>
                <w:lang w:val="en-GB"/>
              </w:rPr>
              <w:tab/>
              <w:t>333</w:t>
            </w:r>
          </w:hyperlink>
        </w:p>
        <w:p w14:paraId="7CC2D531" w14:textId="77777777" w:rsidR="00AF04A2" w:rsidRPr="00AF04A2" w:rsidRDefault="00AF04A2" w:rsidP="00AF04A2">
          <w:pPr>
            <w:pStyle w:val="61"/>
            <w:tabs>
              <w:tab w:val="right" w:leader="dot" w:pos="8359"/>
            </w:tabs>
            <w:spacing w:before="389"/>
            <w:rPr>
              <w:rFonts w:ascii="Times New Roman" w:hAnsi="Times New Roman" w:cs="Times New Roman"/>
              <w:lang w:val="en-GB"/>
            </w:rPr>
          </w:pPr>
          <w:r w:rsidRPr="00AF04A2">
            <w:rPr>
              <w:rFonts w:ascii="Times New Roman" w:hAnsi="Times New Roman"/>
              <w:color w:val="231F20"/>
              <w:lang w:val="en-GB"/>
            </w:rPr>
            <w:t xml:space="preserve">Chapter 20 </w:t>
          </w:r>
          <w:r w:rsidRPr="00AF04A2">
            <w:rPr>
              <w:rFonts w:ascii="Times New Roman" w:hAnsi="Times New Roman"/>
              <w:b/>
              <w:color w:val="231F20"/>
              <w:lang w:val="en-GB"/>
            </w:rPr>
            <w:t>The Spectrum</w:t>
          </w:r>
          <w:r w:rsidRPr="00AF04A2">
            <w:rPr>
              <w:rFonts w:ascii="Times New Roman" w:hAnsi="Times New Roman"/>
              <w:color w:val="231F20"/>
              <w:lang w:val="en-GB"/>
            </w:rPr>
            <w:tab/>
            <w:t>336</w:t>
          </w:r>
        </w:p>
        <w:p w14:paraId="5979AEBD" w14:textId="77777777" w:rsidR="00AF04A2" w:rsidRPr="00AF04A2" w:rsidRDefault="00B750FA" w:rsidP="00AF04A2">
          <w:pPr>
            <w:tabs>
              <w:tab w:val="right" w:leader="dot" w:pos="8360"/>
            </w:tabs>
            <w:spacing w:before="77"/>
            <w:ind w:left="1819"/>
            <w:rPr>
              <w:rFonts w:ascii="Times New Roman" w:hAnsi="Times New Roman" w:cs="Times New Roman"/>
              <w:sz w:val="20"/>
              <w:lang w:val="en-GB"/>
            </w:rPr>
          </w:pPr>
          <w:hyperlink w:anchor="_TOC_250003" w:history="1">
            <w:r w:rsidR="00AF04A2" w:rsidRPr="00AF04A2">
              <w:rPr>
                <w:rFonts w:ascii="Times New Roman" w:hAnsi="Times New Roman"/>
                <w:color w:val="231F20"/>
                <w:sz w:val="20"/>
                <w:lang w:val="en-GB"/>
              </w:rPr>
              <w:t>Implications Network</w:t>
            </w:r>
            <w:r w:rsidR="00AF04A2" w:rsidRPr="00AF04A2">
              <w:rPr>
                <w:rFonts w:ascii="Times New Roman" w:hAnsi="Times New Roman"/>
                <w:color w:val="231F20"/>
                <w:sz w:val="20"/>
                <w:lang w:val="en-GB"/>
              </w:rPr>
              <w:tab/>
              <w:t>336</w:t>
            </w:r>
          </w:hyperlink>
        </w:p>
        <w:p w14:paraId="2C315EE7" w14:textId="77777777" w:rsidR="00AF04A2" w:rsidRPr="00AF04A2" w:rsidRDefault="00B750FA" w:rsidP="00AF04A2">
          <w:pPr>
            <w:tabs>
              <w:tab w:val="right" w:leader="dot" w:pos="8360"/>
            </w:tabs>
            <w:spacing w:before="80"/>
            <w:ind w:left="1819"/>
            <w:rPr>
              <w:rFonts w:ascii="Times New Roman" w:hAnsi="Times New Roman" w:cs="Times New Roman"/>
              <w:sz w:val="20"/>
              <w:lang w:val="en-GB"/>
            </w:rPr>
          </w:pPr>
          <w:hyperlink w:anchor="_TOC_250002" w:history="1">
            <w:r w:rsidR="00AF04A2" w:rsidRPr="00AF04A2">
              <w:rPr>
                <w:rFonts w:ascii="Times New Roman" w:hAnsi="Times New Roman"/>
                <w:color w:val="231F20"/>
                <w:sz w:val="20"/>
                <w:lang w:val="en-GB"/>
              </w:rPr>
              <w:t>Implementing the Spectrum</w:t>
            </w:r>
            <w:r w:rsidR="00AF04A2" w:rsidRPr="00AF04A2">
              <w:rPr>
                <w:rFonts w:ascii="Times New Roman" w:hAnsi="Times New Roman"/>
                <w:color w:val="231F20"/>
                <w:sz w:val="20"/>
                <w:lang w:val="en-GB"/>
              </w:rPr>
              <w:tab/>
              <w:t>338</w:t>
            </w:r>
          </w:hyperlink>
        </w:p>
        <w:p w14:paraId="7D12A060" w14:textId="77777777" w:rsidR="00AF04A2" w:rsidRPr="00AF04A2" w:rsidRDefault="00B750FA" w:rsidP="00AF04A2">
          <w:pPr>
            <w:tabs>
              <w:tab w:val="right" w:leader="dot" w:pos="8359"/>
            </w:tabs>
            <w:spacing w:before="388"/>
            <w:ind w:left="1819"/>
            <w:rPr>
              <w:rFonts w:ascii="Times New Roman" w:hAnsi="Times New Roman" w:cs="Times New Roman"/>
              <w:sz w:val="20"/>
              <w:lang w:val="en-GB"/>
            </w:rPr>
          </w:pPr>
          <w:hyperlink w:anchor="_TOC_250001" w:history="1">
            <w:r w:rsidR="00AF04A2" w:rsidRPr="00AF04A2">
              <w:rPr>
                <w:rFonts w:ascii="Times New Roman" w:hAnsi="Times New Roman"/>
                <w:b/>
                <w:color w:val="231F20"/>
                <w:sz w:val="20"/>
                <w:lang w:val="en-GB"/>
              </w:rPr>
              <w:t>Bibliography</w:t>
            </w:r>
            <w:r w:rsidR="00AF04A2" w:rsidRPr="00AF04A2">
              <w:rPr>
                <w:rFonts w:ascii="Times New Roman" w:hAnsi="Times New Roman"/>
                <w:color w:val="231F20"/>
                <w:sz w:val="20"/>
                <w:lang w:val="en-GB"/>
              </w:rPr>
              <w:tab/>
              <w:t>343</w:t>
            </w:r>
          </w:hyperlink>
        </w:p>
        <w:p w14:paraId="4E9F889F" w14:textId="77777777" w:rsidR="00AF04A2" w:rsidRPr="00AF04A2" w:rsidRDefault="00B750FA" w:rsidP="00AF04A2">
          <w:pPr>
            <w:tabs>
              <w:tab w:val="right" w:leader="dot" w:pos="8359"/>
            </w:tabs>
            <w:spacing w:before="75"/>
            <w:ind w:left="1819"/>
            <w:rPr>
              <w:rFonts w:ascii="Times New Roman" w:hAnsi="Times New Roman" w:cs="Times New Roman"/>
              <w:sz w:val="20"/>
              <w:lang w:val="en-GB"/>
            </w:rPr>
          </w:pPr>
          <w:hyperlink w:anchor="_TOC_250000" w:history="1">
            <w:r w:rsidR="00AF04A2" w:rsidRPr="00AF04A2">
              <w:rPr>
                <w:rFonts w:ascii="Times New Roman" w:hAnsi="Times New Roman"/>
                <w:b/>
                <w:color w:val="231F20"/>
                <w:sz w:val="20"/>
                <w:lang w:val="en-GB"/>
              </w:rPr>
              <w:t>Index</w:t>
            </w:r>
            <w:r w:rsidR="00AF04A2" w:rsidRPr="00AF04A2">
              <w:rPr>
                <w:rFonts w:ascii="Times New Roman" w:hAnsi="Times New Roman"/>
                <w:color w:val="231F20"/>
                <w:sz w:val="20"/>
                <w:lang w:val="en-GB"/>
              </w:rPr>
              <w:tab/>
              <w:t>349</w:t>
            </w:r>
          </w:hyperlink>
        </w:p>
      </w:sdtContent>
    </w:sdt>
    <w:p w14:paraId="59491E71" w14:textId="77777777" w:rsidR="00AF04A2" w:rsidRPr="00AF04A2" w:rsidRDefault="00AF04A2" w:rsidP="00AF04A2">
      <w:pPr>
        <w:rPr>
          <w:rFonts w:ascii="Times New Roman" w:hAnsi="Times New Roman" w:cs="Times New Roman"/>
          <w:sz w:val="20"/>
          <w:lang w:val="en-GB"/>
        </w:rPr>
        <w:sectPr w:rsidR="00AF04A2" w:rsidRPr="00AF04A2" w:rsidSect="00AF04A2">
          <w:type w:val="continuous"/>
          <w:pgSz w:w="10800" w:h="13320"/>
          <w:pgMar w:top="619" w:right="1000" w:bottom="848" w:left="1080" w:header="708" w:footer="708" w:gutter="0"/>
          <w:cols w:space="720"/>
        </w:sectPr>
      </w:pPr>
    </w:p>
    <w:p w14:paraId="6521B75B" w14:textId="6C01D4BB" w:rsidR="00AF04A2" w:rsidRPr="006C58C7" w:rsidRDefault="00AF04A2" w:rsidP="00AF04A2">
      <w:pPr>
        <w:pStyle w:val="1"/>
        <w:spacing w:before="76"/>
        <w:ind w:left="5735"/>
        <w:rPr>
          <w:rFonts w:ascii="Times New Roman" w:hAnsi="Times New Roman" w:cs="Times New Roman"/>
        </w:rPr>
      </w:pPr>
      <w:bookmarkStart w:id="64" w:name="_TOC_250103"/>
      <w:bookmarkEnd w:id="64"/>
      <w:r>
        <w:rPr>
          <w:rFonts w:ascii="Times New Roman" w:hAnsi="Times New Roman"/>
          <w:color w:val="231F20"/>
        </w:rPr>
        <w:lastRenderedPageBreak/>
        <w:t>Предисловие</w:t>
      </w:r>
    </w:p>
    <w:p w14:paraId="598403E3" w14:textId="77777777" w:rsidR="00AF04A2" w:rsidRPr="006C58C7" w:rsidRDefault="00AF04A2" w:rsidP="00AF04A2">
      <w:pPr>
        <w:pStyle w:val="ac"/>
        <w:rPr>
          <w:rFonts w:ascii="Times New Roman" w:hAnsi="Times New Roman" w:cs="Times New Roman"/>
          <w:b/>
          <w:i/>
          <w:sz w:val="22"/>
        </w:rPr>
      </w:pPr>
    </w:p>
    <w:p w14:paraId="3895EF89" w14:textId="77777777" w:rsidR="00AF04A2" w:rsidRPr="006C58C7" w:rsidRDefault="00AF04A2" w:rsidP="00AF04A2">
      <w:pPr>
        <w:pStyle w:val="ac"/>
        <w:rPr>
          <w:rFonts w:ascii="Times New Roman" w:hAnsi="Times New Roman" w:cs="Times New Roman"/>
          <w:b/>
          <w:i/>
          <w:sz w:val="22"/>
        </w:rPr>
      </w:pPr>
    </w:p>
    <w:p w14:paraId="6B132CF7" w14:textId="77777777" w:rsidR="00AF04A2" w:rsidRPr="006C58C7" w:rsidRDefault="00AF04A2" w:rsidP="00AF04A2">
      <w:pPr>
        <w:pStyle w:val="ac"/>
        <w:rPr>
          <w:rFonts w:ascii="Times New Roman" w:hAnsi="Times New Roman" w:cs="Times New Roman"/>
          <w:b/>
          <w:i/>
          <w:sz w:val="22"/>
        </w:rPr>
      </w:pPr>
    </w:p>
    <w:p w14:paraId="59B0E389" w14:textId="77777777" w:rsidR="00AF04A2" w:rsidRPr="006C58C7" w:rsidRDefault="00AF04A2" w:rsidP="00AF04A2">
      <w:pPr>
        <w:pStyle w:val="ac"/>
        <w:rPr>
          <w:rFonts w:ascii="Times New Roman" w:hAnsi="Times New Roman" w:cs="Times New Roman"/>
          <w:b/>
          <w:i/>
          <w:sz w:val="22"/>
        </w:rPr>
      </w:pPr>
    </w:p>
    <w:p w14:paraId="7215D682" w14:textId="77777777" w:rsidR="00AF04A2" w:rsidRPr="006C58C7" w:rsidRDefault="00AF04A2" w:rsidP="00AF04A2">
      <w:pPr>
        <w:pStyle w:val="ac"/>
        <w:spacing w:before="10"/>
        <w:rPr>
          <w:rFonts w:ascii="Times New Roman" w:hAnsi="Times New Roman" w:cs="Times New Roman"/>
          <w:b/>
          <w:i/>
          <w:sz w:val="28"/>
        </w:rPr>
      </w:pPr>
    </w:p>
    <w:p w14:paraId="4AD32DF7" w14:textId="78E9E791" w:rsidR="00AF04A2" w:rsidRPr="00CD4558" w:rsidRDefault="00AF04A2" w:rsidP="00AF04A2">
      <w:pPr>
        <w:spacing w:line="288" w:lineRule="auto"/>
        <w:ind w:left="567" w:right="1417"/>
        <w:jc w:val="both"/>
        <w:rPr>
          <w:rFonts w:ascii="Times New Roman" w:hAnsi="Times New Roman" w:cs="Times New Roman"/>
          <w:color w:val="231F20"/>
          <w:w w:val="110"/>
          <w:sz w:val="20"/>
          <w:szCs w:val="20"/>
        </w:rPr>
      </w:pPr>
      <w:r>
        <w:rPr>
          <w:rFonts w:ascii="Times New Roman" w:hAnsi="Times New Roman"/>
          <w:color w:val="231F20"/>
        </w:rPr>
        <w:t xml:space="preserve">Мушка Мосстон сформулировал теорию </w:t>
      </w:r>
      <w:r>
        <w:rPr>
          <w:rFonts w:ascii="Times New Roman" w:hAnsi="Times New Roman"/>
          <w:i/>
          <w:iCs/>
          <w:color w:val="231F20"/>
        </w:rPr>
        <w:t>«Спектра стилей обучения»</w:t>
      </w:r>
      <w:r>
        <w:rPr>
          <w:rFonts w:ascii="Times New Roman" w:hAnsi="Times New Roman"/>
          <w:color w:val="231F20"/>
        </w:rPr>
        <w:t xml:space="preserve"> и представил ее сообществу физического воспитания более тридцати лет назад. </w:t>
      </w:r>
      <w:r>
        <w:rPr>
          <w:rFonts w:ascii="Times New Roman" w:hAnsi="Times New Roman"/>
          <w:color w:val="231F20"/>
          <w:sz w:val="20"/>
          <w:szCs w:val="20"/>
        </w:rPr>
        <w:t xml:space="preserve">Его концепция продолжает влиять на педагогику, поскольку предлагает универсальную и всеобъемлющую систему знаний о преподавании и обучении. Основанная на процессе принятия решений теория «Спектра» четко определяет </w:t>
      </w:r>
      <w:r>
        <w:rPr>
          <w:rFonts w:ascii="Times New Roman" w:hAnsi="Times New Roman"/>
          <w:i/>
          <w:iCs/>
          <w:color w:val="231F20"/>
          <w:sz w:val="20"/>
          <w:szCs w:val="20"/>
        </w:rPr>
        <w:t>опорные</w:t>
      </w:r>
      <w:r>
        <w:rPr>
          <w:rFonts w:ascii="Times New Roman" w:hAnsi="Times New Roman"/>
          <w:color w:val="231F20"/>
          <w:sz w:val="20"/>
          <w:szCs w:val="20"/>
        </w:rPr>
        <w:t xml:space="preserve"> модели (стили/поведение) в процессе обучения. Каждая последующая модель поведения в этой системе выстроена на систематической и поэтапной передаче права принимать решения от учителя к ученику. Набор решений, который делегируется в каждом конкретном стиле, формирует особый комплекс учебных целей. Таким образом, каждый стиль преподавания </w:t>
      </w:r>
      <w:del w:id="65" w:author="Irina Levchenko" w:date="2026-03-04T11:49:00Z">
        <w:r w:rsidDel="00F925DB">
          <w:rPr>
            <w:rFonts w:ascii="Times New Roman" w:hAnsi="Times New Roman"/>
            <w:color w:val="231F20"/>
            <w:sz w:val="20"/>
            <w:szCs w:val="20"/>
          </w:rPr>
          <w:delText>— это</w:delText>
        </w:r>
      </w:del>
      <w:ins w:id="66" w:author="Irina Levchenko" w:date="2026-03-04T11:49:00Z">
        <w:r w:rsidR="00F925DB">
          <w:rPr>
            <w:rFonts w:ascii="Times New Roman" w:hAnsi="Times New Roman"/>
            <w:color w:val="231F20"/>
            <w:sz w:val="20"/>
            <w:szCs w:val="20"/>
          </w:rPr>
          <w:t>является</w:t>
        </w:r>
      </w:ins>
      <w:r>
        <w:rPr>
          <w:rFonts w:ascii="Times New Roman" w:hAnsi="Times New Roman"/>
          <w:color w:val="231F20"/>
          <w:sz w:val="20"/>
          <w:szCs w:val="20"/>
        </w:rPr>
        <w:t xml:space="preserve"> ключев</w:t>
      </w:r>
      <w:del w:id="67" w:author="Irina Levchenko" w:date="2026-03-04T11:49:00Z">
        <w:r w:rsidDel="00F925DB">
          <w:rPr>
            <w:rFonts w:ascii="Times New Roman" w:hAnsi="Times New Roman"/>
            <w:color w:val="231F20"/>
            <w:sz w:val="20"/>
            <w:szCs w:val="20"/>
          </w:rPr>
          <w:delText>ая</w:delText>
        </w:r>
      </w:del>
      <w:ins w:id="68" w:author="Irina Levchenko" w:date="2026-03-04T11:49:00Z">
        <w:r w:rsidR="00F925DB">
          <w:rPr>
            <w:rFonts w:ascii="Times New Roman" w:hAnsi="Times New Roman"/>
            <w:color w:val="231F20"/>
            <w:sz w:val="20"/>
            <w:szCs w:val="20"/>
          </w:rPr>
          <w:t>ой</w:t>
        </w:r>
      </w:ins>
      <w:r>
        <w:rPr>
          <w:rFonts w:ascii="Times New Roman" w:hAnsi="Times New Roman"/>
          <w:color w:val="231F20"/>
          <w:sz w:val="20"/>
          <w:szCs w:val="20"/>
        </w:rPr>
        <w:t xml:space="preserve"> модель</w:t>
      </w:r>
      <w:ins w:id="69" w:author="Irina Levchenko" w:date="2026-03-04T11:49:00Z">
        <w:r w:rsidR="00F925DB">
          <w:rPr>
            <w:rFonts w:ascii="Times New Roman" w:hAnsi="Times New Roman"/>
            <w:color w:val="231F20"/>
            <w:sz w:val="20"/>
            <w:szCs w:val="20"/>
          </w:rPr>
          <w:t>ю</w:t>
        </w:r>
      </w:ins>
      <w:r>
        <w:rPr>
          <w:rFonts w:ascii="Times New Roman" w:hAnsi="Times New Roman"/>
          <w:color w:val="231F20"/>
          <w:sz w:val="20"/>
          <w:szCs w:val="20"/>
        </w:rPr>
        <w:t xml:space="preserve"> распределения решений, которая приводит учителя и учеников к конкретным целям и результатам.</w:t>
      </w:r>
    </w:p>
    <w:p w14:paraId="22973692" w14:textId="10B78187" w:rsidR="00AF04A2" w:rsidRPr="006C58C7" w:rsidRDefault="00AF04A2" w:rsidP="00AF04A2">
      <w:pPr>
        <w:pStyle w:val="ac"/>
        <w:spacing w:before="10" w:line="292" w:lineRule="auto"/>
        <w:ind w:left="619" w:right="1415" w:firstLine="360"/>
        <w:jc w:val="both"/>
        <w:rPr>
          <w:rFonts w:ascii="Times New Roman" w:hAnsi="Times New Roman" w:cs="Times New Roman"/>
        </w:rPr>
      </w:pPr>
      <w:r>
        <w:rPr>
          <w:rFonts w:ascii="Times New Roman" w:hAnsi="Times New Roman"/>
          <w:color w:val="231F20"/>
        </w:rPr>
        <w:t>Теоретический переход от одного опорного стиля к другому раскрывает связи между ними и показывает вклад каждого стиля в различные образовательные концепции и программы. «Спектр» не возвышает один стиль над другими и не предписывает линейный порядок их применения. Напротив, он предлагает диапазон возможностей, из которого можно выбирать наиболее подходящий инструмент в зависимости от целей конкретной обучающей ситуации. Образовательная ценность «Спектра» раскрывается в полной мере только тогда, когда все стил обучения используются осознанно и уместно.</w:t>
      </w:r>
    </w:p>
    <w:p w14:paraId="1E1550B7" w14:textId="77777777" w:rsidR="00AF04A2" w:rsidRDefault="00AF04A2" w:rsidP="00AF04A2">
      <w:pPr>
        <w:pStyle w:val="ac"/>
        <w:spacing w:line="292" w:lineRule="auto"/>
        <w:ind w:left="619" w:right="1415" w:firstLine="360"/>
        <w:jc w:val="both"/>
        <w:rPr>
          <w:rFonts w:ascii="Times New Roman" w:hAnsi="Times New Roman" w:cs="Times New Roman"/>
          <w:color w:val="231F20"/>
          <w:w w:val="110"/>
        </w:rPr>
      </w:pPr>
      <w:r>
        <w:rPr>
          <w:rFonts w:ascii="Times New Roman" w:hAnsi="Times New Roman"/>
          <w:color w:val="231F20"/>
        </w:rPr>
        <w:t>За последние три десятилетия в этой теории произошло несколько важных изменений. Пожалуй, самым значимым стала смена схематического представления «Спектра».</w:t>
      </w:r>
    </w:p>
    <w:p w14:paraId="32C62F82" w14:textId="77777777" w:rsidR="00AF04A2" w:rsidRPr="006C58C7" w:rsidRDefault="00AF04A2" w:rsidP="00AF04A2">
      <w:pPr>
        <w:pStyle w:val="ac"/>
        <w:spacing w:line="292" w:lineRule="auto"/>
        <w:ind w:left="619" w:right="1415" w:firstLine="360"/>
        <w:jc w:val="both"/>
        <w:rPr>
          <w:rFonts w:ascii="Times New Roman" w:hAnsi="Times New Roman" w:cs="Times New Roman"/>
        </w:rPr>
      </w:pPr>
    </w:p>
    <w:p w14:paraId="78195C73" w14:textId="77777777" w:rsidR="00AF04A2" w:rsidRPr="006C58C7" w:rsidRDefault="00AF04A2" w:rsidP="00AF04A2">
      <w:pPr>
        <w:pStyle w:val="ac"/>
        <w:rPr>
          <w:rFonts w:ascii="Times New Roman" w:hAnsi="Times New Roman" w:cs="Times New Roman"/>
        </w:rPr>
      </w:pPr>
    </w:p>
    <w:p w14:paraId="7FFC99E4" w14:textId="77777777" w:rsidR="00AF04A2" w:rsidRPr="006C58C7" w:rsidRDefault="00AF04A2" w:rsidP="00AF04A2">
      <w:pPr>
        <w:pStyle w:val="ac"/>
        <w:spacing w:before="8"/>
        <w:rPr>
          <w:rFonts w:ascii="Times New Roman" w:hAnsi="Times New Roman" w:cs="Times New Roman"/>
          <w:sz w:val="24"/>
        </w:rPr>
      </w:pPr>
    </w:p>
    <w:p w14:paraId="18A8B23F" w14:textId="77777777" w:rsidR="00AF04A2" w:rsidRPr="006C58C7" w:rsidRDefault="00AF04A2" w:rsidP="00AF04A2">
      <w:pPr>
        <w:spacing w:before="104"/>
        <w:ind w:right="2532"/>
        <w:jc w:val="right"/>
        <w:rPr>
          <w:rFonts w:ascii="Times New Roman" w:hAnsi="Times New Roman" w:cs="Times New Roman"/>
          <w:sz w:val="36"/>
        </w:rPr>
      </w:pPr>
      <w:r>
        <w:rPr>
          <w:rFonts w:ascii="Times New Roman" w:hAnsi="Times New Roman"/>
          <w:noProof/>
        </w:rPr>
        <mc:AlternateContent>
          <mc:Choice Requires="wpg">
            <w:drawing>
              <wp:anchor distT="0" distB="0" distL="0" distR="0" simplePos="0" relativeHeight="251661312" behindDoc="0" locked="0" layoutInCell="1" allowOverlap="1" wp14:anchorId="7922A270" wp14:editId="40BEAA28">
                <wp:simplePos x="0" y="0"/>
                <wp:positionH relativeFrom="page">
                  <wp:posOffset>1898764</wp:posOffset>
                </wp:positionH>
                <wp:positionV relativeFrom="paragraph">
                  <wp:posOffset>-266209</wp:posOffset>
                </wp:positionV>
                <wp:extent cx="2550795" cy="92011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0795" cy="920115"/>
                          <a:chOff x="0" y="0"/>
                          <a:chExt cx="2550795" cy="920115"/>
                        </a:xfrm>
                      </wpg:grpSpPr>
                      <wps:wsp>
                        <wps:cNvPr id="30" name="Graphic 30"/>
                        <wps:cNvSpPr/>
                        <wps:spPr>
                          <a:xfrm>
                            <a:off x="3174" y="73508"/>
                            <a:ext cx="2098675" cy="765175"/>
                          </a:xfrm>
                          <a:custGeom>
                            <a:avLst/>
                            <a:gdLst/>
                            <a:ahLst/>
                            <a:cxnLst/>
                            <a:rect l="l" t="t" r="r" b="b"/>
                            <a:pathLst>
                              <a:path w="2098675" h="765175">
                                <a:moveTo>
                                  <a:pt x="2098368" y="0"/>
                                </a:moveTo>
                                <a:lnTo>
                                  <a:pt x="0" y="384510"/>
                                </a:lnTo>
                                <a:lnTo>
                                  <a:pt x="2067412" y="765176"/>
                                </a:lnTo>
                              </a:path>
                            </a:pathLst>
                          </a:custGeom>
                          <a:ln w="6349">
                            <a:solidFill>
                              <a:srgbClr val="231F20"/>
                            </a:solidFill>
                            <a:prstDash val="solid"/>
                          </a:ln>
                        </wps:spPr>
                        <wps:bodyPr wrap="square" lIns="0" tIns="0" rIns="0" bIns="0" rtlCol="0">
                          <a:prstTxWarp prst="textNoShape">
                            <a:avLst/>
                          </a:prstTxWarp>
                          <a:noAutofit/>
                        </wps:bodyPr>
                      </wps:wsp>
                      <wps:wsp>
                        <wps:cNvPr id="31" name="Graphic 31"/>
                        <wps:cNvSpPr/>
                        <wps:spPr>
                          <a:xfrm>
                            <a:off x="1768434" y="69540"/>
                            <a:ext cx="779145" cy="779145"/>
                          </a:xfrm>
                          <a:custGeom>
                            <a:avLst/>
                            <a:gdLst/>
                            <a:ahLst/>
                            <a:cxnLst/>
                            <a:rect l="l" t="t" r="r" b="b"/>
                            <a:pathLst>
                              <a:path w="779145" h="779145">
                                <a:moveTo>
                                  <a:pt x="389463" y="0"/>
                                </a:moveTo>
                                <a:lnTo>
                                  <a:pt x="340611" y="3034"/>
                                </a:lnTo>
                                <a:lnTo>
                                  <a:pt x="293569" y="11895"/>
                                </a:lnTo>
                                <a:lnTo>
                                  <a:pt x="248702" y="26216"/>
                                </a:lnTo>
                                <a:lnTo>
                                  <a:pt x="206377" y="45633"/>
                                </a:lnTo>
                                <a:lnTo>
                                  <a:pt x="166956" y="69781"/>
                                </a:lnTo>
                                <a:lnTo>
                                  <a:pt x="130807" y="98295"/>
                                </a:lnTo>
                                <a:lnTo>
                                  <a:pt x="98293" y="130810"/>
                                </a:lnTo>
                                <a:lnTo>
                                  <a:pt x="69780" y="166960"/>
                                </a:lnTo>
                                <a:lnTo>
                                  <a:pt x="45632" y="206381"/>
                                </a:lnTo>
                                <a:lnTo>
                                  <a:pt x="26215" y="248707"/>
                                </a:lnTo>
                                <a:lnTo>
                                  <a:pt x="11894" y="293575"/>
                                </a:lnTo>
                                <a:lnTo>
                                  <a:pt x="3034" y="340617"/>
                                </a:lnTo>
                                <a:lnTo>
                                  <a:pt x="0" y="389471"/>
                                </a:lnTo>
                                <a:lnTo>
                                  <a:pt x="3034" y="438324"/>
                                </a:lnTo>
                                <a:lnTo>
                                  <a:pt x="11894" y="485367"/>
                                </a:lnTo>
                                <a:lnTo>
                                  <a:pt x="26215" y="530234"/>
                                </a:lnTo>
                                <a:lnTo>
                                  <a:pt x="45632" y="572561"/>
                                </a:lnTo>
                                <a:lnTo>
                                  <a:pt x="69780" y="611982"/>
                                </a:lnTo>
                                <a:lnTo>
                                  <a:pt x="98293" y="648132"/>
                                </a:lnTo>
                                <a:lnTo>
                                  <a:pt x="130807" y="680647"/>
                                </a:lnTo>
                                <a:lnTo>
                                  <a:pt x="166956" y="709161"/>
                                </a:lnTo>
                                <a:lnTo>
                                  <a:pt x="206377" y="733309"/>
                                </a:lnTo>
                                <a:lnTo>
                                  <a:pt x="248702" y="752726"/>
                                </a:lnTo>
                                <a:lnTo>
                                  <a:pt x="293569" y="767047"/>
                                </a:lnTo>
                                <a:lnTo>
                                  <a:pt x="340611" y="775908"/>
                                </a:lnTo>
                                <a:lnTo>
                                  <a:pt x="389463" y="778943"/>
                                </a:lnTo>
                                <a:lnTo>
                                  <a:pt x="438315" y="775908"/>
                                </a:lnTo>
                                <a:lnTo>
                                  <a:pt x="485357" y="767047"/>
                                </a:lnTo>
                                <a:lnTo>
                                  <a:pt x="530224" y="752726"/>
                                </a:lnTo>
                                <a:lnTo>
                                  <a:pt x="572549" y="733309"/>
                                </a:lnTo>
                                <a:lnTo>
                                  <a:pt x="611969" y="709161"/>
                                </a:lnTo>
                                <a:lnTo>
                                  <a:pt x="648119" y="680647"/>
                                </a:lnTo>
                                <a:lnTo>
                                  <a:pt x="680633" y="648132"/>
                                </a:lnTo>
                                <a:lnTo>
                                  <a:pt x="709146" y="611982"/>
                                </a:lnTo>
                                <a:lnTo>
                                  <a:pt x="733293" y="572561"/>
                                </a:lnTo>
                                <a:lnTo>
                                  <a:pt x="752710" y="530234"/>
                                </a:lnTo>
                                <a:lnTo>
                                  <a:pt x="767031" y="485367"/>
                                </a:lnTo>
                                <a:lnTo>
                                  <a:pt x="775891" y="438324"/>
                                </a:lnTo>
                                <a:lnTo>
                                  <a:pt x="778926" y="389471"/>
                                </a:lnTo>
                                <a:lnTo>
                                  <a:pt x="775891" y="340617"/>
                                </a:lnTo>
                                <a:lnTo>
                                  <a:pt x="767031" y="293575"/>
                                </a:lnTo>
                                <a:lnTo>
                                  <a:pt x="752710" y="248707"/>
                                </a:lnTo>
                                <a:lnTo>
                                  <a:pt x="733293" y="206381"/>
                                </a:lnTo>
                                <a:lnTo>
                                  <a:pt x="709146" y="166960"/>
                                </a:lnTo>
                                <a:lnTo>
                                  <a:pt x="680633" y="130810"/>
                                </a:lnTo>
                                <a:lnTo>
                                  <a:pt x="648119" y="98295"/>
                                </a:lnTo>
                                <a:lnTo>
                                  <a:pt x="611969" y="69781"/>
                                </a:lnTo>
                                <a:lnTo>
                                  <a:pt x="572549" y="45633"/>
                                </a:lnTo>
                                <a:lnTo>
                                  <a:pt x="530224" y="26216"/>
                                </a:lnTo>
                                <a:lnTo>
                                  <a:pt x="485357" y="11895"/>
                                </a:lnTo>
                                <a:lnTo>
                                  <a:pt x="438315" y="3034"/>
                                </a:lnTo>
                                <a:lnTo>
                                  <a:pt x="389463"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768434" y="69540"/>
                            <a:ext cx="779145" cy="779145"/>
                          </a:xfrm>
                          <a:custGeom>
                            <a:avLst/>
                            <a:gdLst/>
                            <a:ahLst/>
                            <a:cxnLst/>
                            <a:rect l="l" t="t" r="r" b="b"/>
                            <a:pathLst>
                              <a:path w="779145" h="779145">
                                <a:moveTo>
                                  <a:pt x="778926" y="389471"/>
                                </a:moveTo>
                                <a:lnTo>
                                  <a:pt x="775891" y="438324"/>
                                </a:lnTo>
                                <a:lnTo>
                                  <a:pt x="767031" y="485367"/>
                                </a:lnTo>
                                <a:lnTo>
                                  <a:pt x="752710" y="530234"/>
                                </a:lnTo>
                                <a:lnTo>
                                  <a:pt x="733293" y="572561"/>
                                </a:lnTo>
                                <a:lnTo>
                                  <a:pt x="709146" y="611982"/>
                                </a:lnTo>
                                <a:lnTo>
                                  <a:pt x="680633" y="648132"/>
                                </a:lnTo>
                                <a:lnTo>
                                  <a:pt x="648119" y="680647"/>
                                </a:lnTo>
                                <a:lnTo>
                                  <a:pt x="611969" y="709161"/>
                                </a:lnTo>
                                <a:lnTo>
                                  <a:pt x="572549" y="733309"/>
                                </a:lnTo>
                                <a:lnTo>
                                  <a:pt x="530224" y="752726"/>
                                </a:lnTo>
                                <a:lnTo>
                                  <a:pt x="485357" y="767047"/>
                                </a:lnTo>
                                <a:lnTo>
                                  <a:pt x="438315" y="775908"/>
                                </a:lnTo>
                                <a:lnTo>
                                  <a:pt x="389463" y="778943"/>
                                </a:lnTo>
                                <a:lnTo>
                                  <a:pt x="340611" y="775908"/>
                                </a:lnTo>
                                <a:lnTo>
                                  <a:pt x="293569" y="767047"/>
                                </a:lnTo>
                                <a:lnTo>
                                  <a:pt x="248702" y="752726"/>
                                </a:lnTo>
                                <a:lnTo>
                                  <a:pt x="206377" y="733309"/>
                                </a:lnTo>
                                <a:lnTo>
                                  <a:pt x="166956" y="709161"/>
                                </a:lnTo>
                                <a:lnTo>
                                  <a:pt x="130807" y="680647"/>
                                </a:lnTo>
                                <a:lnTo>
                                  <a:pt x="98293" y="648132"/>
                                </a:lnTo>
                                <a:lnTo>
                                  <a:pt x="69780" y="611982"/>
                                </a:lnTo>
                                <a:lnTo>
                                  <a:pt x="45632" y="572561"/>
                                </a:lnTo>
                                <a:lnTo>
                                  <a:pt x="26215" y="530234"/>
                                </a:lnTo>
                                <a:lnTo>
                                  <a:pt x="11894" y="485367"/>
                                </a:lnTo>
                                <a:lnTo>
                                  <a:pt x="3034" y="438324"/>
                                </a:lnTo>
                                <a:lnTo>
                                  <a:pt x="0" y="389471"/>
                                </a:lnTo>
                                <a:lnTo>
                                  <a:pt x="3034" y="340617"/>
                                </a:lnTo>
                                <a:lnTo>
                                  <a:pt x="11894" y="293575"/>
                                </a:lnTo>
                                <a:lnTo>
                                  <a:pt x="26215" y="248707"/>
                                </a:lnTo>
                                <a:lnTo>
                                  <a:pt x="45632" y="206381"/>
                                </a:lnTo>
                                <a:lnTo>
                                  <a:pt x="69780" y="166960"/>
                                </a:lnTo>
                                <a:lnTo>
                                  <a:pt x="98293" y="130810"/>
                                </a:lnTo>
                                <a:lnTo>
                                  <a:pt x="130807" y="98295"/>
                                </a:lnTo>
                                <a:lnTo>
                                  <a:pt x="166956" y="69781"/>
                                </a:lnTo>
                                <a:lnTo>
                                  <a:pt x="206377" y="45633"/>
                                </a:lnTo>
                                <a:lnTo>
                                  <a:pt x="248702" y="26216"/>
                                </a:lnTo>
                                <a:lnTo>
                                  <a:pt x="293569" y="11895"/>
                                </a:lnTo>
                                <a:lnTo>
                                  <a:pt x="340611" y="3034"/>
                                </a:lnTo>
                                <a:lnTo>
                                  <a:pt x="389463" y="0"/>
                                </a:lnTo>
                                <a:lnTo>
                                  <a:pt x="438315" y="3034"/>
                                </a:lnTo>
                                <a:lnTo>
                                  <a:pt x="485357" y="11895"/>
                                </a:lnTo>
                                <a:lnTo>
                                  <a:pt x="530224" y="26216"/>
                                </a:lnTo>
                                <a:lnTo>
                                  <a:pt x="572549" y="45633"/>
                                </a:lnTo>
                                <a:lnTo>
                                  <a:pt x="611969" y="69781"/>
                                </a:lnTo>
                                <a:lnTo>
                                  <a:pt x="648119" y="98295"/>
                                </a:lnTo>
                                <a:lnTo>
                                  <a:pt x="680633" y="130810"/>
                                </a:lnTo>
                                <a:lnTo>
                                  <a:pt x="709146" y="166960"/>
                                </a:lnTo>
                                <a:lnTo>
                                  <a:pt x="733293" y="206381"/>
                                </a:lnTo>
                                <a:lnTo>
                                  <a:pt x="752710" y="248707"/>
                                </a:lnTo>
                                <a:lnTo>
                                  <a:pt x="767031" y="293575"/>
                                </a:lnTo>
                                <a:lnTo>
                                  <a:pt x="775891" y="340617"/>
                                </a:lnTo>
                                <a:lnTo>
                                  <a:pt x="778926" y="389471"/>
                                </a:lnTo>
                                <a:close/>
                              </a:path>
                              <a:path w="779145" h="779145">
                                <a:moveTo>
                                  <a:pt x="647812" y="389471"/>
                                </a:moveTo>
                                <a:lnTo>
                                  <a:pt x="643649" y="435908"/>
                                </a:lnTo>
                                <a:lnTo>
                                  <a:pt x="631648" y="479616"/>
                                </a:lnTo>
                                <a:lnTo>
                                  <a:pt x="612538" y="519864"/>
                                </a:lnTo>
                                <a:lnTo>
                                  <a:pt x="587049" y="555922"/>
                                </a:lnTo>
                                <a:lnTo>
                                  <a:pt x="555910" y="587061"/>
                                </a:lnTo>
                                <a:lnTo>
                                  <a:pt x="519853" y="612550"/>
                                </a:lnTo>
                                <a:lnTo>
                                  <a:pt x="479606" y="631661"/>
                                </a:lnTo>
                                <a:lnTo>
                                  <a:pt x="435899" y="643662"/>
                                </a:lnTo>
                                <a:lnTo>
                                  <a:pt x="389463" y="647825"/>
                                </a:lnTo>
                                <a:lnTo>
                                  <a:pt x="343027" y="643662"/>
                                </a:lnTo>
                                <a:lnTo>
                                  <a:pt x="299320" y="631661"/>
                                </a:lnTo>
                                <a:lnTo>
                                  <a:pt x="259073" y="612550"/>
                                </a:lnTo>
                                <a:lnTo>
                                  <a:pt x="223015" y="587061"/>
                                </a:lnTo>
                                <a:lnTo>
                                  <a:pt x="191877" y="555922"/>
                                </a:lnTo>
                                <a:lnTo>
                                  <a:pt x="166388" y="519864"/>
                                </a:lnTo>
                                <a:lnTo>
                                  <a:pt x="147278" y="479616"/>
                                </a:lnTo>
                                <a:lnTo>
                                  <a:pt x="135277" y="435908"/>
                                </a:lnTo>
                                <a:lnTo>
                                  <a:pt x="131114" y="389471"/>
                                </a:lnTo>
                                <a:lnTo>
                                  <a:pt x="135277" y="343030"/>
                                </a:lnTo>
                                <a:lnTo>
                                  <a:pt x="147278" y="299321"/>
                                </a:lnTo>
                                <a:lnTo>
                                  <a:pt x="166388" y="259072"/>
                                </a:lnTo>
                                <a:lnTo>
                                  <a:pt x="191877" y="223015"/>
                                </a:lnTo>
                                <a:lnTo>
                                  <a:pt x="223015" y="191877"/>
                                </a:lnTo>
                                <a:lnTo>
                                  <a:pt x="259073" y="166389"/>
                                </a:lnTo>
                                <a:lnTo>
                                  <a:pt x="299320" y="147279"/>
                                </a:lnTo>
                                <a:lnTo>
                                  <a:pt x="343027" y="135279"/>
                                </a:lnTo>
                                <a:lnTo>
                                  <a:pt x="389463" y="131117"/>
                                </a:lnTo>
                                <a:lnTo>
                                  <a:pt x="435899" y="135279"/>
                                </a:lnTo>
                                <a:lnTo>
                                  <a:pt x="479606" y="147279"/>
                                </a:lnTo>
                                <a:lnTo>
                                  <a:pt x="519853" y="166389"/>
                                </a:lnTo>
                                <a:lnTo>
                                  <a:pt x="555910" y="191877"/>
                                </a:lnTo>
                                <a:lnTo>
                                  <a:pt x="587049" y="223015"/>
                                </a:lnTo>
                                <a:lnTo>
                                  <a:pt x="612538" y="259072"/>
                                </a:lnTo>
                                <a:lnTo>
                                  <a:pt x="631648" y="299321"/>
                                </a:lnTo>
                                <a:lnTo>
                                  <a:pt x="643649" y="343030"/>
                                </a:lnTo>
                                <a:lnTo>
                                  <a:pt x="647812" y="389471"/>
                                </a:lnTo>
                                <a:close/>
                              </a:path>
                            </a:pathLst>
                          </a:custGeom>
                          <a:ln w="6349">
                            <a:solidFill>
                              <a:srgbClr val="231F20"/>
                            </a:solidFill>
                            <a:prstDash val="solid"/>
                          </a:ln>
                        </wps:spPr>
                        <wps:bodyPr wrap="square" lIns="0" tIns="0" rIns="0" bIns="0" rtlCol="0">
                          <a:prstTxWarp prst="textNoShape">
                            <a:avLst/>
                          </a:prstTxWarp>
                          <a:noAutofit/>
                        </wps:bodyPr>
                      </wps:wsp>
                      <wps:wsp>
                        <wps:cNvPr id="33" name="Graphic 33"/>
                        <wps:cNvSpPr/>
                        <wps:spPr>
                          <a:xfrm>
                            <a:off x="2030664" y="331775"/>
                            <a:ext cx="254635" cy="254635"/>
                          </a:xfrm>
                          <a:custGeom>
                            <a:avLst/>
                            <a:gdLst/>
                            <a:ahLst/>
                            <a:cxnLst/>
                            <a:rect l="l" t="t" r="r" b="b"/>
                            <a:pathLst>
                              <a:path w="254635" h="254635">
                                <a:moveTo>
                                  <a:pt x="127233" y="0"/>
                                </a:moveTo>
                                <a:lnTo>
                                  <a:pt x="77708" y="9998"/>
                                </a:lnTo>
                                <a:lnTo>
                                  <a:pt x="37265" y="37266"/>
                                </a:lnTo>
                                <a:lnTo>
                                  <a:pt x="9998" y="77709"/>
                                </a:lnTo>
                                <a:lnTo>
                                  <a:pt x="0" y="127236"/>
                                </a:lnTo>
                                <a:lnTo>
                                  <a:pt x="9998" y="176757"/>
                                </a:lnTo>
                                <a:lnTo>
                                  <a:pt x="37265" y="217200"/>
                                </a:lnTo>
                                <a:lnTo>
                                  <a:pt x="77708" y="244470"/>
                                </a:lnTo>
                                <a:lnTo>
                                  <a:pt x="127233" y="254471"/>
                                </a:lnTo>
                                <a:lnTo>
                                  <a:pt x="176759" y="244470"/>
                                </a:lnTo>
                                <a:lnTo>
                                  <a:pt x="217201" y="217200"/>
                                </a:lnTo>
                                <a:lnTo>
                                  <a:pt x="244468" y="176757"/>
                                </a:lnTo>
                                <a:lnTo>
                                  <a:pt x="254467" y="127236"/>
                                </a:lnTo>
                                <a:lnTo>
                                  <a:pt x="244468" y="77709"/>
                                </a:lnTo>
                                <a:lnTo>
                                  <a:pt x="217201" y="37266"/>
                                </a:lnTo>
                                <a:lnTo>
                                  <a:pt x="176759" y="9998"/>
                                </a:lnTo>
                                <a:lnTo>
                                  <a:pt x="127233" y="0"/>
                                </a:lnTo>
                                <a:close/>
                              </a:path>
                            </a:pathLst>
                          </a:custGeom>
                          <a:solidFill>
                            <a:srgbClr val="939598"/>
                          </a:solidFill>
                        </wps:spPr>
                        <wps:bodyPr wrap="square" lIns="0" tIns="0" rIns="0" bIns="0" rtlCol="0">
                          <a:prstTxWarp prst="textNoShape">
                            <a:avLst/>
                          </a:prstTxWarp>
                          <a:noAutofit/>
                        </wps:bodyPr>
                      </wps:wsp>
                      <wps:wsp>
                        <wps:cNvPr id="34" name="Graphic 34"/>
                        <wps:cNvSpPr/>
                        <wps:spPr>
                          <a:xfrm>
                            <a:off x="7472" y="0"/>
                            <a:ext cx="2277745" cy="920115"/>
                          </a:xfrm>
                          <a:custGeom>
                            <a:avLst/>
                            <a:gdLst/>
                            <a:ahLst/>
                            <a:cxnLst/>
                            <a:rect l="l" t="t" r="r" b="b"/>
                            <a:pathLst>
                              <a:path w="2277745" h="920115">
                                <a:moveTo>
                                  <a:pt x="2277659" y="459011"/>
                                </a:moveTo>
                                <a:lnTo>
                                  <a:pt x="2267660" y="508532"/>
                                </a:lnTo>
                                <a:lnTo>
                                  <a:pt x="2240393" y="548976"/>
                                </a:lnTo>
                                <a:lnTo>
                                  <a:pt x="2199951" y="576246"/>
                                </a:lnTo>
                                <a:lnTo>
                                  <a:pt x="2150425" y="586246"/>
                                </a:lnTo>
                                <a:lnTo>
                                  <a:pt x="2100900" y="576246"/>
                                </a:lnTo>
                                <a:lnTo>
                                  <a:pt x="2060457" y="548976"/>
                                </a:lnTo>
                                <a:lnTo>
                                  <a:pt x="2033190" y="508532"/>
                                </a:lnTo>
                                <a:lnTo>
                                  <a:pt x="2023191" y="459011"/>
                                </a:lnTo>
                                <a:lnTo>
                                  <a:pt x="2033190" y="409484"/>
                                </a:lnTo>
                                <a:lnTo>
                                  <a:pt x="2060457" y="369041"/>
                                </a:lnTo>
                                <a:lnTo>
                                  <a:pt x="2100900" y="341773"/>
                                </a:lnTo>
                                <a:lnTo>
                                  <a:pt x="2150425" y="331775"/>
                                </a:lnTo>
                                <a:lnTo>
                                  <a:pt x="2199951" y="341773"/>
                                </a:lnTo>
                                <a:lnTo>
                                  <a:pt x="2240393" y="369041"/>
                                </a:lnTo>
                                <a:lnTo>
                                  <a:pt x="2267660" y="409484"/>
                                </a:lnTo>
                                <a:lnTo>
                                  <a:pt x="2277659" y="459011"/>
                                </a:lnTo>
                                <a:close/>
                              </a:path>
                              <a:path w="2277745" h="920115">
                                <a:moveTo>
                                  <a:pt x="0" y="0"/>
                                </a:moveTo>
                                <a:lnTo>
                                  <a:pt x="0" y="919536"/>
                                </a:lnTo>
                              </a:path>
                              <a:path w="2277745" h="920115">
                                <a:moveTo>
                                  <a:pt x="858001" y="0"/>
                                </a:moveTo>
                                <a:lnTo>
                                  <a:pt x="858001" y="919536"/>
                                </a:lnTo>
                              </a:path>
                              <a:path w="2277745" h="920115">
                                <a:moveTo>
                                  <a:pt x="1144006" y="0"/>
                                </a:moveTo>
                                <a:lnTo>
                                  <a:pt x="1144006" y="919536"/>
                                </a:lnTo>
                              </a:path>
                              <a:path w="2277745" h="920115">
                                <a:moveTo>
                                  <a:pt x="1429999" y="0"/>
                                </a:moveTo>
                                <a:lnTo>
                                  <a:pt x="1429999" y="919536"/>
                                </a:lnTo>
                              </a:path>
                              <a:path w="2277745" h="920115">
                                <a:moveTo>
                                  <a:pt x="1716005" y="0"/>
                                </a:moveTo>
                                <a:lnTo>
                                  <a:pt x="1716005" y="919536"/>
                                </a:lnTo>
                              </a:path>
                            </a:pathLst>
                          </a:custGeom>
                          <a:ln w="6349">
                            <a:solidFill>
                              <a:srgbClr val="231F20"/>
                            </a:solidFill>
                            <a:prstDash val="solid"/>
                          </a:ln>
                        </wps:spPr>
                        <wps:bodyPr wrap="square" lIns="0" tIns="0" rIns="0" bIns="0" rtlCol="0">
                          <a:prstTxWarp prst="textNoShape">
                            <a:avLst/>
                          </a:prstTxWarp>
                          <a:noAutofit/>
                        </wps:bodyPr>
                      </wps:wsp>
                      <wps:wsp>
                        <wps:cNvPr id="35" name="Textbox 35"/>
                        <wps:cNvSpPr txBox="1"/>
                        <wps:spPr>
                          <a:xfrm>
                            <a:off x="0" y="0"/>
                            <a:ext cx="2550795" cy="920115"/>
                          </a:xfrm>
                          <a:prstGeom prst="rect">
                            <a:avLst/>
                          </a:prstGeom>
                        </wps:spPr>
                        <wps:txbx>
                          <w:txbxContent>
                            <w:p w14:paraId="597C75DE" w14:textId="77777777" w:rsidR="00AF04A2" w:rsidRDefault="00AF04A2" w:rsidP="00AF04A2">
                              <w:pPr>
                                <w:rPr>
                                  <w:rFonts w:ascii="Calibri"/>
                                </w:rPr>
                              </w:pPr>
                            </w:p>
                            <w:p w14:paraId="16C2AEB3" w14:textId="77777777" w:rsidR="00AF04A2" w:rsidRDefault="00AF04A2" w:rsidP="00AF04A2">
                              <w:pPr>
                                <w:spacing w:before="2"/>
                                <w:rPr>
                                  <w:rFonts w:ascii="Calibri"/>
                                  <w:sz w:val="29"/>
                                </w:rPr>
                              </w:pPr>
                            </w:p>
                            <w:p w14:paraId="45B4D5D4" w14:textId="77777777" w:rsidR="00AF04A2" w:rsidRDefault="00AF04A2" w:rsidP="00AF04A2">
                              <w:pPr>
                                <w:tabs>
                                  <w:tab w:val="left" w:pos="1550"/>
                                  <w:tab w:val="left" w:pos="1997"/>
                                  <w:tab w:val="left" w:pos="2445"/>
                                </w:tabs>
                                <w:ind w:left="1102"/>
                                <w:rPr>
                                  <w:rFonts w:ascii="Calibri"/>
                                  <w:sz w:val="18"/>
                                </w:rPr>
                              </w:pPr>
                              <w:r>
                                <w:rPr>
                                  <w:rFonts w:ascii="Calibri"/>
                                  <w:color w:val="231F20"/>
                                  <w:sz w:val="18"/>
                                </w:rPr>
                                <w:t>?</w:t>
                              </w:r>
                              <w:r>
                                <w:rPr>
                                  <w:rFonts w:ascii="Calibri"/>
                                  <w:color w:val="231F20"/>
                                  <w:sz w:val="18"/>
                                </w:rPr>
                                <w:tab/>
                                <w:t>?</w:t>
                              </w:r>
                              <w:r>
                                <w:rPr>
                                  <w:rFonts w:ascii="Calibri"/>
                                  <w:color w:val="231F20"/>
                                  <w:sz w:val="18"/>
                                </w:rPr>
                                <w:tab/>
                                <w:t>?</w:t>
                              </w:r>
                              <w:r>
                                <w:rPr>
                                  <w:rFonts w:ascii="Calibri"/>
                                  <w:color w:val="231F20"/>
                                  <w:sz w:val="18"/>
                                </w:rPr>
                                <w:tab/>
                                <w:t>?</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922A270" id="Group 29" o:spid="_x0000_s1028" style="position:absolute;left:0;text-align:left;margin-left:149.5pt;margin-top:-20.95pt;width:200.85pt;height:72.45pt;z-index:251661312;mso-wrap-distance-left:0;mso-wrap-distance-right:0;mso-position-horizontal-relative:page" coordsize="25507,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">
                <v:shape id="Graphic 30" o:spid="_x0000_s1029" style="position:absolute;left:31;top:735;width:20987;height:7651;visibility:visible;mso-wrap-style:square;v-text-anchor:top" coordsize="2098675,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" path="m2098368,l,384510,2067412,765176e" filled="f" strokecolor="#231f20" strokeweight=".17636mm">
                  <v:path arrowok="t"/>
                </v:shape>
                <v:shape id="Graphic 31" o:spid="_x0000_s1030" style="position:absolute;left:17684;top:695;width:7791;height:7791;visibility:visible;mso-wrap-style:square;v-text-anchor:top" coordsize="77914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" path="m389463,l340611,3034r-47042,8861l248702,26216,206377,45633,166956,69781,130807,98295,98293,130810,69780,166960,45632,206381,26215,248707,11894,293575,3034,340617,,389471r3034,48853l11894,485367r14321,44867l45632,572561r24148,39421l98293,648132r32514,32515l166956,709161r39421,24148l248702,752726r44867,14321l340611,775908r48852,3035l438315,775908r47042,-8861l530224,752726r42325,-19417l611969,709161r36150,-28514l680633,648132r28513,-36150l733293,572561r19417,-42327l767031,485367r8860,-47043l778926,389471r-3035,-48854l767031,293575,752710,248707,733293,206381,709146,166960,680633,130810,648119,98295,611969,69781,572549,45633,530224,26216,485357,11895,438315,3034,389463,xe" stroked="f">
                  <v:path arrowok="t"/>
                </v:shape>
                <v:shape id="Graphic 32" o:spid="_x0000_s1031" style="position:absolute;left:17684;top:695;width:7791;height:7791;visibility:visible;mso-wrap-style:square;v-text-anchor:top" coordsize="77914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" path="m778926,389471r-3035,48853l767031,485367r-14321,44867l733293,572561r-24147,39421l680633,648132r-32514,32515l611969,709161r-39420,24148l530224,752726r-44867,14321l438315,775908r-48852,3035l340611,775908r-47042,-8861l248702,752726,206377,733309,166956,709161,130807,680647,98293,648132,69780,611982,45632,572561,26215,530234,11894,485367,3034,438324,,389471,3034,340617r8860,-47042l26215,248707,45632,206381,69780,166960,98293,130810,130807,98295,166956,69781,206377,45633,248702,26216,293569,11895,340611,3034,389463,r48852,3034l485357,11895r44867,14321l572549,45633r39420,24148l648119,98295r32514,32515l709146,166960r24147,39421l752710,248707r14321,44868l775891,340617r3035,48854xem647812,389471r-4163,46437l631648,479616r-19110,40248l587049,555922r-31139,31139l519853,612550r-40247,19111l435899,643662r-46436,4163l343027,643662,299320,631661,259073,612550,223015,587061,191877,555922,166388,519864,147278,479616,135277,435908r-4163,-46437l135277,343030r12001,-43709l166388,259072r25489,-36057l223015,191877r36058,-25488l299320,147279r43707,-12000l389463,131117r46436,4162l479606,147279r40247,19110l555910,191877r31139,31138l612538,259072r19110,40249l643649,343030r4163,46441xe" filled="f" strokecolor="#231f20" strokeweight=".17636mm">
                  <v:path arrowok="t"/>
                </v:shape>
                <v:shape id="Graphic 33" o:spid="_x0000_s1032" style="position:absolute;left:20306;top:3317;width:2546;height:2547;visibility:visible;mso-wrap-style:square;v-text-anchor:top" coordsize="25463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" path="m127233,l77708,9998,37265,37266,9998,77709,,127236r9998,49521l37265,217200r40443,27270l127233,254471r49526,-10001l217201,217200r27267,-40443l254467,127236,244468,77709,217201,37266,176759,9998,127233,xe" fillcolor="#939598" stroked="f">
                  <v:path arrowok="t"/>
                </v:shape>
                <v:shape id="Graphic 34" o:spid="_x0000_s1033" style="position:absolute;left:74;width:22778;height:9201;visibility:visible;mso-wrap-style:square;v-text-anchor:top" coordsize="2277745,9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" path="m2277659,459011r-9999,49521l2240393,548976r-40442,27270l2150425,586246r-49525,-10000l2060457,548976r-27267,-40444l2023191,459011r9999,-49527l2060457,369041r40443,-27268l2150425,331775r49526,9998l2240393,369041r27267,40443l2277659,459011xem,l,919536em858001,r,919536em1144006,r,919536em1429999,r,919536em1716005,r,919536e" filled="f" strokecolor="#231f20" strokeweight=".17636mm">
                  <v:path arrowok="t"/>
                </v:shape>
                <v:shape id="Textbox 35" o:spid="_x0000_s1034" type="#_x0000_t202" style="position:absolute;width:25507;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97C75DE" w14:textId="77777777" w:rsidR="00AF04A2" w:rsidRDefault="00AF04A2" w:rsidP="00AF04A2">
                        <w:pPr>
                          <w:rPr>
                            <w:rFonts w:ascii="Calibri"/>
                          </w:rPr>
                        </w:pPr>
                      </w:p>
                      <w:p w14:paraId="16C2AEB3" w14:textId="77777777" w:rsidR="00AF04A2" w:rsidRDefault="00AF04A2" w:rsidP="00AF04A2">
                        <w:pPr>
                          <w:spacing w:before="2"/>
                          <w:rPr>
                            <w:rFonts w:ascii="Calibri"/>
                            <w:sz w:val="29"/>
                          </w:rPr>
                        </w:pPr>
                      </w:p>
                      <w:p w14:paraId="45B4D5D4" w14:textId="77777777" w:rsidR="00AF04A2" w:rsidRDefault="00AF04A2" w:rsidP="00AF04A2">
                        <w:pPr>
                          <w:tabs>
                            <w:tab w:val="left" w:pos="1550"/>
                            <w:tab w:val="left" w:pos="1997"/>
                            <w:tab w:val="left" w:pos="2445"/>
                          </w:tabs>
                          <w:ind w:left="1102"/>
                          <w:rPr>
                            <w:rFonts w:ascii="Calibri"/>
                            <w:sz w:val="18"/>
                          </w:rPr>
                        </w:pPr>
                        <w:r>
                          <w:rPr>
                            <w:rFonts w:ascii="Calibri"/>
                            <w:color w:val="231F20"/>
                            <w:sz w:val="18"/>
                          </w:rPr>
                          <w:t>?</w:t>
                        </w:r>
                        <w:r>
                          <w:rPr>
                            <w:rFonts w:ascii="Calibri"/>
                            <w:color w:val="231F20"/>
                            <w:sz w:val="18"/>
                          </w:rPr>
                          <w:tab/>
                          <w:t>?</w:t>
                        </w:r>
                        <w:r>
                          <w:rPr>
                            <w:rFonts w:ascii="Calibri"/>
                            <w:color w:val="231F20"/>
                            <w:sz w:val="18"/>
                          </w:rPr>
                          <w:tab/>
                          <w:t>?</w:t>
                        </w:r>
                        <w:r>
                          <w:rPr>
                            <w:rFonts w:ascii="Calibri"/>
                            <w:color w:val="231F20"/>
                            <w:sz w:val="18"/>
                          </w:rPr>
                          <w:tab/>
                          <w:t>?</w:t>
                        </w:r>
                      </w:p>
                    </w:txbxContent>
                  </v:textbox>
                </v:shape>
                <w10:wrap anchorx="page"/>
              </v:group>
            </w:pict>
          </mc:Fallback>
        </mc:AlternateContent>
      </w:r>
      <w:r>
        <w:rPr>
          <w:rFonts w:ascii="Times New Roman" w:hAnsi="Times New Roman"/>
          <w:noProof/>
        </w:rPr>
        <mc:AlternateContent>
          <mc:Choice Requires="wps">
            <w:drawing>
              <wp:anchor distT="0" distB="0" distL="0" distR="0" simplePos="0" relativeHeight="251667456" behindDoc="1" locked="0" layoutInCell="1" allowOverlap="1" wp14:anchorId="6D92A9F4" wp14:editId="2E8EE549">
                <wp:simplePos x="0" y="0"/>
                <wp:positionH relativeFrom="page">
                  <wp:posOffset>2192242</wp:posOffset>
                </wp:positionH>
                <wp:positionV relativeFrom="paragraph">
                  <wp:posOffset>-266209</wp:posOffset>
                </wp:positionV>
                <wp:extent cx="1270" cy="9201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20115"/>
                        </a:xfrm>
                        <a:custGeom>
                          <a:avLst/>
                          <a:gdLst/>
                          <a:ahLst/>
                          <a:cxnLst/>
                          <a:rect l="l" t="t" r="r" b="b"/>
                          <a:pathLst>
                            <a:path h="920115">
                              <a:moveTo>
                                <a:pt x="0" y="0"/>
                              </a:moveTo>
                              <a:lnTo>
                                <a:pt x="0" y="919536"/>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2008DC" id="Graphic 36" o:spid="_x0000_s1026" style="position:absolute;margin-left:172.6pt;margin-top:-20.95pt;width:.1pt;height:72.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270,9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" path="m,l,919536e" filled="f" strokecolor="#231f20" strokeweight=".17636mm">
                <v:path arrowok="t"/>
                <w10:wrap anchorx="page"/>
              </v:shape>
            </w:pict>
          </mc:Fallback>
        </mc:AlternateContent>
      </w:r>
      <w:r>
        <w:rPr>
          <w:rFonts w:ascii="Times New Roman" w:hAnsi="Times New Roman"/>
          <w:noProof/>
        </w:rPr>
        <mc:AlternateContent>
          <mc:Choice Requires="wps">
            <w:drawing>
              <wp:anchor distT="0" distB="0" distL="0" distR="0" simplePos="0" relativeHeight="251668480" behindDoc="1" locked="0" layoutInCell="1" allowOverlap="1" wp14:anchorId="3AFEEDDF" wp14:editId="60F8615F">
                <wp:simplePos x="0" y="0"/>
                <wp:positionH relativeFrom="page">
                  <wp:posOffset>2478240</wp:posOffset>
                </wp:positionH>
                <wp:positionV relativeFrom="paragraph">
                  <wp:posOffset>-266209</wp:posOffset>
                </wp:positionV>
                <wp:extent cx="1270" cy="92011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20115"/>
                        </a:xfrm>
                        <a:custGeom>
                          <a:avLst/>
                          <a:gdLst/>
                          <a:ahLst/>
                          <a:cxnLst/>
                          <a:rect l="l" t="t" r="r" b="b"/>
                          <a:pathLst>
                            <a:path h="920115">
                              <a:moveTo>
                                <a:pt x="0" y="0"/>
                              </a:moveTo>
                              <a:lnTo>
                                <a:pt x="0" y="919536"/>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766A88D" id="Graphic 37" o:spid="_x0000_s1026" style="position:absolute;margin-left:195.15pt;margin-top:-20.95pt;width:.1pt;height:72.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270,9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" path="m,l,919536e" filled="f" strokecolor="#231f20" strokeweight=".17636mm">
                <v:path arrowok="t"/>
                <w10:wrap anchorx="page"/>
              </v:shape>
            </w:pict>
          </mc:Fallback>
        </mc:AlternateContent>
      </w:r>
      <w:r>
        <w:rPr>
          <w:rFonts w:ascii="Times New Roman" w:hAnsi="Times New Roman"/>
          <w:noProof/>
        </w:rPr>
        <mc:AlternateContent>
          <mc:Choice Requires="wps">
            <w:drawing>
              <wp:anchor distT="0" distB="0" distL="0" distR="0" simplePos="0" relativeHeight="251662336" behindDoc="0" locked="0" layoutInCell="1" allowOverlap="1" wp14:anchorId="33BC5FCA" wp14:editId="5CB39FE6">
                <wp:simplePos x="0" y="0"/>
                <wp:positionH relativeFrom="page">
                  <wp:posOffset>1971630</wp:posOffset>
                </wp:positionH>
                <wp:positionV relativeFrom="paragraph">
                  <wp:posOffset>-277432</wp:posOffset>
                </wp:positionV>
                <wp:extent cx="164465" cy="3689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368935"/>
                        </a:xfrm>
                        <a:prstGeom prst="rect">
                          <a:avLst/>
                        </a:prstGeom>
                      </wps:spPr>
                      <wps:txbx>
                        <w:txbxContent>
                          <w:p w14:paraId="421E9A34" w14:textId="77777777" w:rsidR="00AF04A2" w:rsidRDefault="00AF04A2" w:rsidP="00AF04A2">
                            <w:pPr>
                              <w:spacing w:before="22"/>
                              <w:ind w:left="20"/>
                              <w:rPr>
                                <w:rFonts w:ascii="Calibri"/>
                                <w:sz w:val="18"/>
                              </w:rPr>
                            </w:pPr>
                            <w:r>
                              <w:rPr>
                                <w:rFonts w:ascii="Calibri"/>
                                <w:color w:val="231F20"/>
                                <w:sz w:val="18"/>
                              </w:rPr>
                              <w:t>Стиль</w:t>
                            </w:r>
                            <w:r>
                              <w:rPr>
                                <w:rFonts w:ascii="Calibri"/>
                                <w:color w:val="231F20"/>
                                <w:sz w:val="18"/>
                              </w:rPr>
                              <w:t xml:space="preserve"> </w:t>
                            </w:r>
                            <w:r>
                              <w:rPr>
                                <w:rFonts w:ascii="Calibri"/>
                                <w:color w:val="231F20"/>
                                <w:sz w:val="18"/>
                              </w:rPr>
                              <w:t>А</w:t>
                            </w:r>
                          </w:p>
                        </w:txbxContent>
                      </wps:txbx>
                      <wps:bodyPr vert="vert270"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3BC5FCA" id="Textbox 38" o:spid="_x0000_s1035" type="#_x0000_t202" style="position:absolute;left:0;text-align:left;margin-left:155.25pt;margin-top:-21.85pt;width:12.95pt;height:29.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" filled="f" stroked="f">
                <v:textbox style="layout-flow:vertical;mso-layout-flow-alt:bottom-to-top" inset="0,0,0,0">
                  <w:txbxContent>
                    <w:p w14:paraId="421E9A34" w14:textId="77777777" w:rsidR="00AF04A2" w:rsidRDefault="00AF04A2" w:rsidP="00AF04A2">
                      <w:pPr>
                        <w:spacing w:before="22"/>
                        <w:ind w:left="20"/>
                        <w:rPr>
                          <w:rFonts w:ascii="Calibri"/>
                          <w:sz w:val="18"/>
                        </w:rPr>
                      </w:pPr>
                      <w:r>
                        <w:rPr>
                          <w:rFonts w:ascii="Calibri"/>
                          <w:color w:val="231F20"/>
                          <w:sz w:val="18"/>
                        </w:rPr>
                        <w:t>Стиль</w:t>
                      </w:r>
                      <w:r>
                        <w:rPr>
                          <w:rFonts w:ascii="Calibri"/>
                          <w:color w:val="231F20"/>
                          <w:sz w:val="18"/>
                        </w:rPr>
                        <w:t xml:space="preserve"> </w:t>
                      </w:r>
                      <w:r>
                        <w:rPr>
                          <w:rFonts w:ascii="Calibri"/>
                          <w:color w:val="231F20"/>
                          <w:sz w:val="18"/>
                        </w:rPr>
                        <w:t>А</w:t>
                      </w:r>
                    </w:p>
                  </w:txbxContent>
                </v:textbox>
                <w10:wrap anchorx="page"/>
              </v:shape>
            </w:pict>
          </mc:Fallback>
        </mc:AlternateContent>
      </w:r>
      <w:r>
        <w:rPr>
          <w:rFonts w:ascii="Times New Roman" w:hAnsi="Times New Roman"/>
          <w:noProof/>
        </w:rPr>
        <mc:AlternateContent>
          <mc:Choice Requires="wps">
            <w:drawing>
              <wp:anchor distT="0" distB="0" distL="0" distR="0" simplePos="0" relativeHeight="251663360" behindDoc="0" locked="0" layoutInCell="1" allowOverlap="1" wp14:anchorId="720A1A63" wp14:editId="08A32E05">
                <wp:simplePos x="0" y="0"/>
                <wp:positionH relativeFrom="page">
                  <wp:posOffset>2253139</wp:posOffset>
                </wp:positionH>
                <wp:positionV relativeFrom="paragraph">
                  <wp:posOffset>-187763</wp:posOffset>
                </wp:positionV>
                <wp:extent cx="418465" cy="1898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189865"/>
                        </a:xfrm>
                        <a:prstGeom prst="rect">
                          <a:avLst/>
                        </a:prstGeom>
                      </wps:spPr>
                      <wps:txbx>
                        <w:txbxContent>
                          <w:p w14:paraId="69B675BC" w14:textId="77777777" w:rsidR="00AF04A2" w:rsidRDefault="00AF04A2" w:rsidP="00AF04A2">
                            <w:pPr>
                              <w:spacing w:before="22"/>
                              <w:ind w:left="97"/>
                              <w:rPr>
                                <w:rFonts w:ascii="Calibri"/>
                                <w:sz w:val="18"/>
                              </w:rPr>
                            </w:pPr>
                            <w:r>
                              <w:rPr>
                                <w:rFonts w:ascii="Calibri"/>
                                <w:color w:val="231F20"/>
                                <w:sz w:val="18"/>
                              </w:rPr>
                              <w:t>B</w:t>
                            </w:r>
                          </w:p>
                          <w:p w14:paraId="17CF8ACF" w14:textId="77777777" w:rsidR="00AF04A2" w:rsidRDefault="00AF04A2" w:rsidP="00AF04A2">
                            <w:pPr>
                              <w:spacing w:before="180"/>
                              <w:ind w:left="20"/>
                              <w:rPr>
                                <w:rFonts w:ascii="Calibri"/>
                                <w:sz w:val="18"/>
                              </w:rPr>
                            </w:pPr>
                            <w:r>
                              <w:rPr>
                                <w:rFonts w:ascii="Calibri"/>
                                <w:color w:val="231F20"/>
                                <w:sz w:val="18"/>
                              </w:rPr>
                              <w:t>. . .</w:t>
                            </w:r>
                          </w:p>
                        </w:txbxContent>
                      </wps:txbx>
                      <wps:bodyPr vert="vert270"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0A1A63" id="Textbox 39" o:spid="_x0000_s1036" type="#_x0000_t202" style="position:absolute;left:0;text-align:left;margin-left:177.4pt;margin-top:-14.8pt;width:32.95pt;height:14.9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" filled="f" stroked="f">
                <v:textbox style="layout-flow:vertical;mso-layout-flow-alt:bottom-to-top" inset="0,0,0,0">
                  <w:txbxContent>
                    <w:p w14:paraId="69B675BC" w14:textId="77777777" w:rsidR="00AF04A2" w:rsidRDefault="00AF04A2" w:rsidP="00AF04A2">
                      <w:pPr>
                        <w:spacing w:before="22"/>
                        <w:ind w:left="97"/>
                        <w:rPr>
                          <w:rFonts w:ascii="Calibri"/>
                          <w:sz w:val="18"/>
                        </w:rPr>
                      </w:pPr>
                      <w:r>
                        <w:rPr>
                          <w:rFonts w:ascii="Calibri"/>
                          <w:color w:val="231F20"/>
                          <w:sz w:val="18"/>
                        </w:rPr>
                        <w:t>B</w:t>
                      </w:r>
                    </w:p>
                    <w:p w14:paraId="17CF8ACF" w14:textId="77777777" w:rsidR="00AF04A2" w:rsidRDefault="00AF04A2" w:rsidP="00AF04A2">
                      <w:pPr>
                        <w:spacing w:before="180"/>
                        <w:ind w:left="20"/>
                        <w:rPr>
                          <w:rFonts w:ascii="Calibri"/>
                          <w:sz w:val="18"/>
                        </w:rPr>
                      </w:pPr>
                      <w:r>
                        <w:rPr>
                          <w:rFonts w:ascii="Calibri"/>
                          <w:color w:val="231F20"/>
                          <w:sz w:val="18"/>
                        </w:rPr>
                        <w:t>. . .</w:t>
                      </w:r>
                    </w:p>
                  </w:txbxContent>
                </v:textbox>
                <w10:wrap anchorx="page"/>
              </v:shape>
            </w:pict>
          </mc:Fallback>
        </mc:AlternateContent>
      </w:r>
      <w:r>
        <w:rPr>
          <w:rFonts w:ascii="Times New Roman" w:hAnsi="Times New Roman"/>
          <w:color w:val="231F20"/>
          <w:sz w:val="36"/>
        </w:rPr>
        <w:t>?</w:t>
      </w:r>
    </w:p>
    <w:p w14:paraId="1ACADC74" w14:textId="77777777" w:rsidR="00AF04A2" w:rsidRPr="006C58C7" w:rsidRDefault="00AF04A2" w:rsidP="00AF04A2">
      <w:pPr>
        <w:pStyle w:val="ac"/>
        <w:rPr>
          <w:rFonts w:ascii="Times New Roman" w:hAnsi="Times New Roman" w:cs="Times New Roman"/>
        </w:rPr>
      </w:pPr>
    </w:p>
    <w:p w14:paraId="7377FF24" w14:textId="77777777" w:rsidR="00AF04A2" w:rsidRPr="006C58C7" w:rsidRDefault="00AF04A2" w:rsidP="00AF04A2">
      <w:pPr>
        <w:pStyle w:val="ac"/>
        <w:rPr>
          <w:rFonts w:ascii="Times New Roman" w:hAnsi="Times New Roman" w:cs="Times New Roman"/>
          <w:sz w:val="15"/>
        </w:rPr>
      </w:pPr>
    </w:p>
    <w:p w14:paraId="5D840056" w14:textId="77777777" w:rsidR="00AF04A2" w:rsidRPr="006C58C7" w:rsidRDefault="00AF04A2" w:rsidP="00AF04A2">
      <w:pPr>
        <w:rPr>
          <w:rFonts w:ascii="Times New Roman" w:hAnsi="Times New Roman" w:cs="Times New Roman"/>
          <w:sz w:val="15"/>
        </w:rPr>
        <w:sectPr w:rsidR="00AF04A2" w:rsidRPr="006C58C7" w:rsidSect="00AF04A2">
          <w:pgSz w:w="10800" w:h="13320"/>
          <w:pgMar w:top="1280" w:right="1000" w:bottom="280" w:left="1080" w:header="708" w:footer="708" w:gutter="0"/>
          <w:cols w:space="720"/>
        </w:sectPr>
      </w:pPr>
    </w:p>
    <w:p w14:paraId="2C0DD19D" w14:textId="77777777" w:rsidR="00AF04A2" w:rsidRPr="006C58C7" w:rsidRDefault="00AF04A2" w:rsidP="00AF04A2">
      <w:pPr>
        <w:spacing w:before="102"/>
        <w:ind w:left="1893" w:right="1422"/>
        <w:jc w:val="center"/>
        <w:rPr>
          <w:rFonts w:ascii="Times New Roman" w:hAnsi="Times New Roman" w:cs="Times New Roman"/>
          <w:sz w:val="18"/>
        </w:rPr>
      </w:pPr>
      <w:r>
        <w:rPr>
          <w:rFonts w:ascii="Times New Roman" w:hAnsi="Times New Roman"/>
          <w:color w:val="231F20"/>
          <w:sz w:val="18"/>
        </w:rPr>
        <w:t>Минимальный</w:t>
      </w:r>
    </w:p>
    <w:p w14:paraId="292F3CDE" w14:textId="77777777" w:rsidR="00AF04A2" w:rsidRPr="006C58C7" w:rsidRDefault="00AF04A2" w:rsidP="00AF04A2">
      <w:pPr>
        <w:spacing w:before="165"/>
        <w:ind w:left="620"/>
        <w:rPr>
          <w:rFonts w:ascii="Times New Roman" w:hAnsi="Times New Roman" w:cs="Times New Roman"/>
          <w:sz w:val="17"/>
        </w:rPr>
      </w:pPr>
      <w:r>
        <w:rPr>
          <w:rFonts w:ascii="Times New Roman" w:hAnsi="Times New Roman"/>
          <w:b/>
          <w:color w:val="231F20"/>
          <w:sz w:val="17"/>
        </w:rPr>
        <w:t xml:space="preserve">Рисунок 0.1. </w:t>
      </w:r>
      <w:r>
        <w:rPr>
          <w:rFonts w:ascii="Times New Roman" w:hAnsi="Times New Roman"/>
          <w:color w:val="231F20"/>
          <w:sz w:val="17"/>
        </w:rPr>
        <w:t>Диаграмма «Спектра», 1966 г.</w:t>
      </w:r>
    </w:p>
    <w:p w14:paraId="143ED968" w14:textId="77777777" w:rsidR="00AF04A2" w:rsidRPr="006C58C7" w:rsidRDefault="00AF04A2" w:rsidP="00AF04A2">
      <w:pPr>
        <w:pStyle w:val="6"/>
        <w:spacing w:before="59"/>
      </w:pPr>
      <w:r>
        <w:rPr>
          <w:color w:val="231F20"/>
        </w:rPr>
        <w:t>18</w:t>
      </w:r>
    </w:p>
    <w:p w14:paraId="4A272C91" w14:textId="77777777" w:rsidR="00AF04A2" w:rsidRPr="006C58C7" w:rsidRDefault="00AF04A2" w:rsidP="00AF04A2">
      <w:pPr>
        <w:spacing w:before="102"/>
        <w:ind w:left="140"/>
        <w:rPr>
          <w:rFonts w:ascii="Times New Roman" w:hAnsi="Times New Roman" w:cs="Times New Roman"/>
          <w:sz w:val="18"/>
        </w:rPr>
      </w:pPr>
      <w:r>
        <w:br w:type="column"/>
      </w:r>
      <w:r>
        <w:rPr>
          <w:rFonts w:ascii="Times New Roman" w:hAnsi="Times New Roman"/>
          <w:color w:val="231F20"/>
          <w:sz w:val="18"/>
        </w:rPr>
        <w:t>Максимум</w:t>
      </w:r>
    </w:p>
    <w:p w14:paraId="5BE5A2F2" w14:textId="77777777" w:rsidR="00AF04A2" w:rsidRPr="006C58C7" w:rsidRDefault="00AF04A2" w:rsidP="00AF04A2">
      <w:pPr>
        <w:rPr>
          <w:rFonts w:ascii="Times New Roman" w:hAnsi="Times New Roman" w:cs="Times New Roman"/>
          <w:sz w:val="18"/>
        </w:rPr>
        <w:sectPr w:rsidR="00AF04A2" w:rsidRPr="006C58C7" w:rsidSect="00AF04A2">
          <w:type w:val="continuous"/>
          <w:pgSz w:w="10800" w:h="13320"/>
          <w:pgMar w:top="1520" w:right="1000" w:bottom="280" w:left="1080" w:header="708" w:footer="708" w:gutter="0"/>
          <w:cols w:num="2" w:space="720" w:equalWidth="0">
            <w:col w:w="4126" w:space="340"/>
            <w:col w:w="4254"/>
          </w:cols>
        </w:sectPr>
      </w:pPr>
    </w:p>
    <w:p w14:paraId="13A909D0" w14:textId="77777777" w:rsidR="00AF04A2" w:rsidRPr="006C58C7" w:rsidRDefault="00AF04A2" w:rsidP="00B750FA">
      <w:pPr>
        <w:pStyle w:val="a7"/>
        <w:numPr>
          <w:ilvl w:val="0"/>
          <w:numId w:val="3"/>
        </w:numPr>
        <w:tabs>
          <w:tab w:val="left" w:pos="1339"/>
          <w:tab w:val="right" w:pos="8499"/>
        </w:tabs>
        <w:spacing w:before="79"/>
        <w:ind w:left="1339" w:hanging="1199"/>
        <w:contextualSpacing w:val="0"/>
        <w:rPr>
          <w:rFonts w:ascii="Times New Roman" w:hAnsi="Times New Roman" w:cs="Times New Roman"/>
          <w:i/>
          <w:sz w:val="18"/>
        </w:rPr>
      </w:pPr>
      <w:r>
        <w:rPr>
          <w:rFonts w:ascii="Times New Roman" w:hAnsi="Times New Roman"/>
          <w:b/>
          <w:color w:val="231F20"/>
          <w:sz w:val="15"/>
        </w:rPr>
        <w:lastRenderedPageBreak/>
        <w:t>ПРЕДИСЛОВИЕ</w:t>
      </w:r>
      <w:r>
        <w:rPr>
          <w:rFonts w:ascii="Times New Roman" w:hAnsi="Times New Roman"/>
          <w:b/>
          <w:color w:val="231F20"/>
          <w:sz w:val="15"/>
        </w:rPr>
        <w:tab/>
      </w:r>
      <w:r>
        <w:rPr>
          <w:rFonts w:ascii="Times New Roman" w:hAnsi="Times New Roman"/>
          <w:i/>
          <w:color w:val="231F20"/>
          <w:sz w:val="18"/>
        </w:rPr>
        <w:t>19</w:t>
      </w:r>
    </w:p>
    <w:p w14:paraId="56EA399E" w14:textId="34630BFA" w:rsidR="00AF04A2" w:rsidRPr="002466A2" w:rsidRDefault="00AF04A2" w:rsidP="00AF04A2">
      <w:pPr>
        <w:pStyle w:val="ac"/>
        <w:spacing w:before="496" w:line="292" w:lineRule="auto"/>
        <w:ind w:left="1340" w:right="696"/>
        <w:jc w:val="both"/>
        <w:rPr>
          <w:rFonts w:ascii="Times New Roman" w:hAnsi="Times New Roman" w:cs="Times New Roman"/>
        </w:rPr>
      </w:pPr>
      <w:r>
        <w:rPr>
          <w:rFonts w:ascii="Times New Roman" w:hAnsi="Times New Roman"/>
          <w:color w:val="231F20"/>
        </w:rPr>
        <w:t>Первоначальная конусообразная диаграмма «Спектра» отражала личные устремления Мосстона того времени: он хотел увести профессию от доминирующего командного стиля преподавания в сторону продуктивного мышления и самостоятельного поиска в модели преподавание-учение.</w:t>
      </w:r>
    </w:p>
    <w:p w14:paraId="72B1400E" w14:textId="6792C464" w:rsidR="00AF04A2" w:rsidRPr="002466A2" w:rsidRDefault="00AF04A2" w:rsidP="00AF04A2">
      <w:pPr>
        <w:pStyle w:val="ac"/>
        <w:spacing w:line="292" w:lineRule="auto"/>
        <w:ind w:left="1340" w:right="696" w:firstLine="360"/>
        <w:jc w:val="both"/>
        <w:rPr>
          <w:rFonts w:ascii="Times New Roman" w:hAnsi="Times New Roman" w:cs="Times New Roman"/>
        </w:rPr>
      </w:pPr>
      <w:r>
        <w:rPr>
          <w:rFonts w:ascii="Times New Roman" w:hAnsi="Times New Roman"/>
          <w:color w:val="231F20"/>
        </w:rPr>
        <w:t>Однако сама форма конуса невольно создавала иерархию, что противоречило главной парадигме «Спектра»</w:t>
      </w:r>
      <w:del w:id="70" w:author="Irina Levchenko" w:date="2026-03-04T11:50:00Z">
        <w:r w:rsidDel="009F7FF9">
          <w:rPr>
            <w:rFonts w:ascii="Times New Roman" w:hAnsi="Times New Roman"/>
            <w:color w:val="231F20"/>
          </w:rPr>
          <w:delText> —</w:delText>
        </w:r>
      </w:del>
      <w:ins w:id="71" w:author="Irina Levchenko" w:date="2026-03-04T11:50:00Z">
        <w:r w:rsidR="009F7FF9">
          <w:rPr>
            <w:rFonts w:ascii="Times New Roman" w:hAnsi="Times New Roman"/>
            <w:color w:val="231F20"/>
          </w:rPr>
          <w:t>, а именно</w:t>
        </w:r>
      </w:ins>
      <w:r>
        <w:rPr>
          <w:rFonts w:ascii="Times New Roman" w:hAnsi="Times New Roman"/>
          <w:color w:val="231F20"/>
        </w:rPr>
        <w:t xml:space="preserve"> объединяющему подходу. Суть его в том, что любая модель поведения ценна, и ни одна из них не может быть важнее других. Когда один из студентов Ратгерского университета указал Мушке на это противоречие между теоретическим замыслом и его визуальным воплощением, Мосстон изменил диаграмму. Сегодня «Спектр» представлен в виде непрерывного ряда</w:t>
      </w:r>
      <w:ins w:id="72" w:author="Irina Levchenko" w:date="2026-03-04T11:50:00Z">
        <w:r w:rsidR="009F7FF9">
          <w:rPr>
            <w:rFonts w:ascii="Times New Roman" w:hAnsi="Times New Roman"/>
            <w:color w:val="231F20"/>
          </w:rPr>
          <w:t>, в котором</w:t>
        </w:r>
      </w:ins>
      <w:del w:id="73" w:author="Irina Levchenko" w:date="2026-03-04T11:50:00Z">
        <w:r w:rsidDel="009F7FF9">
          <w:rPr>
            <w:rFonts w:ascii="Times New Roman" w:hAnsi="Times New Roman"/>
            <w:color w:val="231F20"/>
          </w:rPr>
          <w:delText xml:space="preserve"> —</w:delText>
        </w:r>
      </w:del>
      <w:r>
        <w:rPr>
          <w:rFonts w:ascii="Times New Roman" w:hAnsi="Times New Roman"/>
          <w:color w:val="231F20"/>
        </w:rPr>
        <w:t xml:space="preserve"> равные промежутки и пунктирные линии на схеме подчеркивают постепенный, накопительный характер передачи решений и показывают, что между опорными стилями существует множество переходных вариантов.</w:t>
      </w:r>
    </w:p>
    <w:p w14:paraId="14F35B3D" w14:textId="77777777" w:rsidR="00AF04A2" w:rsidRPr="006C58C7" w:rsidRDefault="00AF04A2" w:rsidP="00AF04A2">
      <w:pPr>
        <w:spacing w:before="490"/>
        <w:ind w:right="1918"/>
        <w:jc w:val="right"/>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64384" behindDoc="0" locked="0" layoutInCell="1" allowOverlap="1" wp14:anchorId="77293893" wp14:editId="036C598A">
                <wp:simplePos x="0" y="0"/>
                <wp:positionH relativeFrom="page">
                  <wp:posOffset>2515208</wp:posOffset>
                </wp:positionH>
                <wp:positionV relativeFrom="paragraph">
                  <wp:posOffset>224335</wp:posOffset>
                </wp:positionV>
                <wp:extent cx="2299970" cy="31051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9970" cy="310515"/>
                          <a:chOff x="0" y="0"/>
                          <a:chExt cx="2299970" cy="310515"/>
                        </a:xfrm>
                      </wpg:grpSpPr>
                      <wps:wsp>
                        <wps:cNvPr id="41" name="Graphic 41"/>
                        <wps:cNvSpPr/>
                        <wps:spPr>
                          <a:xfrm>
                            <a:off x="76199" y="0"/>
                            <a:ext cx="2147570" cy="310515"/>
                          </a:xfrm>
                          <a:custGeom>
                            <a:avLst/>
                            <a:gdLst/>
                            <a:ahLst/>
                            <a:cxnLst/>
                            <a:rect l="l" t="t" r="r" b="b"/>
                            <a:pathLst>
                              <a:path w="2147570" h="310515">
                                <a:moveTo>
                                  <a:pt x="195179" y="310279"/>
                                </a:moveTo>
                                <a:lnTo>
                                  <a:pt x="195179" y="0"/>
                                </a:lnTo>
                              </a:path>
                              <a:path w="2147570" h="310515">
                                <a:moveTo>
                                  <a:pt x="0" y="310279"/>
                                </a:moveTo>
                                <a:lnTo>
                                  <a:pt x="0" y="0"/>
                                </a:lnTo>
                              </a:path>
                              <a:path w="2147570" h="310515">
                                <a:moveTo>
                                  <a:pt x="585535" y="310279"/>
                                </a:moveTo>
                                <a:lnTo>
                                  <a:pt x="585535" y="0"/>
                                </a:lnTo>
                              </a:path>
                              <a:path w="2147570" h="310515">
                                <a:moveTo>
                                  <a:pt x="390354" y="310279"/>
                                </a:moveTo>
                                <a:lnTo>
                                  <a:pt x="390354" y="0"/>
                                </a:lnTo>
                              </a:path>
                              <a:path w="2147570" h="310515">
                                <a:moveTo>
                                  <a:pt x="975889" y="310279"/>
                                </a:moveTo>
                                <a:lnTo>
                                  <a:pt x="975889" y="0"/>
                                </a:lnTo>
                              </a:path>
                              <a:path w="2147570" h="310515">
                                <a:moveTo>
                                  <a:pt x="780715" y="310279"/>
                                </a:moveTo>
                                <a:lnTo>
                                  <a:pt x="780715" y="0"/>
                                </a:lnTo>
                              </a:path>
                              <a:path w="2147570" h="310515">
                                <a:moveTo>
                                  <a:pt x="1366250" y="310279"/>
                                </a:moveTo>
                                <a:lnTo>
                                  <a:pt x="1366250" y="0"/>
                                </a:lnTo>
                              </a:path>
                              <a:path w="2147570" h="310515">
                                <a:moveTo>
                                  <a:pt x="1171063" y="310279"/>
                                </a:moveTo>
                                <a:lnTo>
                                  <a:pt x="1171063" y="0"/>
                                </a:lnTo>
                              </a:path>
                              <a:path w="2147570" h="310515">
                                <a:moveTo>
                                  <a:pt x="2146946" y="310279"/>
                                </a:moveTo>
                                <a:lnTo>
                                  <a:pt x="2146946" y="0"/>
                                </a:lnTo>
                              </a:path>
                              <a:path w="2147570" h="310515">
                                <a:moveTo>
                                  <a:pt x="1561423" y="310279"/>
                                </a:moveTo>
                                <a:lnTo>
                                  <a:pt x="1561423" y="0"/>
                                </a:lnTo>
                              </a:path>
                              <a:path w="2147570" h="310515">
                                <a:moveTo>
                                  <a:pt x="1756585" y="310279"/>
                                </a:moveTo>
                                <a:lnTo>
                                  <a:pt x="1756585" y="0"/>
                                </a:lnTo>
                              </a:path>
                              <a:path w="2147570" h="310515">
                                <a:moveTo>
                                  <a:pt x="1951786" y="310279"/>
                                </a:moveTo>
                                <a:lnTo>
                                  <a:pt x="1951786" y="0"/>
                                </a:lnTo>
                              </a:path>
                            </a:pathLst>
                          </a:custGeom>
                          <a:ln w="6349">
                            <a:solidFill>
                              <a:srgbClr val="231F20"/>
                            </a:solidFill>
                            <a:prstDash val="lgDash"/>
                          </a:ln>
                        </wps:spPr>
                        <wps:bodyPr wrap="square" lIns="0" tIns="0" rIns="0" bIns="0" rtlCol="0">
                          <a:prstTxWarp prst="textNoShape">
                            <a:avLst/>
                          </a:prstTxWarp>
                          <a:noAutofit/>
                        </wps:bodyPr>
                      </wps:wsp>
                      <wps:wsp>
                        <wps:cNvPr id="42" name="Graphic 42"/>
                        <wps:cNvSpPr/>
                        <wps:spPr>
                          <a:xfrm>
                            <a:off x="0" y="38099"/>
                            <a:ext cx="2299970" cy="234315"/>
                          </a:xfrm>
                          <a:custGeom>
                            <a:avLst/>
                            <a:gdLst/>
                            <a:ahLst/>
                            <a:cxnLst/>
                            <a:rect l="l" t="t" r="r" b="b"/>
                            <a:pathLst>
                              <a:path w="2299970" h="234315">
                                <a:moveTo>
                                  <a:pt x="0" y="0"/>
                                </a:moveTo>
                                <a:lnTo>
                                  <a:pt x="2299357" y="0"/>
                                </a:lnTo>
                              </a:path>
                              <a:path w="2299970" h="234315">
                                <a:moveTo>
                                  <a:pt x="2299357" y="234080"/>
                                </a:moveTo>
                                <a:lnTo>
                                  <a:pt x="0" y="234080"/>
                                </a:lnTo>
                              </a:path>
                            </a:pathLst>
                          </a:custGeom>
                          <a:ln w="6349">
                            <a:solidFill>
                              <a:srgbClr val="231F20"/>
                            </a:solidFill>
                            <a:prstDash val="solid"/>
                          </a:ln>
                        </wps:spPr>
                        <wps:bodyPr wrap="square" lIns="0" tIns="0" rIns="0" bIns="0" rtlCol="0">
                          <a:prstTxWarp prst="textNoShape">
                            <a:avLst/>
                          </a:prstTxWarp>
                          <a:noAutofit/>
                        </wps:bodyPr>
                      </wps:wsp>
                      <wps:wsp>
                        <wps:cNvPr id="43" name="Textbox 43"/>
                        <wps:cNvSpPr txBox="1"/>
                        <wps:spPr>
                          <a:xfrm>
                            <a:off x="0" y="0"/>
                            <a:ext cx="2299970" cy="310515"/>
                          </a:xfrm>
                          <a:prstGeom prst="rect">
                            <a:avLst/>
                          </a:prstGeom>
                        </wps:spPr>
                        <wps:txbx>
                          <w:txbxContent>
                            <w:p w14:paraId="5C21C2FF" w14:textId="77777777" w:rsidR="00AF04A2" w:rsidRDefault="00AF04A2" w:rsidP="00AF04A2">
                              <w:pPr>
                                <w:tabs>
                                  <w:tab w:val="left" w:pos="580"/>
                                  <w:tab w:val="left" w:pos="930"/>
                                  <w:tab w:val="left" w:pos="1284"/>
                                  <w:tab w:val="left" w:pos="1665"/>
                                  <w:tab w:val="left" w:pos="2026"/>
                                  <w:tab w:val="left" w:pos="2362"/>
                                  <w:tab w:val="left" w:pos="2724"/>
                                  <w:tab w:val="left" w:pos="3123"/>
                                  <w:tab w:val="left" w:pos="3481"/>
                                </w:tabs>
                                <w:spacing w:before="136"/>
                                <w:ind w:left="218"/>
                                <w:rPr>
                                  <w:rFonts w:ascii="Calibri"/>
                                  <w:sz w:val="18"/>
                                </w:rPr>
                              </w:pPr>
                              <w:r>
                                <w:rPr>
                                  <w:rFonts w:ascii="Calibri"/>
                                  <w:color w:val="231F20"/>
                                  <w:sz w:val="18"/>
                                </w:rPr>
                                <w:t>A</w:t>
                              </w:r>
                              <w:r>
                                <w:rPr>
                                  <w:rFonts w:ascii="Calibri"/>
                                  <w:color w:val="231F20"/>
                                  <w:sz w:val="18"/>
                                </w:rPr>
                                <w:tab/>
                                <w:t>B</w:t>
                              </w:r>
                              <w:r>
                                <w:rPr>
                                  <w:rFonts w:ascii="Calibri"/>
                                  <w:color w:val="231F20"/>
                                  <w:sz w:val="18"/>
                                </w:rPr>
                                <w:tab/>
                                <w:t>C</w:t>
                              </w:r>
                              <w:r>
                                <w:rPr>
                                  <w:rFonts w:ascii="Calibri"/>
                                  <w:color w:val="231F20"/>
                                  <w:sz w:val="18"/>
                                </w:rPr>
                                <w:tab/>
                                <w:t>D</w:t>
                              </w:r>
                              <w:r>
                                <w:rPr>
                                  <w:rFonts w:ascii="Calibri"/>
                                  <w:color w:val="231F20"/>
                                  <w:sz w:val="18"/>
                                </w:rPr>
                                <w:tab/>
                                <w:t>E</w:t>
                              </w:r>
                              <w:r>
                                <w:rPr>
                                  <w:rFonts w:ascii="Calibri"/>
                                  <w:color w:val="231F20"/>
                                  <w:sz w:val="18"/>
                                </w:rPr>
                                <w:tab/>
                                <w:t>F</w:t>
                              </w:r>
                              <w:r>
                                <w:rPr>
                                  <w:rFonts w:ascii="Calibri"/>
                                  <w:color w:val="231F20"/>
                                  <w:sz w:val="18"/>
                                </w:rPr>
                                <w:tab/>
                                <w:t>G</w:t>
                              </w:r>
                              <w:r>
                                <w:rPr>
                                  <w:rFonts w:ascii="Calibri"/>
                                  <w:color w:val="231F20"/>
                                  <w:sz w:val="18"/>
                                </w:rPr>
                                <w:tab/>
                                <w:t>H</w:t>
                              </w:r>
                              <w:r>
                                <w:rPr>
                                  <w:rFonts w:ascii="Calibri"/>
                                  <w:color w:val="231F20"/>
                                  <w:sz w:val="18"/>
                                </w:rPr>
                                <w:tab/>
                                <w:t>I</w:t>
                              </w:r>
                              <w:r>
                                <w:rPr>
                                  <w:rFonts w:ascii="Calibri"/>
                                  <w:color w:val="231F20"/>
                                  <w:sz w:val="18"/>
                                </w:rPr>
                                <w:tab/>
                                <w:t>J</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7293893" id="Group 40" o:spid="_x0000_s1037" style="position:absolute;left:0;text-align:left;margin-left:198.05pt;margin-top:17.65pt;width:181.1pt;height:24.45pt;z-index:251664384;mso-wrap-distance-left:0;mso-wrap-distance-right:0;mso-position-horizontal-relative:page" coordsize="2299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">
                <v:shape id="Graphic 41" o:spid="_x0000_s1038" style="position:absolute;left:761;width:21476;height:3105;visibility:visible;mso-wrap-style:square;v-text-anchor:top" coordsize="214757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" path="m195179,310279l195179,em,310279l,em585535,310279l585535,em390354,310279l390354,em975889,310279l975889,em780715,310279l780715,em1366250,310279l1366250,em1171063,310279l1171063,em2146946,310279l2146946,em1561423,310279l1561423,em1756585,310279l1756585,em1951786,310279l1951786,e" filled="f" strokecolor="#231f20" strokeweight=".17636mm">
                  <v:stroke dashstyle="longDash"/>
                  <v:path arrowok="t"/>
                </v:shape>
                <v:shape id="Graphic 42" o:spid="_x0000_s1039" style="position:absolute;top:380;width:22999;height:2344;visibility:visible;mso-wrap-style:square;v-text-anchor:top" coordsize="229997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" path="m,l2299357,em2299357,234080l,234080e" filled="f" strokecolor="#231f20" strokeweight=".17636mm">
                  <v:path arrowok="t"/>
                </v:shape>
                <v:shape id="Textbox 43" o:spid="_x0000_s1040" type="#_x0000_t202" style="position:absolute;width:2299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C21C2FF" w14:textId="77777777" w:rsidR="00AF04A2" w:rsidRDefault="00AF04A2" w:rsidP="00AF04A2">
                        <w:pPr>
                          <w:tabs>
                            <w:tab w:val="left" w:pos="580"/>
                            <w:tab w:val="left" w:pos="930"/>
                            <w:tab w:val="left" w:pos="1284"/>
                            <w:tab w:val="left" w:pos="1665"/>
                            <w:tab w:val="left" w:pos="2026"/>
                            <w:tab w:val="left" w:pos="2362"/>
                            <w:tab w:val="left" w:pos="2724"/>
                            <w:tab w:val="left" w:pos="3123"/>
                            <w:tab w:val="left" w:pos="3481"/>
                          </w:tabs>
                          <w:spacing w:before="136"/>
                          <w:ind w:left="218"/>
                          <w:rPr>
                            <w:rFonts w:ascii="Calibri"/>
                            <w:sz w:val="18"/>
                          </w:rPr>
                        </w:pPr>
                        <w:r>
                          <w:rPr>
                            <w:rFonts w:ascii="Calibri"/>
                            <w:color w:val="231F20"/>
                            <w:sz w:val="18"/>
                          </w:rPr>
                          <w:t>A</w:t>
                        </w:r>
                        <w:r>
                          <w:rPr>
                            <w:rFonts w:ascii="Calibri"/>
                            <w:color w:val="231F20"/>
                            <w:sz w:val="18"/>
                          </w:rPr>
                          <w:tab/>
                          <w:t>B</w:t>
                        </w:r>
                        <w:r>
                          <w:rPr>
                            <w:rFonts w:ascii="Calibri"/>
                            <w:color w:val="231F20"/>
                            <w:sz w:val="18"/>
                          </w:rPr>
                          <w:tab/>
                          <w:t>C</w:t>
                        </w:r>
                        <w:r>
                          <w:rPr>
                            <w:rFonts w:ascii="Calibri"/>
                            <w:color w:val="231F20"/>
                            <w:sz w:val="18"/>
                          </w:rPr>
                          <w:tab/>
                          <w:t>D</w:t>
                        </w:r>
                        <w:r>
                          <w:rPr>
                            <w:rFonts w:ascii="Calibri"/>
                            <w:color w:val="231F20"/>
                            <w:sz w:val="18"/>
                          </w:rPr>
                          <w:tab/>
                          <w:t>E</w:t>
                        </w:r>
                        <w:r>
                          <w:rPr>
                            <w:rFonts w:ascii="Calibri"/>
                            <w:color w:val="231F20"/>
                            <w:sz w:val="18"/>
                          </w:rPr>
                          <w:tab/>
                          <w:t>F</w:t>
                        </w:r>
                        <w:r>
                          <w:rPr>
                            <w:rFonts w:ascii="Calibri"/>
                            <w:color w:val="231F20"/>
                            <w:sz w:val="18"/>
                          </w:rPr>
                          <w:tab/>
                          <w:t>G</w:t>
                        </w:r>
                        <w:r>
                          <w:rPr>
                            <w:rFonts w:ascii="Calibri"/>
                            <w:color w:val="231F20"/>
                            <w:sz w:val="18"/>
                          </w:rPr>
                          <w:tab/>
                          <w:t>H</w:t>
                        </w:r>
                        <w:r>
                          <w:rPr>
                            <w:rFonts w:ascii="Calibri"/>
                            <w:color w:val="231F20"/>
                            <w:sz w:val="18"/>
                          </w:rPr>
                          <w:tab/>
                          <w:t>I</w:t>
                        </w:r>
                        <w:r>
                          <w:rPr>
                            <w:rFonts w:ascii="Calibri"/>
                            <w:color w:val="231F20"/>
                            <w:sz w:val="18"/>
                          </w:rPr>
                          <w:tab/>
                          <w:t>J</w:t>
                        </w:r>
                      </w:p>
                    </w:txbxContent>
                  </v:textbox>
                </v:shape>
                <w10:wrap anchorx="page"/>
              </v:group>
            </w:pict>
          </mc:Fallback>
        </mc:AlternateContent>
      </w:r>
      <w:r>
        <w:rPr>
          <w:rFonts w:ascii="Times New Roman" w:hAnsi="Times New Roman"/>
          <w:color w:val="231F20"/>
          <w:sz w:val="18"/>
        </w:rPr>
        <w:t>K</w:t>
      </w:r>
    </w:p>
    <w:p w14:paraId="56FFFA44" w14:textId="77777777" w:rsidR="00AF04A2" w:rsidRPr="006C58C7" w:rsidRDefault="00AF04A2" w:rsidP="00AF04A2">
      <w:pPr>
        <w:pStyle w:val="ac"/>
        <w:rPr>
          <w:rFonts w:ascii="Times New Roman" w:hAnsi="Times New Roman" w:cs="Times New Roman"/>
        </w:rPr>
      </w:pPr>
    </w:p>
    <w:p w14:paraId="3530EB01" w14:textId="77777777" w:rsidR="00AF04A2" w:rsidRPr="006C58C7" w:rsidRDefault="00AF04A2" w:rsidP="00AF04A2">
      <w:pPr>
        <w:pStyle w:val="ac"/>
        <w:spacing w:before="7"/>
        <w:rPr>
          <w:rFonts w:ascii="Times New Roman" w:hAnsi="Times New Roman" w:cs="Times New Roman"/>
          <w:sz w:val="17"/>
        </w:rPr>
      </w:pPr>
    </w:p>
    <w:p w14:paraId="30B45936" w14:textId="77777777" w:rsidR="00AF04A2" w:rsidRPr="006C58C7" w:rsidRDefault="00AF04A2" w:rsidP="00AF04A2">
      <w:pPr>
        <w:spacing w:before="1"/>
        <w:ind w:left="1340"/>
        <w:rPr>
          <w:rFonts w:ascii="Times New Roman" w:hAnsi="Times New Roman" w:cs="Times New Roman"/>
          <w:sz w:val="17"/>
        </w:rPr>
      </w:pPr>
      <w:r>
        <w:rPr>
          <w:rFonts w:ascii="Times New Roman" w:hAnsi="Times New Roman"/>
          <w:b/>
          <w:color w:val="231F20"/>
          <w:sz w:val="17"/>
        </w:rPr>
        <w:t xml:space="preserve">Рисунок 0.2. </w:t>
      </w:r>
      <w:r>
        <w:rPr>
          <w:rFonts w:ascii="Times New Roman" w:hAnsi="Times New Roman"/>
          <w:color w:val="231F20"/>
          <w:sz w:val="17"/>
        </w:rPr>
        <w:t>Современная диаграмма «Спектра»</w:t>
      </w:r>
    </w:p>
    <w:p w14:paraId="11CF29E9" w14:textId="77777777" w:rsidR="00AF04A2" w:rsidRPr="006C58C7" w:rsidRDefault="00AF04A2" w:rsidP="00AF04A2">
      <w:pPr>
        <w:pStyle w:val="ac"/>
        <w:spacing w:before="10"/>
        <w:rPr>
          <w:rFonts w:ascii="Times New Roman" w:hAnsi="Times New Roman" w:cs="Times New Roman"/>
          <w:sz w:val="26"/>
        </w:rPr>
      </w:pPr>
    </w:p>
    <w:p w14:paraId="53879973" w14:textId="29FC612F" w:rsidR="00AF04A2" w:rsidRPr="006C58C7" w:rsidRDefault="00AF04A2" w:rsidP="00AF04A2">
      <w:pPr>
        <w:pStyle w:val="ac"/>
        <w:spacing w:line="290" w:lineRule="auto"/>
        <w:ind w:left="1339" w:right="696" w:firstLine="360"/>
        <w:jc w:val="both"/>
        <w:rPr>
          <w:rFonts w:ascii="Times New Roman" w:hAnsi="Times New Roman" w:cs="Times New Roman"/>
        </w:rPr>
      </w:pPr>
      <w:r>
        <w:rPr>
          <w:rFonts w:ascii="Times New Roman" w:hAnsi="Times New Roman"/>
          <w:color w:val="231F20"/>
        </w:rPr>
        <w:t>Еще одно изменение, произошедшее со времени публикации первого издания, </w:t>
      </w:r>
      <w:del w:id="74" w:author="Irina Levchenko" w:date="2026-03-04T11:50:00Z">
        <w:r w:rsidDel="009F7FF9">
          <w:rPr>
            <w:rFonts w:ascii="Times New Roman" w:hAnsi="Times New Roman"/>
            <w:color w:val="231F20"/>
          </w:rPr>
          <w:delText>— это</w:delText>
        </w:r>
      </w:del>
      <w:ins w:id="75" w:author="Irina Levchenko" w:date="2026-03-04T11:50:00Z">
        <w:r w:rsidR="009F7FF9">
          <w:rPr>
            <w:rFonts w:ascii="Times New Roman" w:hAnsi="Times New Roman"/>
            <w:color w:val="231F20"/>
          </w:rPr>
          <w:t>включает</w:t>
        </w:r>
      </w:ins>
      <w:r>
        <w:rPr>
          <w:rFonts w:ascii="Times New Roman" w:hAnsi="Times New Roman"/>
          <w:color w:val="231F20"/>
        </w:rPr>
        <w:t xml:space="preserve"> точность анализа решений, что позволяет четко отделить один стиль от другого. Каждый опорный стиль определяется принимаемыми решениями, которые неизбежно ведут к конкретным учебным целям. Такая точность анализа решений позволила обогатить систему новыми опорными моделями поведения в процессе обучения (и исключить </w:t>
      </w:r>
      <w:r>
        <w:rPr>
          <w:rFonts w:ascii="Times New Roman" w:hAnsi="Times New Roman"/>
          <w:i/>
          <w:iCs/>
          <w:color w:val="231F20"/>
        </w:rPr>
        <w:t>стиль малой группы</w:t>
      </w:r>
      <w:r>
        <w:rPr>
          <w:rFonts w:ascii="Times New Roman" w:hAnsi="Times New Roman"/>
          <w:color w:val="231F20"/>
        </w:rPr>
        <w:t>). Чем больше мы с Мушкой наблюдали за реальными уроками, исследуя гипотезы «Спектра», тем яснее осознавали</w:t>
      </w:r>
      <w:del w:id="76" w:author="Irina Levchenko" w:date="2026-03-04T11:50:00Z">
        <w:r w:rsidDel="009F7FF9">
          <w:rPr>
            <w:rFonts w:ascii="Times New Roman" w:hAnsi="Times New Roman"/>
            <w:color w:val="231F20"/>
          </w:rPr>
          <w:delText>:</w:delText>
        </w:r>
      </w:del>
      <w:ins w:id="77" w:author="Irina Levchenko" w:date="2026-03-04T11:50:00Z">
        <w:r w:rsidR="009F7FF9">
          <w:rPr>
            <w:rFonts w:ascii="Times New Roman" w:hAnsi="Times New Roman"/>
            <w:color w:val="231F20"/>
          </w:rPr>
          <w:t>, что</w:t>
        </w:r>
      </w:ins>
      <w:r>
        <w:rPr>
          <w:rFonts w:ascii="Times New Roman" w:hAnsi="Times New Roman"/>
          <w:color w:val="231F20"/>
        </w:rPr>
        <w:t xml:space="preserve"> решения </w:t>
      </w:r>
      <w:del w:id="78" w:author="Irina Levchenko" w:date="2026-03-04T11:51:00Z">
        <w:r w:rsidDel="009F7FF9">
          <w:rPr>
            <w:rFonts w:ascii="Times New Roman" w:hAnsi="Times New Roman"/>
            <w:color w:val="231F20"/>
          </w:rPr>
          <w:delText>— это</w:delText>
        </w:r>
      </w:del>
      <w:ins w:id="79" w:author="Irina Levchenko" w:date="2026-03-04T11:51:00Z">
        <w:r w:rsidR="009F7FF9">
          <w:rPr>
            <w:rFonts w:ascii="Times New Roman" w:hAnsi="Times New Roman"/>
            <w:color w:val="231F20"/>
          </w:rPr>
          <w:t>являются</w:t>
        </w:r>
      </w:ins>
      <w:r>
        <w:rPr>
          <w:rFonts w:ascii="Times New Roman" w:hAnsi="Times New Roman"/>
          <w:color w:val="231F20"/>
        </w:rPr>
        <w:t xml:space="preserve"> связующ</w:t>
      </w:r>
      <w:del w:id="80" w:author="Irina Levchenko" w:date="2026-03-04T11:51:00Z">
        <w:r w:rsidDel="009F7FF9">
          <w:rPr>
            <w:rFonts w:ascii="Times New Roman" w:hAnsi="Times New Roman"/>
            <w:color w:val="231F20"/>
          </w:rPr>
          <w:delText>ее</w:delText>
        </w:r>
      </w:del>
      <w:ins w:id="81" w:author="Irina Levchenko" w:date="2026-03-04T11:51:00Z">
        <w:r w:rsidR="009F7FF9">
          <w:rPr>
            <w:rFonts w:ascii="Times New Roman" w:hAnsi="Times New Roman"/>
            <w:color w:val="231F20"/>
          </w:rPr>
          <w:t>им</w:t>
        </w:r>
      </w:ins>
      <w:r>
        <w:rPr>
          <w:rFonts w:ascii="Times New Roman" w:hAnsi="Times New Roman"/>
          <w:color w:val="231F20"/>
        </w:rPr>
        <w:t xml:space="preserve"> звено</w:t>
      </w:r>
      <w:ins w:id="82" w:author="Irina Levchenko" w:date="2026-03-04T11:51:00Z">
        <w:r w:rsidR="009F7FF9">
          <w:rPr>
            <w:rFonts w:ascii="Times New Roman" w:hAnsi="Times New Roman"/>
            <w:color w:val="231F20"/>
          </w:rPr>
          <w:t>м</w:t>
        </w:r>
      </w:ins>
      <w:r>
        <w:rPr>
          <w:rFonts w:ascii="Times New Roman" w:hAnsi="Times New Roman"/>
          <w:color w:val="231F20"/>
        </w:rPr>
        <w:t xml:space="preserve"> на всех этапах занятия, </w:t>
      </w:r>
      <w:del w:id="83" w:author="Irina Levchenko" w:date="2026-03-04T11:51:00Z">
        <w:r w:rsidDel="009F7FF9">
          <w:rPr>
            <w:rFonts w:ascii="Times New Roman" w:hAnsi="Times New Roman"/>
            <w:color w:val="231F20"/>
          </w:rPr>
          <w:delText xml:space="preserve">формирующие </w:delText>
        </w:r>
      </w:del>
      <w:ins w:id="84" w:author="Irina Levchenko" w:date="2026-03-04T11:51:00Z">
        <w:r w:rsidR="009F7FF9">
          <w:rPr>
            <w:rFonts w:ascii="Times New Roman" w:hAnsi="Times New Roman"/>
            <w:color w:val="231F20"/>
          </w:rPr>
          <w:t>формирующи</w:t>
        </w:r>
        <w:r w:rsidR="009F7FF9">
          <w:rPr>
            <w:rFonts w:ascii="Times New Roman" w:hAnsi="Times New Roman"/>
            <w:color w:val="231F20"/>
          </w:rPr>
          <w:t>м</w:t>
        </w:r>
        <w:r w:rsidR="009F7FF9">
          <w:rPr>
            <w:rFonts w:ascii="Times New Roman" w:hAnsi="Times New Roman"/>
            <w:color w:val="231F20"/>
          </w:rPr>
          <w:t xml:space="preserve"> </w:t>
        </w:r>
      </w:ins>
      <w:r>
        <w:rPr>
          <w:rFonts w:ascii="Times New Roman" w:hAnsi="Times New Roman"/>
          <w:color w:val="231F20"/>
        </w:rPr>
        <w:t>связь между преподаванием и обучением.</w:t>
      </w:r>
    </w:p>
    <w:p w14:paraId="1416A766" w14:textId="64020A11" w:rsidR="00AF04A2" w:rsidRPr="006C58C7" w:rsidRDefault="00AF04A2" w:rsidP="00AF04A2">
      <w:pPr>
        <w:pStyle w:val="ac"/>
        <w:spacing w:before="10" w:line="290" w:lineRule="auto"/>
        <w:ind w:left="1338" w:right="696" w:firstLine="361"/>
        <w:jc w:val="both"/>
        <w:rPr>
          <w:rFonts w:ascii="Times New Roman" w:hAnsi="Times New Roman" w:cs="Times New Roman"/>
        </w:rPr>
      </w:pPr>
      <w:r>
        <w:rPr>
          <w:rFonts w:ascii="Times New Roman" w:hAnsi="Times New Roman"/>
          <w:color w:val="231F20"/>
        </w:rPr>
        <w:t>В пятое издание вошло множество теоретических и практических доработок, которых не было в предыдущей публикации. Приведу несколько примеров. (1) Тематические главы</w:t>
      </w:r>
      <w:ins w:id="85" w:author="Irina Levchenko" w:date="2026-03-04T11:51:00Z">
        <w:r w:rsidR="009F7FF9">
          <w:rPr>
            <w:rFonts w:ascii="Times New Roman" w:hAnsi="Times New Roman"/>
            <w:color w:val="231F20"/>
          </w:rPr>
          <w:t>, которые включают</w:t>
        </w:r>
      </w:ins>
      <w:del w:id="86" w:author="Irina Levchenko" w:date="2026-03-04T11:51:00Z">
        <w:r w:rsidDel="009F7FF9">
          <w:rPr>
            <w:rFonts w:ascii="Times New Roman" w:hAnsi="Times New Roman"/>
            <w:color w:val="231F20"/>
          </w:rPr>
          <w:delText xml:space="preserve"> —</w:delText>
        </w:r>
      </w:del>
      <w:r>
        <w:rPr>
          <w:rFonts w:ascii="Times New Roman" w:hAnsi="Times New Roman"/>
          <w:color w:val="231F20"/>
        </w:rPr>
        <w:t xml:space="preserve"> такие темы, как обратная связь, познавательные процессы и создание учебного материала, </w:t>
      </w:r>
      <w:ins w:id="87" w:author="Irina Levchenko" w:date="2026-03-04T11:52:00Z">
        <w:r w:rsidR="009F7FF9">
          <w:rPr>
            <w:rFonts w:ascii="Times New Roman" w:hAnsi="Times New Roman"/>
            <w:color w:val="231F20"/>
          </w:rPr>
          <w:t xml:space="preserve">они </w:t>
        </w:r>
      </w:ins>
      <w:r>
        <w:rPr>
          <w:rFonts w:ascii="Times New Roman" w:hAnsi="Times New Roman"/>
          <w:color w:val="231F20"/>
        </w:rPr>
        <w:t xml:space="preserve">критически важны для любого стиля обучения, так что </w:t>
      </w:r>
      <w:del w:id="88" w:author="Irina Levchenko" w:date="2026-03-04T11:52:00Z">
        <w:r w:rsidDel="009F7FF9">
          <w:rPr>
            <w:rFonts w:ascii="Times New Roman" w:hAnsi="Times New Roman"/>
            <w:color w:val="231F20"/>
          </w:rPr>
          <w:delText>теперь они</w:delText>
        </w:r>
      </w:del>
      <w:ins w:id="89" w:author="Irina Levchenko" w:date="2026-03-04T11:52:00Z">
        <w:r w:rsidR="009F7FF9">
          <w:rPr>
            <w:rFonts w:ascii="Times New Roman" w:hAnsi="Times New Roman"/>
            <w:color w:val="231F20"/>
          </w:rPr>
          <w:t>были</w:t>
        </w:r>
      </w:ins>
      <w:r>
        <w:rPr>
          <w:rFonts w:ascii="Times New Roman" w:hAnsi="Times New Roman"/>
          <w:color w:val="231F20"/>
        </w:rPr>
        <w:t xml:space="preserve"> выделены в отдельные главы. (2) Логика учебного процесса — любое взаимодействие на уроке подчинено </w:t>
      </w:r>
      <w:r>
        <w:rPr>
          <w:rFonts w:ascii="Times New Roman" w:hAnsi="Times New Roman"/>
          <w:i/>
          <w:iCs/>
          <w:color w:val="231F20"/>
        </w:rPr>
        <w:t>определенной последовательности этапов.</w:t>
      </w:r>
      <w:r>
        <w:rPr>
          <w:rFonts w:ascii="Times New Roman" w:hAnsi="Times New Roman"/>
          <w:color w:val="231F20"/>
        </w:rPr>
        <w:t xml:space="preserve"> Для </w:t>
      </w:r>
      <w:del w:id="90" w:author="Irina Levchenko" w:date="2026-03-04T11:53:00Z">
        <w:r w:rsidDel="009F7FF9">
          <w:rPr>
            <w:rFonts w:ascii="Times New Roman" w:hAnsi="Times New Roman"/>
            <w:color w:val="231F20"/>
          </w:rPr>
          <w:delText>этого</w:delText>
        </w:r>
      </w:del>
      <w:ins w:id="91" w:author="Irina Levchenko" w:date="2026-03-04T11:53:00Z">
        <w:r w:rsidR="009F7FF9">
          <w:rPr>
            <w:rFonts w:ascii="Times New Roman" w:hAnsi="Times New Roman"/>
            <w:color w:val="231F20"/>
          </w:rPr>
          <w:t>их анализа</w:t>
        </w:r>
      </w:ins>
      <w:r>
        <w:rPr>
          <w:rFonts w:ascii="Times New Roman" w:hAnsi="Times New Roman"/>
          <w:color w:val="231F20"/>
        </w:rPr>
        <w:t xml:space="preserve"> была разработана </w:t>
      </w:r>
      <w:ins w:id="92" w:author="Irina Levchenko" w:date="2026-03-04T11:53:00Z">
        <w:r w:rsidR="009F7FF9">
          <w:rPr>
            <w:rFonts w:ascii="Times New Roman" w:hAnsi="Times New Roman"/>
            <w:color w:val="231F20"/>
          </w:rPr>
          <w:t xml:space="preserve">отдельная </w:t>
        </w:r>
      </w:ins>
      <w:r>
        <w:rPr>
          <w:rFonts w:ascii="Times New Roman" w:hAnsi="Times New Roman"/>
          <w:color w:val="231F20"/>
        </w:rPr>
        <w:t>структура</w:t>
      </w:r>
      <w:del w:id="93" w:author="Irina Levchenko" w:date="2026-03-04T11:53:00Z">
        <w:r w:rsidDel="009F7FF9">
          <w:rPr>
            <w:rFonts w:ascii="Times New Roman" w:hAnsi="Times New Roman"/>
            <w:color w:val="231F20"/>
          </w:rPr>
          <w:delText>, помогающая их анализировать</w:delText>
        </w:r>
      </w:del>
      <w:r>
        <w:rPr>
          <w:rFonts w:ascii="Times New Roman" w:hAnsi="Times New Roman"/>
          <w:color w:val="231F20"/>
        </w:rPr>
        <w:t xml:space="preserve">. Понимание того, как выстроена логика любого учебного процесса, позволяет учителю переосмыслить требования к ученикам и осознанно внедрять разные модели поведения на конкретных этапах урока. (3) </w:t>
      </w:r>
      <w:r>
        <w:rPr>
          <w:rFonts w:ascii="Times New Roman" w:hAnsi="Times New Roman"/>
          <w:i/>
          <w:iCs/>
          <w:color w:val="231F20"/>
        </w:rPr>
        <w:t>Анатомия любого стиля —</w:t>
      </w:r>
      <w:r>
        <w:rPr>
          <w:rFonts w:ascii="Times New Roman" w:hAnsi="Times New Roman"/>
          <w:color w:val="231F20"/>
        </w:rPr>
        <w:t xml:space="preserve"> в этом разделе описаны и определены решения, </w:t>
      </w:r>
      <w:r>
        <w:rPr>
          <w:rFonts w:ascii="Times New Roman" w:hAnsi="Times New Roman"/>
          <w:color w:val="231F20"/>
        </w:rPr>
        <w:lastRenderedPageBreak/>
        <w:t>которые лежат в основе каждого этапа обучения.</w:t>
      </w:r>
    </w:p>
    <w:p w14:paraId="4420A6A2" w14:textId="77777777" w:rsidR="00AF04A2" w:rsidRPr="006C58C7" w:rsidRDefault="00AF04A2" w:rsidP="00AF04A2">
      <w:pPr>
        <w:spacing w:line="290"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33A55FA2" w14:textId="77777777" w:rsidR="00AF04A2" w:rsidRPr="006C58C7" w:rsidRDefault="00AF04A2" w:rsidP="00B750FA">
      <w:pPr>
        <w:pStyle w:val="a7"/>
        <w:numPr>
          <w:ilvl w:val="0"/>
          <w:numId w:val="3"/>
        </w:numPr>
        <w:tabs>
          <w:tab w:val="left" w:pos="1339"/>
        </w:tabs>
        <w:spacing w:before="79"/>
        <w:ind w:left="1339" w:hanging="1199"/>
        <w:contextualSpacing w:val="0"/>
        <w:rPr>
          <w:rFonts w:ascii="Times New Roman" w:hAnsi="Times New Roman" w:cs="Times New Roman"/>
          <w:b/>
          <w:sz w:val="15"/>
        </w:rPr>
      </w:pPr>
      <w:r>
        <w:rPr>
          <w:rFonts w:ascii="Times New Roman" w:hAnsi="Times New Roman"/>
          <w:b/>
          <w:bCs/>
          <w:color w:val="231F20"/>
          <w:sz w:val="15"/>
        </w:rPr>
        <w:lastRenderedPageBreak/>
        <w:t>ОБУЧЕНИЕ ФИЗИЧЕСКОЙ КУЛЬТУРЕ</w:t>
      </w:r>
    </w:p>
    <w:p w14:paraId="6A5287F7" w14:textId="77777777" w:rsidR="00AF04A2" w:rsidRPr="006C58C7" w:rsidRDefault="00AF04A2" w:rsidP="00AF04A2">
      <w:pPr>
        <w:pStyle w:val="ac"/>
        <w:rPr>
          <w:rFonts w:ascii="Times New Roman" w:hAnsi="Times New Roman" w:cs="Times New Roman"/>
          <w:b/>
          <w:sz w:val="22"/>
        </w:rPr>
      </w:pPr>
    </w:p>
    <w:p w14:paraId="7B36FED2" w14:textId="77777777" w:rsidR="00AF04A2" w:rsidRPr="006C58C7" w:rsidRDefault="00AF04A2" w:rsidP="00AF04A2">
      <w:pPr>
        <w:pStyle w:val="ac"/>
        <w:spacing w:before="8"/>
        <w:rPr>
          <w:rFonts w:ascii="Times New Roman" w:hAnsi="Times New Roman" w:cs="Times New Roman"/>
          <w:b/>
          <w:sz w:val="18"/>
        </w:rPr>
      </w:pPr>
    </w:p>
    <w:p w14:paraId="07DAB44E" w14:textId="510E3A03" w:rsidR="00AF04A2" w:rsidRPr="006C58C7" w:rsidRDefault="00AF04A2" w:rsidP="00AF04A2">
      <w:pPr>
        <w:pStyle w:val="ac"/>
        <w:spacing w:line="292" w:lineRule="auto"/>
        <w:ind w:left="620" w:right="1417"/>
        <w:jc w:val="both"/>
        <w:rPr>
          <w:rFonts w:ascii="Times New Roman" w:hAnsi="Times New Roman" w:cs="Times New Roman"/>
        </w:rPr>
      </w:pPr>
      <w:r>
        <w:rPr>
          <w:rFonts w:ascii="Times New Roman" w:hAnsi="Times New Roman"/>
          <w:color w:val="231F20"/>
        </w:rPr>
        <w:t>Несмотря на то</w:t>
      </w:r>
      <w:r w:rsidR="00A9111F">
        <w:rPr>
          <w:rFonts w:ascii="Times New Roman" w:hAnsi="Times New Roman"/>
          <w:color w:val="231F20"/>
        </w:rPr>
        <w:t>,</w:t>
      </w:r>
      <w:r>
        <w:rPr>
          <w:rFonts w:ascii="Times New Roman" w:hAnsi="Times New Roman"/>
          <w:color w:val="231F20"/>
        </w:rPr>
        <w:t xml:space="preserve"> что «Анатомия» </w:t>
      </w:r>
      <w:del w:id="94" w:author="Irina Levchenko" w:date="2026-03-04T11:54:00Z">
        <w:r w:rsidDel="00FD58EB">
          <w:rPr>
            <w:rFonts w:ascii="Times New Roman" w:hAnsi="Times New Roman"/>
            <w:color w:val="231F20"/>
          </w:rPr>
          <w:delText>— это</w:delText>
        </w:r>
      </w:del>
      <w:ins w:id="95" w:author="Irina Levchenko" w:date="2026-03-04T11:54:00Z">
        <w:r w:rsidR="00FD58EB">
          <w:rPr>
            <w:rFonts w:ascii="Times New Roman" w:hAnsi="Times New Roman"/>
            <w:color w:val="231F20"/>
          </w:rPr>
          <w:t>представляет собой</w:t>
        </w:r>
      </w:ins>
      <w:r>
        <w:rPr>
          <w:rFonts w:ascii="Times New Roman" w:hAnsi="Times New Roman"/>
          <w:color w:val="231F20"/>
        </w:rPr>
        <w:t xml:space="preserve"> ключ к пониманию того, как перераспределение решений формирует каждую новую модель поведения в процессе обучения, данную концепцию часто понимают неправильно. В данном издании приведено больше информации о важности этого инструмента и о том, как использовать его на практике. (4) Каналы развития. В этом издании проясняется важная роль каналов развития</w:t>
      </w:r>
      <w:ins w:id="96" w:author="Irina Levchenko" w:date="2026-03-04T11:54:00Z">
        <w:r w:rsidR="00FD58EB">
          <w:rPr>
            <w:rFonts w:ascii="Times New Roman" w:hAnsi="Times New Roman"/>
            <w:color w:val="231F20"/>
          </w:rPr>
          <w:t>, благодаря которым</w:t>
        </w:r>
      </w:ins>
      <w:del w:id="97" w:author="Irina Levchenko" w:date="2026-03-04T11:54:00Z">
        <w:r w:rsidDel="00FD58EB">
          <w:rPr>
            <w:rFonts w:ascii="Times New Roman" w:hAnsi="Times New Roman"/>
            <w:color w:val="231F20"/>
          </w:rPr>
          <w:delText> — бла</w:delText>
        </w:r>
      </w:del>
      <w:del w:id="98" w:author="Irina Levchenko" w:date="2026-03-04T11:55:00Z">
        <w:r w:rsidDel="00FD58EB">
          <w:rPr>
            <w:rFonts w:ascii="Times New Roman" w:hAnsi="Times New Roman"/>
            <w:color w:val="231F20"/>
          </w:rPr>
          <w:delText>годаря им</w:delText>
        </w:r>
      </w:del>
      <w:r>
        <w:rPr>
          <w:rFonts w:ascii="Times New Roman" w:hAnsi="Times New Roman"/>
          <w:color w:val="231F20"/>
        </w:rPr>
        <w:t xml:space="preserve"> учитель может создавать бесконечные вариации внутри каждого стиля и </w:t>
      </w:r>
      <w:ins w:id="99" w:author="Irina Levchenko" w:date="2026-03-04T11:55:00Z">
        <w:r w:rsidR="00FD58EB">
          <w:rPr>
            <w:rFonts w:ascii="Times New Roman" w:hAnsi="Times New Roman"/>
            <w:color w:val="231F20"/>
          </w:rPr>
          <w:t xml:space="preserve">взаимосвязях </w:t>
        </w:r>
      </w:ins>
      <w:r>
        <w:rPr>
          <w:rFonts w:ascii="Times New Roman" w:hAnsi="Times New Roman"/>
          <w:color w:val="231F20"/>
        </w:rPr>
        <w:t>между ними. Характеристики этих каналов делают всю систему «Спектра» гибкой, реализуемой и разнообразной.</w:t>
      </w:r>
    </w:p>
    <w:p w14:paraId="6C43CB1B" w14:textId="77777777" w:rsidR="00AF04A2" w:rsidRPr="006C58C7" w:rsidRDefault="00AF04A2" w:rsidP="00AF04A2">
      <w:pPr>
        <w:spacing w:line="288" w:lineRule="auto"/>
        <w:ind w:left="620" w:right="1415" w:firstLine="360"/>
        <w:jc w:val="both"/>
        <w:rPr>
          <w:rFonts w:ascii="Times New Roman" w:hAnsi="Times New Roman" w:cs="Times New Roman"/>
          <w:sz w:val="20"/>
        </w:rPr>
      </w:pPr>
      <w:r>
        <w:rPr>
          <w:rFonts w:ascii="Times New Roman" w:hAnsi="Times New Roman"/>
          <w:color w:val="231F20"/>
          <w:sz w:val="20"/>
        </w:rPr>
        <w:t xml:space="preserve">В предисловии к первому изданию книги </w:t>
      </w:r>
      <w:r>
        <w:rPr>
          <w:rFonts w:ascii="Times New Roman" w:hAnsi="Times New Roman"/>
          <w:i/>
          <w:iCs/>
          <w:color w:val="231F20"/>
          <w:sz w:val="20"/>
        </w:rPr>
        <w:t>«Обучение физической культуре»</w:t>
      </w:r>
      <w:r>
        <w:rPr>
          <w:rFonts w:ascii="Times New Roman" w:hAnsi="Times New Roman"/>
          <w:color w:val="231F20"/>
          <w:sz w:val="20"/>
        </w:rPr>
        <w:t xml:space="preserve"> (1966 г.) Мосстон писал:</w:t>
      </w:r>
      <w:r>
        <w:rPr>
          <w:rFonts w:ascii="Times New Roman" w:hAnsi="Times New Roman"/>
          <w:i/>
          <w:iCs/>
          <w:color w:val="231F20"/>
          <w:sz w:val="20"/>
        </w:rPr>
        <w:t xml:space="preserve"> «Определение каждого стиля, его предпосылок, внутренней структуры и влияния на результат выводит преподавание на уровень осознанности и намеренности».</w:t>
      </w:r>
      <w:r>
        <w:rPr>
          <w:rFonts w:ascii="Times New Roman" w:hAnsi="Times New Roman"/>
          <w:color w:val="231F20"/>
          <w:sz w:val="20"/>
        </w:rPr>
        <w:t xml:space="preserve"> </w:t>
      </w:r>
      <w:r>
        <w:rPr>
          <w:rFonts w:ascii="Times New Roman" w:hAnsi="Times New Roman"/>
          <w:i/>
          <w:iCs/>
          <w:color w:val="231F20"/>
          <w:sz w:val="20"/>
        </w:rPr>
        <w:t>Достижение этого уровня осознанности и продуманности остается главной целью</w:t>
      </w:r>
      <w:r>
        <w:rPr>
          <w:rFonts w:ascii="Times New Roman" w:hAnsi="Times New Roman"/>
          <w:color w:val="231F20"/>
          <w:sz w:val="20"/>
        </w:rPr>
        <w:t xml:space="preserve"> и нынешнего издания «Спектра стилей обучения».</w:t>
      </w:r>
    </w:p>
    <w:p w14:paraId="7FD3C28A" w14:textId="61D3EE1D" w:rsidR="00AF04A2" w:rsidRPr="006C58C7" w:rsidRDefault="00AF04A2" w:rsidP="00AF04A2">
      <w:pPr>
        <w:pStyle w:val="ac"/>
        <w:spacing w:before="3" w:line="292" w:lineRule="auto"/>
        <w:ind w:left="620" w:right="1417" w:firstLine="360"/>
        <w:jc w:val="both"/>
        <w:rPr>
          <w:rFonts w:ascii="Times New Roman" w:hAnsi="Times New Roman" w:cs="Times New Roman"/>
        </w:rPr>
      </w:pPr>
      <w:r>
        <w:rPr>
          <w:rFonts w:ascii="Times New Roman" w:hAnsi="Times New Roman"/>
          <w:color w:val="231F20"/>
        </w:rPr>
        <w:t xml:space="preserve">«Спектр» </w:t>
      </w:r>
      <w:del w:id="100" w:author="Irina Levchenko" w:date="2026-03-04T11:55:00Z">
        <w:r w:rsidDel="00FD58EB">
          <w:rPr>
            <w:rFonts w:ascii="Times New Roman" w:hAnsi="Times New Roman"/>
            <w:color w:val="231F20"/>
          </w:rPr>
          <w:delText>преодолел границы стран и культур</w:delText>
        </w:r>
      </w:del>
      <w:ins w:id="101" w:author="Irina Levchenko" w:date="2026-03-04T11:55:00Z">
        <w:r w:rsidR="00FD58EB">
          <w:rPr>
            <w:rFonts w:ascii="Times New Roman" w:hAnsi="Times New Roman"/>
            <w:color w:val="231F20"/>
          </w:rPr>
          <w:t>вышел на международный и межкультурный уровень</w:t>
        </w:r>
      </w:ins>
      <w:r>
        <w:rPr>
          <w:rFonts w:ascii="Times New Roman" w:hAnsi="Times New Roman"/>
          <w:color w:val="231F20"/>
        </w:rPr>
        <w:t>. Он успешно применяется в работе с людьми любого возраста и в самых разных дисциплинах. Мы с Мушкой провели сотни семинаров на четырех континентах. За годы работы в Центре обучения в Нью-Джерси мы представили более 250 докладов. В 1984–1985 годах лекция в Шотландии переросла в одиннадцатимесячное турне по Европе, в ходе которого мы провели 87 презентаций в одиннадцати странах. В планы Мушки на 1994 год входили поездки на Крит, а также в Грецию, Венесуэлу, Израиль, Швецию и в штаты Колорадо и Вирджиния, США. К сожалению, он ушел из жизни в июле 1994 года, не успев посетить запланированные встречи в Пуэрто-Рико, Нидерландах и на Тайване.</w:t>
      </w:r>
    </w:p>
    <w:p w14:paraId="79DB3286" w14:textId="7D736D19" w:rsidR="00AF04A2" w:rsidRPr="006C58C7" w:rsidRDefault="00AF04A2" w:rsidP="00AF04A2">
      <w:pPr>
        <w:pStyle w:val="ac"/>
        <w:spacing w:line="292" w:lineRule="auto"/>
        <w:ind w:left="619" w:right="1416" w:firstLine="360"/>
        <w:jc w:val="both"/>
        <w:rPr>
          <w:rFonts w:ascii="Times New Roman" w:hAnsi="Times New Roman" w:cs="Times New Roman"/>
        </w:rPr>
      </w:pPr>
      <w:r>
        <w:rPr>
          <w:rFonts w:ascii="Times New Roman" w:hAnsi="Times New Roman"/>
          <w:color w:val="231F20"/>
        </w:rPr>
        <w:t>«Спектр» неизменно открывает перед учителями более глубокое понимание методики обучения</w:t>
      </w:r>
      <w:ins w:id="102" w:author="Irina Levchenko" w:date="2026-03-04T11:56:00Z">
        <w:r w:rsidR="00391D66">
          <w:rPr>
            <w:rFonts w:ascii="Times New Roman" w:hAnsi="Times New Roman"/>
            <w:color w:val="231F20"/>
          </w:rPr>
          <w:t>,</w:t>
        </w:r>
      </w:ins>
      <w:del w:id="103" w:author="Irina Levchenko" w:date="2026-03-04T11:56:00Z">
        <w:r w:rsidDel="00391D66">
          <w:rPr>
            <w:rFonts w:ascii="Times New Roman" w:hAnsi="Times New Roman"/>
            <w:color w:val="231F20"/>
          </w:rPr>
          <w:delText> —</w:delText>
        </w:r>
      </w:del>
      <w:r>
        <w:rPr>
          <w:rFonts w:ascii="Times New Roman" w:hAnsi="Times New Roman"/>
          <w:color w:val="231F20"/>
        </w:rPr>
        <w:t xml:space="preserve"> тот профессиональный репертуар, который позволяет ученикам достигать самых разнообразных образовательных целей. Любой, кто стремится к </w:t>
      </w:r>
      <w:ins w:id="104" w:author="Irina Levchenko" w:date="2026-03-04T11:56:00Z">
        <w:r w:rsidR="00391D66">
          <w:rPr>
            <w:rFonts w:ascii="Times New Roman" w:hAnsi="Times New Roman"/>
            <w:color w:val="231F20"/>
          </w:rPr>
          <w:t>богатой альтернативами</w:t>
        </w:r>
        <w:r w:rsidR="00391D66">
          <w:rPr>
            <w:rFonts w:ascii="Times New Roman" w:hAnsi="Times New Roman"/>
            <w:color w:val="231F20"/>
          </w:rPr>
          <w:t xml:space="preserve"> </w:t>
        </w:r>
      </w:ins>
      <w:r>
        <w:rPr>
          <w:rFonts w:ascii="Times New Roman" w:hAnsi="Times New Roman"/>
          <w:color w:val="231F20"/>
        </w:rPr>
        <w:t>педагогике без догм</w:t>
      </w:r>
      <w:del w:id="105" w:author="Irina Levchenko" w:date="2026-03-04T11:56:00Z">
        <w:r w:rsidDel="00391D66">
          <w:rPr>
            <w:rFonts w:ascii="Times New Roman" w:hAnsi="Times New Roman"/>
            <w:color w:val="231F20"/>
          </w:rPr>
          <w:delText xml:space="preserve"> и богатой альтернативами</w:delText>
        </w:r>
      </w:del>
      <w:r>
        <w:rPr>
          <w:rFonts w:ascii="Times New Roman" w:hAnsi="Times New Roman"/>
          <w:color w:val="231F20"/>
        </w:rPr>
        <w:t>, найдет пользу в изучении «Спектра» — от Команды к Поиску.</w:t>
      </w:r>
    </w:p>
    <w:p w14:paraId="692E2B66" w14:textId="77777777" w:rsidR="00AF04A2" w:rsidRPr="006C58C7" w:rsidRDefault="00AF04A2" w:rsidP="00AF04A2">
      <w:pPr>
        <w:spacing w:line="292"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2B43D77A" w14:textId="77777777" w:rsidR="00AF04A2" w:rsidRPr="006C58C7" w:rsidRDefault="00AF04A2" w:rsidP="00AF04A2">
      <w:pPr>
        <w:pStyle w:val="1"/>
        <w:spacing w:before="76"/>
        <w:ind w:left="3459"/>
        <w:rPr>
          <w:rFonts w:ascii="Times New Roman" w:hAnsi="Times New Roman" w:cs="Times New Roman"/>
        </w:rPr>
      </w:pPr>
      <w:bookmarkStart w:id="106" w:name="_TOC_250102"/>
      <w:bookmarkEnd w:id="106"/>
      <w:r>
        <w:rPr>
          <w:rFonts w:ascii="Times New Roman" w:hAnsi="Times New Roman"/>
          <w:color w:val="231F20"/>
        </w:rPr>
        <w:lastRenderedPageBreak/>
        <w:t>Благодарности</w:t>
      </w:r>
    </w:p>
    <w:p w14:paraId="64AE1A9E" w14:textId="77777777" w:rsidR="00AF04A2" w:rsidRPr="006C58C7" w:rsidRDefault="00AF04A2" w:rsidP="00AF04A2">
      <w:pPr>
        <w:pStyle w:val="ac"/>
        <w:rPr>
          <w:rFonts w:ascii="Times New Roman" w:hAnsi="Times New Roman" w:cs="Times New Roman"/>
          <w:b/>
          <w:i/>
        </w:rPr>
      </w:pPr>
    </w:p>
    <w:p w14:paraId="063FFB30" w14:textId="77777777" w:rsidR="00AF04A2" w:rsidRPr="006C58C7" w:rsidRDefault="00AF04A2" w:rsidP="00AF04A2">
      <w:pPr>
        <w:pStyle w:val="ac"/>
        <w:rPr>
          <w:rFonts w:ascii="Times New Roman" w:hAnsi="Times New Roman" w:cs="Times New Roman"/>
          <w:b/>
          <w:i/>
        </w:rPr>
      </w:pPr>
    </w:p>
    <w:p w14:paraId="5F942778" w14:textId="77777777" w:rsidR="00AF04A2" w:rsidRPr="006C58C7" w:rsidRDefault="00AF04A2" w:rsidP="00AF04A2">
      <w:pPr>
        <w:pStyle w:val="ac"/>
        <w:rPr>
          <w:rFonts w:ascii="Times New Roman" w:hAnsi="Times New Roman" w:cs="Times New Roman"/>
          <w:b/>
          <w:i/>
        </w:rPr>
      </w:pPr>
    </w:p>
    <w:p w14:paraId="51BB07ED" w14:textId="77777777" w:rsidR="00AF04A2" w:rsidRPr="006C58C7" w:rsidRDefault="00AF04A2" w:rsidP="00AF04A2">
      <w:pPr>
        <w:pStyle w:val="ac"/>
        <w:rPr>
          <w:rFonts w:ascii="Times New Roman" w:hAnsi="Times New Roman" w:cs="Times New Roman"/>
          <w:b/>
          <w:i/>
        </w:rPr>
      </w:pPr>
    </w:p>
    <w:p w14:paraId="0F2BE711" w14:textId="77777777" w:rsidR="00AF04A2" w:rsidRPr="006C58C7" w:rsidRDefault="00AF04A2" w:rsidP="00AF04A2">
      <w:pPr>
        <w:pStyle w:val="ac"/>
        <w:spacing w:before="6"/>
        <w:rPr>
          <w:rFonts w:ascii="Times New Roman" w:hAnsi="Times New Roman" w:cs="Times New Roman"/>
          <w:b/>
          <w:i/>
          <w:sz w:val="29"/>
        </w:rPr>
      </w:pPr>
    </w:p>
    <w:p w14:paraId="224C3418" w14:textId="5C42469A" w:rsidR="00AF04A2" w:rsidRPr="006C58C7" w:rsidRDefault="00AF04A2" w:rsidP="00AF04A2">
      <w:pPr>
        <w:pStyle w:val="ac"/>
        <w:spacing w:before="87" w:line="292" w:lineRule="auto"/>
        <w:ind w:left="567" w:right="1416"/>
        <w:jc w:val="both"/>
        <w:rPr>
          <w:rFonts w:ascii="Times New Roman" w:hAnsi="Times New Roman" w:cs="Times New Roman"/>
        </w:rPr>
      </w:pPr>
      <w:r>
        <w:rPr>
          <w:rFonts w:ascii="Times New Roman" w:hAnsi="Times New Roman"/>
          <w:color w:val="231F20"/>
        </w:rPr>
        <w:t xml:space="preserve">Тот масштаб, который теория «Спектра» приобрела в области физического воспитания, </w:t>
      </w:r>
      <w:del w:id="107" w:author="Irina Levchenko" w:date="2026-03-04T11:57:00Z">
        <w:r w:rsidDel="00391D66">
          <w:rPr>
            <w:rFonts w:ascii="Times New Roman" w:hAnsi="Times New Roman"/>
            <w:color w:val="231F20"/>
          </w:rPr>
          <w:delText>— заслуга</w:delText>
        </w:r>
      </w:del>
      <w:ins w:id="108" w:author="Irina Levchenko" w:date="2026-03-04T11:57:00Z">
        <w:r w:rsidR="00391D66">
          <w:rPr>
            <w:rFonts w:ascii="Times New Roman" w:hAnsi="Times New Roman"/>
            <w:color w:val="231F20"/>
          </w:rPr>
          <w:t>является заслугой</w:t>
        </w:r>
      </w:ins>
      <w:r>
        <w:rPr>
          <w:rFonts w:ascii="Times New Roman" w:hAnsi="Times New Roman"/>
          <w:color w:val="231F20"/>
        </w:rPr>
        <w:t xml:space="preserve"> наших многочисленных коллег из различных стран мира. Именно благодаря их усилиям «Спектр» получил признание как научная теория. Мы с Мушкой всегда были глубоко признательны всем, кто внедрял эти идеи на практике, проводил исследования и делился наблюдениями, помогавшими уточнять и совершенствовать систему. Друзья, которых мы обрели благодаря «Спектру», сегодня разделяют с нами боль утраты Мушки, однако каждый из нас по-прежнему предан делу развития и применения его теории. Те из нас, кто знал Мушку лично, продолжают черпать энергию и вдохновение в памяти о нем.</w:t>
      </w:r>
    </w:p>
    <w:p w14:paraId="60774A0B" w14:textId="5B15821D" w:rsidR="00AF04A2" w:rsidRPr="006C58C7" w:rsidRDefault="00AF04A2" w:rsidP="00AF04A2">
      <w:pPr>
        <w:pStyle w:val="ac"/>
        <w:spacing w:line="292" w:lineRule="auto"/>
        <w:ind w:left="620" w:right="1416" w:firstLine="360"/>
        <w:jc w:val="both"/>
        <w:rPr>
          <w:rFonts w:ascii="Times New Roman" w:hAnsi="Times New Roman" w:cs="Times New Roman"/>
        </w:rPr>
      </w:pPr>
      <w:r>
        <w:rPr>
          <w:rFonts w:ascii="Times New Roman" w:hAnsi="Times New Roman"/>
          <w:color w:val="231F20"/>
        </w:rPr>
        <w:t>Боюсь кого-то пропустить, поэтому не буду перечислять поименно всех дорогих коллег из разных стран, участвовавших в подтверждении теории «Спектра». Я искренне благодарю вас всех.</w:t>
      </w:r>
    </w:p>
    <w:p w14:paraId="5B607338" w14:textId="77777777" w:rsidR="00AF04A2" w:rsidRPr="006C58C7" w:rsidRDefault="00AF04A2" w:rsidP="00AF04A2">
      <w:pPr>
        <w:pStyle w:val="ac"/>
        <w:spacing w:line="292" w:lineRule="auto"/>
        <w:ind w:left="620" w:right="1417" w:firstLine="360"/>
        <w:jc w:val="both"/>
        <w:rPr>
          <w:rFonts w:ascii="Times New Roman" w:hAnsi="Times New Roman" w:cs="Times New Roman"/>
        </w:rPr>
      </w:pPr>
      <w:r>
        <w:rPr>
          <w:rFonts w:ascii="Times New Roman" w:hAnsi="Times New Roman"/>
          <w:color w:val="231F20"/>
        </w:rPr>
        <w:t>Некоторые коллеги предоставили для этой книги свои методические наработки. Они были настолько щедры, что присланных материалов хватило бы на целую отдельную книгу примеров использования «Спектра»! Спасибо доктору Марку Байре (Университет Вайоминга, штат Вайоминг), доктору Джоанне Дьюзел (Таусонский университет, штат Мэриленд) и доктору Филу Герни (Ньютаун, Пенсильвания).</w:t>
      </w:r>
    </w:p>
    <w:p w14:paraId="1E31026A" w14:textId="77777777" w:rsidR="00AF04A2" w:rsidRPr="006C58C7" w:rsidRDefault="00AF04A2" w:rsidP="00AF04A2">
      <w:pPr>
        <w:pStyle w:val="ac"/>
        <w:spacing w:line="292" w:lineRule="auto"/>
        <w:ind w:left="619" w:right="1415" w:firstLine="360"/>
        <w:jc w:val="both"/>
        <w:rPr>
          <w:rFonts w:ascii="Times New Roman" w:hAnsi="Times New Roman" w:cs="Times New Roman"/>
        </w:rPr>
      </w:pPr>
      <w:r>
        <w:rPr>
          <w:rFonts w:ascii="Times New Roman" w:hAnsi="Times New Roman"/>
          <w:color w:val="231F20"/>
        </w:rPr>
        <w:t>Я также хочу поблагодарить рецензентов этого издания: Марка Байру (Университет Вайоминга), Кэрол Альбертс (Университет Хофстра), Бетти Блок (Колледж и государственный университет Джорджии) и Кристофера Мэлоуна (Университет штата Нью-Йорк в Кортленде).</w:t>
      </w:r>
    </w:p>
    <w:p w14:paraId="59365288" w14:textId="77777777" w:rsidR="00AF04A2" w:rsidRPr="006C58C7" w:rsidRDefault="00AF04A2" w:rsidP="00AF04A2">
      <w:pPr>
        <w:pStyle w:val="ac"/>
        <w:spacing w:line="290" w:lineRule="auto"/>
        <w:ind w:left="618" w:right="1417" w:firstLine="360"/>
        <w:jc w:val="both"/>
        <w:rPr>
          <w:rFonts w:ascii="Times New Roman" w:hAnsi="Times New Roman" w:cs="Times New Roman"/>
        </w:rPr>
      </w:pPr>
      <w:r>
        <w:rPr>
          <w:rFonts w:ascii="Times New Roman" w:hAnsi="Times New Roman"/>
          <w:color w:val="231F20"/>
        </w:rPr>
        <w:t xml:space="preserve">Отдельно хочу поблагодарить редакторов, помогавших в работе над книгой. Я признательна Сьюзан Каминс за ее неоценимую помощь на протяжении нескольких лет, позволившую довести этот проект до конца. Она начинала как редактор, но в процессе стала нашим соратником по развитию «Спектра». Моя благодарность Констанции Эрл, чье наставничество определило мои первые шаги в профессии. Именно благодаря ей в 1969 году я оказалась на конференции в Мемфисе, штат Теннесси, где встретила Мушку, представлявшего концепцию </w:t>
      </w:r>
      <w:r>
        <w:rPr>
          <w:rFonts w:ascii="Times New Roman" w:hAnsi="Times New Roman"/>
          <w:i/>
          <w:iCs/>
          <w:color w:val="231F20"/>
        </w:rPr>
        <w:t>«наклонного каната».</w:t>
      </w:r>
      <w:r>
        <w:rPr>
          <w:rFonts w:ascii="Times New Roman" w:hAnsi="Times New Roman"/>
          <w:color w:val="231F20"/>
        </w:rPr>
        <w:t xml:space="preserve"> Тот день полностью изменил мою жизнь. А также Эмили Грей, посвятившей двадцать пять лет преподаванию физкультуры в Университете Миссисипи: ваши редакторские замечания с позиции человека, только открывающего для себя «Спектр», были неоценимы. Я очень признательна вам за этот взгляд со стороны.</w:t>
      </w:r>
    </w:p>
    <w:p w14:paraId="140903D3" w14:textId="77777777" w:rsidR="00AF04A2" w:rsidRPr="006C58C7" w:rsidRDefault="00AF04A2" w:rsidP="00AF04A2">
      <w:pPr>
        <w:pStyle w:val="6"/>
        <w:spacing w:line="223" w:lineRule="exact"/>
      </w:pPr>
      <w:r>
        <w:rPr>
          <w:color w:val="231F20"/>
        </w:rPr>
        <w:lastRenderedPageBreak/>
        <w:t>22</w:t>
      </w:r>
    </w:p>
    <w:p w14:paraId="38E47604" w14:textId="77777777" w:rsidR="00AF04A2" w:rsidRPr="006C58C7" w:rsidRDefault="00AF04A2" w:rsidP="00AF04A2">
      <w:pPr>
        <w:spacing w:line="223" w:lineRule="exact"/>
        <w:rPr>
          <w:rFonts w:ascii="Times New Roman" w:hAnsi="Times New Roman" w:cs="Times New Roman"/>
        </w:rPr>
        <w:sectPr w:rsidR="00AF04A2" w:rsidRPr="006C58C7" w:rsidSect="00AF04A2">
          <w:pgSz w:w="10800" w:h="13320"/>
          <w:pgMar w:top="1280" w:right="1000" w:bottom="280" w:left="1080" w:header="708" w:footer="708" w:gutter="0"/>
          <w:cols w:space="720"/>
        </w:sectPr>
      </w:pPr>
    </w:p>
    <w:p w14:paraId="2F90526B" w14:textId="77777777" w:rsidR="00AF04A2" w:rsidRPr="006C58C7" w:rsidRDefault="00AF04A2" w:rsidP="00AF04A2">
      <w:pPr>
        <w:tabs>
          <w:tab w:val="right" w:pos="8499"/>
        </w:tabs>
        <w:spacing w:before="79"/>
        <w:ind w:left="693"/>
        <w:rPr>
          <w:rFonts w:ascii="Times New Roman" w:hAnsi="Times New Roman" w:cs="Times New Roman"/>
          <w:i/>
          <w:sz w:val="18"/>
        </w:rPr>
      </w:pPr>
      <w:r>
        <w:rPr>
          <w:rFonts w:ascii="Times New Roman" w:hAnsi="Times New Roman"/>
          <w:i/>
          <w:color w:val="231F20"/>
          <w:sz w:val="19"/>
        </w:rPr>
        <w:lastRenderedPageBreak/>
        <w:t xml:space="preserve">Предисловие </w:t>
      </w:r>
      <w:r>
        <w:rPr>
          <w:rFonts w:ascii="Times New Roman" w:hAnsi="Times New Roman"/>
          <w:b/>
          <w:bCs/>
          <w:color w:val="231F20"/>
        </w:rPr>
        <w:t>БЛАГОДАРНОСТИ</w:t>
      </w:r>
      <w:r>
        <w:rPr>
          <w:rFonts w:ascii="Times New Roman" w:hAnsi="Times New Roman"/>
          <w:b/>
          <w:color w:val="231F20"/>
          <w:sz w:val="15"/>
        </w:rPr>
        <w:tab/>
      </w:r>
      <w:r>
        <w:rPr>
          <w:rFonts w:ascii="Times New Roman" w:hAnsi="Times New Roman"/>
          <w:i/>
          <w:color w:val="231F20"/>
          <w:sz w:val="18"/>
        </w:rPr>
        <w:t>23</w:t>
      </w:r>
    </w:p>
    <w:p w14:paraId="4EB699FA" w14:textId="77777777" w:rsidR="00AF04A2" w:rsidRPr="006C58C7" w:rsidRDefault="00AF04A2" w:rsidP="00AF04A2">
      <w:pPr>
        <w:pStyle w:val="ac"/>
        <w:rPr>
          <w:rFonts w:ascii="Times New Roman" w:hAnsi="Times New Roman" w:cs="Times New Roman"/>
          <w:i/>
          <w:sz w:val="22"/>
        </w:rPr>
      </w:pPr>
    </w:p>
    <w:p w14:paraId="4E3DF41F" w14:textId="77777777" w:rsidR="00AF04A2" w:rsidRPr="006C58C7" w:rsidRDefault="00AF04A2" w:rsidP="00AF04A2">
      <w:pPr>
        <w:pStyle w:val="ac"/>
        <w:spacing w:before="7"/>
        <w:rPr>
          <w:rFonts w:ascii="Times New Roman" w:hAnsi="Times New Roman" w:cs="Times New Roman"/>
          <w:i/>
          <w:sz w:val="17"/>
        </w:rPr>
      </w:pPr>
    </w:p>
    <w:p w14:paraId="39CB1D1B" w14:textId="61E28231" w:rsidR="00AF04A2" w:rsidRPr="006C58C7" w:rsidRDefault="00AF04A2" w:rsidP="00AF04A2">
      <w:pPr>
        <w:pStyle w:val="ac"/>
        <w:spacing w:line="292" w:lineRule="auto"/>
        <w:ind w:left="1340" w:right="696"/>
        <w:jc w:val="both"/>
        <w:rPr>
          <w:rFonts w:ascii="Times New Roman" w:hAnsi="Times New Roman" w:cs="Times New Roman"/>
        </w:rPr>
      </w:pPr>
      <w:r>
        <w:rPr>
          <w:rFonts w:ascii="Times New Roman" w:hAnsi="Times New Roman"/>
          <w:color w:val="231F20"/>
        </w:rPr>
        <w:t>Особая благодарность Шон Пеннелл за талантливо созданные графические изображения и Элиссе Рудольф за финальные штрихи в оформлении макета.</w:t>
      </w:r>
    </w:p>
    <w:p w14:paraId="40287877" w14:textId="4FC09B6F" w:rsidR="00AF04A2" w:rsidRPr="006C58C7" w:rsidRDefault="00AF04A2" w:rsidP="00AF04A2">
      <w:pPr>
        <w:pStyle w:val="ac"/>
        <w:spacing w:line="292" w:lineRule="auto"/>
        <w:ind w:left="1340" w:right="695" w:firstLine="360"/>
        <w:jc w:val="both"/>
        <w:rPr>
          <w:rFonts w:ascii="Times New Roman" w:hAnsi="Times New Roman" w:cs="Times New Roman"/>
        </w:rPr>
      </w:pPr>
      <w:r>
        <w:rPr>
          <w:rFonts w:ascii="Times New Roman" w:hAnsi="Times New Roman"/>
          <w:color w:val="231F20"/>
        </w:rPr>
        <w:t>И наконец, я хочу выразить благодарность моему мужу, Ларри Табату, который научил меня понимать простую истину</w:t>
      </w:r>
      <w:ins w:id="109" w:author="Irina Levchenko" w:date="2026-03-04T11:58:00Z">
        <w:r w:rsidR="00391D66">
          <w:rPr>
            <w:rFonts w:ascii="Times New Roman" w:hAnsi="Times New Roman"/>
            <w:color w:val="231F20"/>
          </w:rPr>
          <w:t>, а именно</w:t>
        </w:r>
      </w:ins>
      <w:del w:id="110" w:author="Irina Levchenko" w:date="2026-03-04T11:58:00Z">
        <w:r w:rsidDel="00391D66">
          <w:rPr>
            <w:rFonts w:ascii="Times New Roman" w:hAnsi="Times New Roman"/>
            <w:color w:val="231F20"/>
          </w:rPr>
          <w:delText xml:space="preserve">  —</w:delText>
        </w:r>
      </w:del>
      <w:r>
        <w:rPr>
          <w:rFonts w:ascii="Times New Roman" w:hAnsi="Times New Roman"/>
          <w:color w:val="231F20"/>
        </w:rPr>
        <w:t xml:space="preserve"> разницу между «вчера» и «сегодня». Спасибо за твое чувство юмора, которое поддерживало нас все это время, и за уважение к моему делу. Ты помог реализовать мои мечты. Ты всегда показывал мне, как воплотить их в жизнь.</w:t>
      </w:r>
    </w:p>
    <w:p w14:paraId="6BA23708" w14:textId="77777777" w:rsidR="00AF04A2" w:rsidRPr="006C58C7" w:rsidRDefault="00AF04A2" w:rsidP="00AF04A2">
      <w:pPr>
        <w:pStyle w:val="ac"/>
        <w:rPr>
          <w:rFonts w:ascii="Times New Roman" w:hAnsi="Times New Roman" w:cs="Times New Roman"/>
          <w:sz w:val="22"/>
        </w:rPr>
      </w:pPr>
    </w:p>
    <w:p w14:paraId="49262AE3" w14:textId="77777777" w:rsidR="00AF04A2" w:rsidRPr="006C58C7" w:rsidRDefault="00AF04A2" w:rsidP="00AF04A2">
      <w:pPr>
        <w:pStyle w:val="ac"/>
        <w:rPr>
          <w:rFonts w:ascii="Times New Roman" w:hAnsi="Times New Roman" w:cs="Times New Roman"/>
          <w:sz w:val="22"/>
        </w:rPr>
      </w:pPr>
    </w:p>
    <w:p w14:paraId="58481F67" w14:textId="77777777" w:rsidR="00AF04A2" w:rsidRPr="006C58C7" w:rsidRDefault="00AF04A2" w:rsidP="00AF04A2">
      <w:pPr>
        <w:pStyle w:val="ac"/>
        <w:spacing w:before="170" w:line="417" w:lineRule="auto"/>
        <w:ind w:left="6179" w:right="697" w:hanging="100"/>
        <w:jc w:val="right"/>
        <w:rPr>
          <w:rFonts w:ascii="Times New Roman" w:hAnsi="Times New Roman" w:cs="Times New Roman"/>
        </w:rPr>
      </w:pPr>
      <w:r>
        <w:rPr>
          <w:rFonts w:ascii="Times New Roman" w:hAnsi="Times New Roman"/>
          <w:color w:val="231F20"/>
        </w:rPr>
        <w:t xml:space="preserve">Сара Эшворт, доктор педагогических наук </w:t>
      </w:r>
      <w:hyperlink r:id="rId28">
        <w:r>
          <w:rPr>
            <w:rFonts w:ascii="Times New Roman" w:hAnsi="Times New Roman"/>
            <w:color w:val="231F20"/>
          </w:rPr>
          <w:t>stclub@bellsouth.net</w:t>
        </w:r>
      </w:hyperlink>
    </w:p>
    <w:p w14:paraId="61E9A38F" w14:textId="77777777" w:rsidR="00AF04A2" w:rsidRPr="006C58C7" w:rsidRDefault="00AF04A2" w:rsidP="00AF04A2">
      <w:pPr>
        <w:spacing w:line="417" w:lineRule="auto"/>
        <w:jc w:val="right"/>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5B34896D" w14:textId="77777777" w:rsidR="00AF04A2" w:rsidRPr="006C58C7" w:rsidRDefault="00AF04A2" w:rsidP="00AF04A2">
      <w:pPr>
        <w:spacing w:before="78"/>
        <w:ind w:left="5646"/>
        <w:rPr>
          <w:rFonts w:ascii="Times New Roman" w:hAnsi="Times New Roman" w:cs="Times New Roman"/>
          <w:i/>
          <w:sz w:val="32"/>
        </w:rPr>
      </w:pPr>
      <w:bookmarkStart w:id="111" w:name="01-10_01-10.chaps"/>
      <w:bookmarkEnd w:id="111"/>
      <w:r>
        <w:rPr>
          <w:rFonts w:ascii="Times New Roman" w:hAnsi="Times New Roman"/>
          <w:i/>
          <w:color w:val="231F20"/>
        </w:rPr>
        <w:lastRenderedPageBreak/>
        <w:t>ГЛАВА 1.</w:t>
      </w:r>
    </w:p>
    <w:p w14:paraId="09890AB2" w14:textId="77777777" w:rsidR="00AF04A2" w:rsidRPr="006C58C7" w:rsidRDefault="00AF04A2" w:rsidP="00AF04A2">
      <w:pPr>
        <w:pStyle w:val="ac"/>
        <w:spacing w:before="9"/>
        <w:rPr>
          <w:rFonts w:ascii="Times New Roman" w:hAnsi="Times New Roman" w:cs="Times New Roman"/>
          <w:i/>
          <w:sz w:val="37"/>
        </w:rPr>
      </w:pPr>
    </w:p>
    <w:p w14:paraId="696BF7F3" w14:textId="77777777" w:rsidR="00AF04A2" w:rsidRPr="006C58C7" w:rsidRDefault="00AF04A2" w:rsidP="00AF04A2">
      <w:pPr>
        <w:pStyle w:val="1"/>
        <w:spacing w:line="544" w:lineRule="exact"/>
        <w:ind w:right="1416"/>
        <w:jc w:val="right"/>
        <w:rPr>
          <w:rFonts w:ascii="Times New Roman" w:hAnsi="Times New Roman" w:cs="Times New Roman"/>
          <w:b/>
          <w:i/>
        </w:rPr>
      </w:pPr>
      <w:r>
        <w:rPr>
          <w:rFonts w:ascii="Times New Roman" w:hAnsi="Times New Roman"/>
          <w:color w:val="231F20"/>
        </w:rPr>
        <w:t>Ключевые факторы, определяющие процесс обучения</w:t>
      </w:r>
    </w:p>
    <w:p w14:paraId="6E140256" w14:textId="77777777" w:rsidR="00AF04A2" w:rsidRPr="006C58C7" w:rsidRDefault="00AF04A2" w:rsidP="00AF04A2">
      <w:pPr>
        <w:pStyle w:val="ac"/>
        <w:rPr>
          <w:rFonts w:ascii="Times New Roman" w:hAnsi="Times New Roman" w:cs="Times New Roman"/>
          <w:b/>
          <w:i/>
        </w:rPr>
      </w:pPr>
    </w:p>
    <w:p w14:paraId="10AA8E03" w14:textId="77777777" w:rsidR="00AF04A2" w:rsidRPr="006C58C7" w:rsidRDefault="00AF04A2" w:rsidP="00AF04A2">
      <w:pPr>
        <w:pStyle w:val="ac"/>
        <w:rPr>
          <w:rFonts w:ascii="Times New Roman" w:hAnsi="Times New Roman" w:cs="Times New Roman"/>
          <w:b/>
          <w:i/>
        </w:rPr>
      </w:pPr>
    </w:p>
    <w:p w14:paraId="7A16CACC" w14:textId="77777777" w:rsidR="00AF04A2" w:rsidRPr="006C58C7" w:rsidRDefault="00AF04A2" w:rsidP="00AF04A2">
      <w:pPr>
        <w:pStyle w:val="ac"/>
        <w:rPr>
          <w:rFonts w:ascii="Times New Roman" w:hAnsi="Times New Roman" w:cs="Times New Roman"/>
          <w:b/>
          <w:i/>
        </w:rPr>
      </w:pPr>
    </w:p>
    <w:p w14:paraId="576EFFC6" w14:textId="77777777" w:rsidR="00AF04A2" w:rsidRPr="006C58C7" w:rsidRDefault="00AF04A2" w:rsidP="00AF04A2">
      <w:pPr>
        <w:pStyle w:val="ac"/>
        <w:rPr>
          <w:rFonts w:ascii="Times New Roman" w:hAnsi="Times New Roman" w:cs="Times New Roman"/>
          <w:b/>
          <w:i/>
        </w:rPr>
      </w:pPr>
    </w:p>
    <w:p w14:paraId="58573EF2" w14:textId="77777777" w:rsidR="00AF04A2" w:rsidRPr="006C58C7" w:rsidRDefault="00AF04A2" w:rsidP="00AF04A2">
      <w:pPr>
        <w:pStyle w:val="ac"/>
        <w:rPr>
          <w:rFonts w:ascii="Times New Roman" w:hAnsi="Times New Roman" w:cs="Times New Roman"/>
          <w:b/>
          <w:i/>
        </w:rPr>
      </w:pPr>
    </w:p>
    <w:p w14:paraId="2616B8F6" w14:textId="77777777" w:rsidR="00AF04A2" w:rsidRPr="006C58C7" w:rsidRDefault="00AF04A2" w:rsidP="00AF04A2">
      <w:pPr>
        <w:pStyle w:val="ac"/>
        <w:rPr>
          <w:rFonts w:ascii="Times New Roman" w:hAnsi="Times New Roman" w:cs="Times New Roman"/>
          <w:b/>
          <w:i/>
        </w:rPr>
      </w:pPr>
    </w:p>
    <w:p w14:paraId="50C2702F" w14:textId="77777777" w:rsidR="00AF04A2" w:rsidRPr="006C58C7" w:rsidRDefault="00AF04A2" w:rsidP="00AF04A2">
      <w:pPr>
        <w:pStyle w:val="ac"/>
        <w:spacing w:before="5"/>
        <w:rPr>
          <w:rFonts w:ascii="Times New Roman" w:hAnsi="Times New Roman" w:cs="Times New Roman"/>
          <w:b/>
          <w:i/>
          <w:sz w:val="23"/>
        </w:rPr>
      </w:pPr>
    </w:p>
    <w:p w14:paraId="4E56AB77" w14:textId="64362CDC" w:rsidR="00AF04A2" w:rsidRPr="006C58C7" w:rsidRDefault="00AF04A2" w:rsidP="00AF04A2">
      <w:pPr>
        <w:pStyle w:val="ac"/>
        <w:spacing w:before="85" w:line="264" w:lineRule="auto"/>
        <w:ind w:left="619" w:right="1416"/>
        <w:jc w:val="both"/>
        <w:rPr>
          <w:rFonts w:ascii="Times New Roman" w:hAnsi="Times New Roman" w:cs="Times New Roman"/>
        </w:rPr>
      </w:pPr>
      <w:r>
        <w:rPr>
          <w:rFonts w:ascii="Times New Roman" w:hAnsi="Times New Roman"/>
          <w:color w:val="231F20"/>
        </w:rPr>
        <w:t>В 1966 году Мушка Мосстон представил в области физического воспитания «Спектр стилей обучения».</w:t>
      </w:r>
      <w:r>
        <w:rPr>
          <w:rFonts w:ascii="Times New Roman" w:hAnsi="Times New Roman"/>
          <w:color w:val="231F20"/>
          <w:vertAlign w:val="superscript"/>
        </w:rPr>
        <w:t>1</w:t>
      </w:r>
      <w:r>
        <w:rPr>
          <w:rFonts w:ascii="Times New Roman" w:hAnsi="Times New Roman"/>
          <w:color w:val="231F20"/>
        </w:rPr>
        <w:t xml:space="preserve"> С тех пор его теория преподавания, определяющая единую структуру, </w:t>
      </w:r>
      <w:r w:rsidR="00A9111F">
        <w:rPr>
          <w:rFonts w:ascii="Times New Roman" w:hAnsi="Times New Roman"/>
          <w:color w:val="231F20"/>
        </w:rPr>
        <w:t>разграничивающую</w:t>
      </w:r>
      <w:r>
        <w:rPr>
          <w:rFonts w:ascii="Times New Roman" w:hAnsi="Times New Roman"/>
          <w:color w:val="231F20"/>
        </w:rPr>
        <w:t xml:space="preserve"> альтернативные стили преподавания и обучения, получила широкое распространение в научной литературе. На протяжении трех десятилетий на теорию Спектра неизменно ссылаются авторы большинства учебников по методике физического воспитания (Metzler, 2000; Graham, Holt, &amp; Parker, 1998; Pangrazi, 1998; Rink, 1993; Siedentop, 1991; Hellison, 1985; Mitchell &amp; Wright, 1977). Несмотря на </w:t>
      </w:r>
      <w:r w:rsidR="00A9111F">
        <w:rPr>
          <w:rFonts w:ascii="Times New Roman" w:hAnsi="Times New Roman"/>
          <w:color w:val="231F20"/>
        </w:rPr>
        <w:t>широкое признание</w:t>
      </w:r>
      <w:r>
        <w:rPr>
          <w:rFonts w:ascii="Times New Roman" w:hAnsi="Times New Roman"/>
          <w:color w:val="231F20"/>
        </w:rPr>
        <w:t>, многие аспекты «Спектра» все еще не находят применения на практике.</w:t>
      </w:r>
    </w:p>
    <w:p w14:paraId="6DFCDFC0" w14:textId="0642DDFB" w:rsidR="00AF04A2" w:rsidRPr="006C58C7" w:rsidRDefault="00AF04A2" w:rsidP="00AF04A2">
      <w:pPr>
        <w:pStyle w:val="ac"/>
        <w:spacing w:before="25" w:line="266" w:lineRule="auto"/>
        <w:ind w:left="619" w:right="1416" w:firstLine="360"/>
        <w:jc w:val="both"/>
        <w:rPr>
          <w:rFonts w:ascii="Times New Roman" w:hAnsi="Times New Roman" w:cs="Times New Roman"/>
        </w:rPr>
      </w:pPr>
      <w:r>
        <w:rPr>
          <w:rFonts w:ascii="Times New Roman" w:hAnsi="Times New Roman"/>
          <w:color w:val="231F20"/>
        </w:rPr>
        <w:t>За прошедшие годы читатели не раз просили подробнее разобрать конкретные вопросы, касающиеся самой теории и её отдельных аспектов. Данная книга попробует ответить на эти вопросы, представив актуальные сведения, уточнения и открытия в рамках системы «Спектра». Для тех, кто только начинает знакомство с этой концепцией, в первой главе изложены необходимые основные сведения для понимания значения теории «Спектра» в процессах преподавания и обучения. Как развивался «Спектр» и в чем его уникальность?</w:t>
      </w:r>
    </w:p>
    <w:p w14:paraId="1920BBB1" w14:textId="77777777" w:rsidR="00AF04A2" w:rsidRPr="006C58C7" w:rsidRDefault="00AF04A2" w:rsidP="00AF04A2">
      <w:pPr>
        <w:pStyle w:val="ac"/>
        <w:rPr>
          <w:rFonts w:ascii="Times New Roman" w:hAnsi="Times New Roman" w:cs="Times New Roman"/>
        </w:rPr>
      </w:pPr>
    </w:p>
    <w:p w14:paraId="17CD415B" w14:textId="77777777" w:rsidR="00AF04A2" w:rsidRPr="006C58C7" w:rsidRDefault="00AF04A2" w:rsidP="00AF04A2">
      <w:pPr>
        <w:pStyle w:val="ac"/>
        <w:spacing w:before="2"/>
        <w:rPr>
          <w:rFonts w:ascii="Times New Roman" w:hAnsi="Times New Roman" w:cs="Times New Roman"/>
          <w:sz w:val="22"/>
        </w:rPr>
      </w:pPr>
    </w:p>
    <w:p w14:paraId="3851018C" w14:textId="1FA3863C" w:rsidR="00AF04A2" w:rsidRPr="006C58C7" w:rsidRDefault="00AF04A2" w:rsidP="00AF04A2">
      <w:pPr>
        <w:spacing w:before="91" w:line="280" w:lineRule="auto"/>
        <w:ind w:left="618" w:right="1417" w:firstLine="1"/>
        <w:jc w:val="both"/>
        <w:rPr>
          <w:rFonts w:ascii="Times New Roman" w:hAnsi="Times New Roman" w:cs="Times New Roman"/>
          <w:i/>
          <w:sz w:val="16"/>
        </w:rPr>
      </w:pPr>
      <w:r>
        <w:rPr>
          <w:rFonts w:ascii="Times New Roman" w:hAnsi="Times New Roman"/>
          <w:color w:val="231F20"/>
          <w:sz w:val="16"/>
          <w:vertAlign w:val="superscript"/>
        </w:rPr>
        <w:t xml:space="preserve">1 </w:t>
      </w:r>
      <w:r>
        <w:rPr>
          <w:rFonts w:ascii="Times New Roman" w:hAnsi="Times New Roman"/>
          <w:color w:val="231F20"/>
          <w:sz w:val="16"/>
        </w:rPr>
        <w:t xml:space="preserve">Само словосочетание </w:t>
      </w:r>
      <w:r>
        <w:rPr>
          <w:rFonts w:ascii="Times New Roman" w:hAnsi="Times New Roman"/>
          <w:i/>
          <w:iCs/>
          <w:color w:val="231F20"/>
          <w:sz w:val="16"/>
        </w:rPr>
        <w:t>«Спектр стилей обучения» (Spectrum of Teaching Styles)</w:t>
      </w:r>
      <w:r>
        <w:rPr>
          <w:rFonts w:ascii="Times New Roman" w:hAnsi="Times New Roman"/>
          <w:color w:val="231F20"/>
          <w:sz w:val="16"/>
        </w:rPr>
        <w:t xml:space="preserve"> появилось в середине 1960-х годов для обозначения этой конкретной образовательной концепции. Термин </w:t>
      </w:r>
      <w:r>
        <w:rPr>
          <w:rFonts w:ascii="Times New Roman" w:hAnsi="Times New Roman"/>
          <w:i/>
          <w:iCs/>
          <w:color w:val="231F20"/>
          <w:sz w:val="16"/>
        </w:rPr>
        <w:t>«стиль обучения»</w:t>
      </w:r>
      <w:r>
        <w:rPr>
          <w:rFonts w:ascii="Times New Roman" w:hAnsi="Times New Roman"/>
          <w:color w:val="231F20"/>
          <w:sz w:val="16"/>
        </w:rPr>
        <w:t xml:space="preserve"> был выбран, чтобы отличить описание конкретных моделей поведения учителя от понятий, преобладавших в то время. Такие термины, как </w:t>
      </w:r>
      <w:r>
        <w:rPr>
          <w:rFonts w:ascii="Times New Roman" w:hAnsi="Times New Roman"/>
          <w:i/>
          <w:iCs/>
          <w:color w:val="231F20"/>
          <w:sz w:val="16"/>
        </w:rPr>
        <w:t xml:space="preserve">«методы», «модели», «подходы», «стратегии» </w:t>
      </w:r>
      <w:r>
        <w:rPr>
          <w:rFonts w:ascii="Times New Roman" w:hAnsi="Times New Roman"/>
          <w:color w:val="231F20"/>
          <w:sz w:val="16"/>
        </w:rPr>
        <w:t>и</w:t>
      </w:r>
      <w:r>
        <w:rPr>
          <w:rFonts w:ascii="Times New Roman" w:hAnsi="Times New Roman"/>
          <w:i/>
          <w:iCs/>
          <w:color w:val="231F20"/>
          <w:sz w:val="16"/>
        </w:rPr>
        <w:t xml:space="preserve"> «техники»,</w:t>
      </w:r>
      <w:r>
        <w:rPr>
          <w:rFonts w:ascii="Times New Roman" w:hAnsi="Times New Roman"/>
          <w:color w:val="231F20"/>
          <w:sz w:val="16"/>
        </w:rPr>
        <w:t xml:space="preserve"> использовались (и используются до сих пор) разными авторами в самых разных значениях. В последнее время под словом </w:t>
      </w:r>
      <w:r>
        <w:rPr>
          <w:rFonts w:ascii="Times New Roman" w:hAnsi="Times New Roman"/>
          <w:i/>
          <w:iCs/>
          <w:color w:val="231F20"/>
          <w:sz w:val="16"/>
        </w:rPr>
        <w:t>«стиль»</w:t>
      </w:r>
      <w:r>
        <w:rPr>
          <w:rFonts w:ascii="Times New Roman" w:hAnsi="Times New Roman"/>
          <w:color w:val="231F20"/>
          <w:sz w:val="16"/>
        </w:rPr>
        <w:t xml:space="preserve"> часто понимают личные качества человека. Однако в публикациях о «Спектре» понятие </w:t>
      </w:r>
      <w:r>
        <w:rPr>
          <w:rFonts w:ascii="Times New Roman" w:hAnsi="Times New Roman"/>
          <w:i/>
          <w:iCs/>
          <w:color w:val="231F20"/>
          <w:sz w:val="16"/>
        </w:rPr>
        <w:t>«стиль обучения»</w:t>
      </w:r>
      <w:r>
        <w:rPr>
          <w:rFonts w:ascii="Times New Roman" w:hAnsi="Times New Roman"/>
          <w:color w:val="231F20"/>
          <w:sz w:val="16"/>
        </w:rPr>
        <w:t xml:space="preserve"> относится к концепции, независимой от индивидуальных особенностей преподавателя. Чтобы избежать возможной путаницы, термин </w:t>
      </w:r>
      <w:r>
        <w:rPr>
          <w:rFonts w:ascii="Times New Roman" w:hAnsi="Times New Roman"/>
          <w:i/>
          <w:iCs/>
          <w:color w:val="231F20"/>
          <w:sz w:val="16"/>
        </w:rPr>
        <w:t>«модель обучения»</w:t>
      </w:r>
      <w:r>
        <w:rPr>
          <w:rFonts w:ascii="Times New Roman" w:hAnsi="Times New Roman"/>
          <w:color w:val="231F20"/>
          <w:sz w:val="16"/>
        </w:rPr>
        <w:t xml:space="preserve"> будет чередоваться с авторским термином Мосстона </w:t>
      </w:r>
      <w:r>
        <w:rPr>
          <w:rFonts w:ascii="Times New Roman" w:hAnsi="Times New Roman"/>
          <w:i/>
          <w:iCs/>
          <w:color w:val="231F20"/>
          <w:sz w:val="16"/>
        </w:rPr>
        <w:t>«стиль обучения».</w:t>
      </w:r>
      <w:r>
        <w:rPr>
          <w:rFonts w:ascii="Times New Roman" w:hAnsi="Times New Roman"/>
          <w:color w:val="231F20"/>
          <w:sz w:val="16"/>
        </w:rPr>
        <w:t xml:space="preserve"> В данном тексте все эти понятия</w:t>
      </w:r>
      <w:ins w:id="112" w:author="Irina Levchenko" w:date="2026-03-04T11:59:00Z">
        <w:r w:rsidR="0070693C">
          <w:rPr>
            <w:rFonts w:ascii="Times New Roman" w:hAnsi="Times New Roman"/>
            <w:color w:val="231F20"/>
            <w:sz w:val="16"/>
          </w:rPr>
          <w:t>, такие как</w:t>
        </w:r>
      </w:ins>
      <w:del w:id="113" w:author="Irina Levchenko" w:date="2026-03-04T11:59:00Z">
        <w:r w:rsidDel="0070693C">
          <w:rPr>
            <w:rFonts w:ascii="Times New Roman" w:hAnsi="Times New Roman"/>
            <w:color w:val="231F20"/>
            <w:sz w:val="16"/>
          </w:rPr>
          <w:delText> —</w:delText>
        </w:r>
      </w:del>
      <w:r>
        <w:rPr>
          <w:rFonts w:ascii="Times New Roman" w:hAnsi="Times New Roman"/>
          <w:color w:val="231F20"/>
          <w:sz w:val="16"/>
        </w:rPr>
        <w:t xml:space="preserve"> стиль, поведение, метод, подход</w:t>
      </w:r>
      <w:ins w:id="114" w:author="Irina Levchenko" w:date="2026-03-04T11:59:00Z">
        <w:r w:rsidR="0070693C">
          <w:rPr>
            <w:rFonts w:ascii="Times New Roman" w:hAnsi="Times New Roman"/>
            <w:color w:val="231F20"/>
            <w:sz w:val="16"/>
          </w:rPr>
          <w:t>,</w:t>
        </w:r>
      </w:ins>
      <w:del w:id="115" w:author="Irina Levchenko" w:date="2026-03-04T11:59:00Z">
        <w:r w:rsidDel="0070693C">
          <w:rPr>
            <w:rFonts w:ascii="Times New Roman" w:hAnsi="Times New Roman"/>
            <w:color w:val="231F20"/>
            <w:sz w:val="16"/>
          </w:rPr>
          <w:delText> —</w:delText>
        </w:r>
      </w:del>
      <w:r>
        <w:rPr>
          <w:rFonts w:ascii="Times New Roman" w:hAnsi="Times New Roman"/>
          <w:color w:val="231F20"/>
          <w:sz w:val="16"/>
        </w:rPr>
        <w:t xml:space="preserve"> несут один и тот же смысл: </w:t>
      </w:r>
      <w:r>
        <w:rPr>
          <w:rFonts w:ascii="Times New Roman" w:hAnsi="Times New Roman"/>
          <w:i/>
          <w:iCs/>
          <w:color w:val="231F20"/>
          <w:sz w:val="16"/>
        </w:rPr>
        <w:t xml:space="preserve">это паттерны принятия решений, определяющие </w:t>
      </w:r>
      <w:r>
        <w:rPr>
          <w:rFonts w:ascii="Times New Roman" w:hAnsi="Times New Roman"/>
          <w:i/>
          <w:iCs/>
          <w:color w:val="231F20"/>
          <w:sz w:val="16"/>
        </w:rPr>
        <w:lastRenderedPageBreak/>
        <w:t>действия учителя и учеников для достижения заданных целей.</w:t>
      </w:r>
    </w:p>
    <w:p w14:paraId="16B52843" w14:textId="77777777" w:rsidR="00AF04A2" w:rsidRPr="006C58C7" w:rsidRDefault="00AF04A2" w:rsidP="00AF04A2">
      <w:pPr>
        <w:pStyle w:val="6"/>
        <w:spacing w:before="131"/>
        <w:ind w:right="217"/>
        <w:jc w:val="right"/>
      </w:pPr>
      <w:r>
        <w:rPr>
          <w:color w:val="231F20"/>
        </w:rPr>
        <w:t>1</w:t>
      </w:r>
    </w:p>
    <w:p w14:paraId="3ED641FF" w14:textId="77777777" w:rsidR="00AF04A2" w:rsidRPr="006C58C7" w:rsidRDefault="00AF04A2" w:rsidP="00AF04A2">
      <w:pPr>
        <w:jc w:val="right"/>
        <w:rPr>
          <w:rFonts w:ascii="Times New Roman" w:hAnsi="Times New Roman" w:cs="Times New Roman"/>
        </w:rPr>
        <w:sectPr w:rsidR="00AF04A2" w:rsidRPr="006C58C7" w:rsidSect="00AF04A2">
          <w:pgSz w:w="10800" w:h="13320"/>
          <w:pgMar w:top="1320" w:right="1000" w:bottom="280" w:left="1080" w:header="708" w:footer="708" w:gutter="0"/>
          <w:cols w:space="720"/>
        </w:sectPr>
      </w:pPr>
    </w:p>
    <w:p w14:paraId="3CAE9B32" w14:textId="77777777" w:rsidR="00AF04A2" w:rsidRPr="006C58C7" w:rsidRDefault="00AF04A2" w:rsidP="00AF04A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w:t>
      </w:r>
      <w:r>
        <w:rPr>
          <w:rFonts w:ascii="Times New Roman" w:hAnsi="Times New Roman"/>
          <w:color w:val="231F20"/>
          <w:sz w:val="20"/>
        </w:rPr>
        <w:tab/>
      </w:r>
      <w:r>
        <w:rPr>
          <w:rFonts w:ascii="Times New Roman" w:hAnsi="Times New Roman"/>
          <w:b/>
          <w:bCs/>
          <w:color w:val="231F20"/>
        </w:rPr>
        <w:t>ОБУЧЕНИЕ ФИЗИЧЕСКОЙ КУЛЬТУРЕ</w:t>
      </w:r>
    </w:p>
    <w:p w14:paraId="1184928D" w14:textId="77777777" w:rsidR="00AF04A2" w:rsidRPr="006C58C7" w:rsidRDefault="00AF04A2" w:rsidP="00AF04A2">
      <w:pPr>
        <w:pStyle w:val="ac"/>
        <w:spacing w:before="4"/>
        <w:rPr>
          <w:rFonts w:ascii="Times New Roman" w:hAnsi="Times New Roman" w:cs="Times New Roman"/>
          <w:b/>
          <w:sz w:val="28"/>
        </w:rPr>
      </w:pPr>
    </w:p>
    <w:p w14:paraId="25F6E658" w14:textId="77777777" w:rsidR="00AF04A2" w:rsidRPr="006C58C7" w:rsidRDefault="00AF04A2" w:rsidP="00AF04A2">
      <w:pPr>
        <w:pStyle w:val="2"/>
        <w:spacing w:before="106"/>
        <w:ind w:left="1340"/>
        <w:rPr>
          <w:rFonts w:ascii="Times New Roman" w:hAnsi="Times New Roman" w:cs="Times New Roman"/>
        </w:rPr>
      </w:pPr>
      <w:bookmarkStart w:id="116" w:name="_TOC_250101"/>
      <w:r>
        <w:rPr>
          <w:rFonts w:ascii="Times New Roman" w:hAnsi="Times New Roman"/>
          <w:color w:val="231F20"/>
        </w:rPr>
        <w:t>Смена парадигмы</w:t>
      </w:r>
      <w:bookmarkEnd w:id="116"/>
    </w:p>
    <w:p w14:paraId="0BEF7D83" w14:textId="5C157D77" w:rsidR="00AF04A2" w:rsidRPr="006C58C7" w:rsidRDefault="00AF04A2" w:rsidP="00AF04A2">
      <w:pPr>
        <w:pStyle w:val="ac"/>
        <w:spacing w:before="80" w:line="266" w:lineRule="auto"/>
        <w:ind w:left="1340" w:right="696"/>
        <w:jc w:val="both"/>
        <w:rPr>
          <w:rFonts w:ascii="Times New Roman" w:hAnsi="Times New Roman" w:cs="Times New Roman"/>
        </w:rPr>
      </w:pPr>
      <w:r>
        <w:rPr>
          <w:rFonts w:ascii="Times New Roman" w:hAnsi="Times New Roman"/>
          <w:color w:val="231F20"/>
        </w:rPr>
        <w:t>Постепенное открытие «Спектра» стало результатом тщательного изучения Мосстоном всех аспектов образования. Его исследование позволило выявить три основных проблемы, определявшие направление педагогической мысли того времени. Новая парадигма Мосстона возникла благодаря пониманию трех фундаментальных вопросов, таких как:</w:t>
      </w:r>
    </w:p>
    <w:p w14:paraId="7DAEBF43" w14:textId="0119BF9D" w:rsidR="00AF04A2" w:rsidRPr="006C58C7" w:rsidRDefault="00AF04A2" w:rsidP="00B750FA">
      <w:pPr>
        <w:pStyle w:val="a7"/>
        <w:numPr>
          <w:ilvl w:val="0"/>
          <w:numId w:val="2"/>
        </w:numPr>
        <w:tabs>
          <w:tab w:val="left" w:pos="1698"/>
        </w:tabs>
        <w:spacing w:before="37"/>
        <w:ind w:left="1698" w:hanging="276"/>
        <w:contextualSpacing w:val="0"/>
        <w:rPr>
          <w:rFonts w:ascii="Times New Roman" w:hAnsi="Times New Roman" w:cs="Times New Roman"/>
          <w:sz w:val="20"/>
        </w:rPr>
      </w:pPr>
      <w:del w:id="117" w:author="Irina Levchenko" w:date="2026-03-04T11:59:00Z">
        <w:r w:rsidDel="0070693C">
          <w:rPr>
            <w:rFonts w:ascii="Times New Roman" w:hAnsi="Times New Roman"/>
            <w:color w:val="231F20"/>
            <w:sz w:val="20"/>
          </w:rPr>
          <w:delText xml:space="preserve">отвергающий </w:delText>
        </w:r>
      </w:del>
      <w:ins w:id="118" w:author="Irina Levchenko" w:date="2026-03-04T12:00:00Z">
        <w:r w:rsidR="0070693C">
          <w:rPr>
            <w:rFonts w:ascii="Times New Roman" w:hAnsi="Times New Roman"/>
            <w:color w:val="231F20"/>
            <w:sz w:val="20"/>
          </w:rPr>
          <w:t>Противопоставляющий</w:t>
        </w:r>
      </w:ins>
      <w:ins w:id="119" w:author="Irina Levchenko" w:date="2026-03-04T11:59:00Z">
        <w:r w:rsidR="0070693C">
          <w:rPr>
            <w:rFonts w:ascii="Times New Roman" w:hAnsi="Times New Roman"/>
            <w:color w:val="231F20"/>
            <w:sz w:val="20"/>
          </w:rPr>
          <w:t xml:space="preserve"> </w:t>
        </w:r>
      </w:ins>
      <w:r>
        <w:rPr>
          <w:rFonts w:ascii="Times New Roman" w:hAnsi="Times New Roman"/>
          <w:color w:val="231F20"/>
          <w:sz w:val="20"/>
        </w:rPr>
        <w:t>подход;</w:t>
      </w:r>
    </w:p>
    <w:p w14:paraId="33EC61C8" w14:textId="36BB81F2" w:rsidR="00AF04A2" w:rsidRPr="006C58C7" w:rsidRDefault="00AF04A2" w:rsidP="00B750FA">
      <w:pPr>
        <w:pStyle w:val="a7"/>
        <w:numPr>
          <w:ilvl w:val="0"/>
          <w:numId w:val="2"/>
        </w:numPr>
        <w:tabs>
          <w:tab w:val="left" w:pos="1698"/>
        </w:tabs>
        <w:spacing w:before="66"/>
        <w:ind w:left="1698" w:hanging="276"/>
        <w:contextualSpacing w:val="0"/>
        <w:rPr>
          <w:rFonts w:ascii="Times New Roman" w:hAnsi="Times New Roman" w:cs="Times New Roman"/>
          <w:sz w:val="20"/>
        </w:rPr>
      </w:pPr>
      <w:del w:id="120" w:author="Irina Levchenko" w:date="2026-03-04T11:59:00Z">
        <w:r w:rsidDel="0070693C">
          <w:rPr>
            <w:rFonts w:ascii="Times New Roman" w:hAnsi="Times New Roman"/>
            <w:color w:val="231F20"/>
            <w:sz w:val="20"/>
          </w:rPr>
          <w:delText xml:space="preserve">роль </w:delText>
        </w:r>
      </w:del>
      <w:ins w:id="121" w:author="Irina Levchenko" w:date="2026-03-04T11:59:00Z">
        <w:r w:rsidR="0070693C">
          <w:rPr>
            <w:rFonts w:ascii="Times New Roman" w:hAnsi="Times New Roman"/>
            <w:color w:val="231F20"/>
            <w:sz w:val="20"/>
          </w:rPr>
          <w:t>Р</w:t>
        </w:r>
        <w:r w:rsidR="0070693C">
          <w:rPr>
            <w:rFonts w:ascii="Times New Roman" w:hAnsi="Times New Roman"/>
            <w:color w:val="231F20"/>
            <w:sz w:val="20"/>
          </w:rPr>
          <w:t xml:space="preserve">оль </w:t>
        </w:r>
      </w:ins>
      <w:r>
        <w:rPr>
          <w:rFonts w:ascii="Times New Roman" w:hAnsi="Times New Roman"/>
          <w:color w:val="231F20"/>
          <w:sz w:val="20"/>
        </w:rPr>
        <w:t>индивидуальных особенностей;</w:t>
      </w:r>
    </w:p>
    <w:p w14:paraId="0E6FF3A0" w14:textId="56CC80FD" w:rsidR="00AF04A2" w:rsidRPr="006C58C7" w:rsidRDefault="00AF04A2" w:rsidP="00B750FA">
      <w:pPr>
        <w:pStyle w:val="a7"/>
        <w:numPr>
          <w:ilvl w:val="0"/>
          <w:numId w:val="2"/>
        </w:numPr>
        <w:tabs>
          <w:tab w:val="left" w:pos="1698"/>
        </w:tabs>
        <w:spacing w:before="65"/>
        <w:ind w:left="1698" w:hanging="276"/>
        <w:contextualSpacing w:val="0"/>
        <w:rPr>
          <w:rFonts w:ascii="Times New Roman" w:hAnsi="Times New Roman" w:cs="Times New Roman"/>
          <w:sz w:val="20"/>
        </w:rPr>
      </w:pPr>
      <w:del w:id="122" w:author="Irina Levchenko" w:date="2026-03-04T12:00:00Z">
        <w:r w:rsidDel="0070693C">
          <w:rPr>
            <w:rFonts w:ascii="Times New Roman" w:hAnsi="Times New Roman"/>
            <w:color w:val="231F20"/>
            <w:sz w:val="20"/>
          </w:rPr>
          <w:delText xml:space="preserve">непоследовательное </w:delText>
        </w:r>
      </w:del>
      <w:ins w:id="123" w:author="Irina Levchenko" w:date="2026-03-04T12:00:00Z">
        <w:r w:rsidR="0070693C">
          <w:rPr>
            <w:rFonts w:ascii="Times New Roman" w:hAnsi="Times New Roman"/>
            <w:color w:val="231F20"/>
            <w:sz w:val="20"/>
          </w:rPr>
          <w:t>Н</w:t>
        </w:r>
        <w:r w:rsidR="0070693C">
          <w:rPr>
            <w:rFonts w:ascii="Times New Roman" w:hAnsi="Times New Roman"/>
            <w:color w:val="231F20"/>
            <w:sz w:val="20"/>
          </w:rPr>
          <w:t xml:space="preserve">епоследовательное </w:t>
        </w:r>
      </w:ins>
      <w:r>
        <w:rPr>
          <w:rFonts w:ascii="Times New Roman" w:hAnsi="Times New Roman"/>
          <w:color w:val="231F20"/>
          <w:sz w:val="20"/>
        </w:rPr>
        <w:t>использование терминологии.</w:t>
      </w:r>
    </w:p>
    <w:p w14:paraId="77E1FCEA" w14:textId="77777777" w:rsidR="00AF04A2" w:rsidRPr="006C58C7" w:rsidRDefault="00AF04A2" w:rsidP="00AF04A2">
      <w:pPr>
        <w:pStyle w:val="ac"/>
        <w:spacing w:before="4"/>
        <w:rPr>
          <w:rFonts w:ascii="Times New Roman" w:hAnsi="Times New Roman" w:cs="Times New Roman"/>
          <w:sz w:val="26"/>
        </w:rPr>
      </w:pPr>
    </w:p>
    <w:p w14:paraId="33B09B43" w14:textId="4C8768A8" w:rsidR="00AF04A2" w:rsidRPr="006C58C7" w:rsidRDefault="00AF04A2" w:rsidP="00AF04A2">
      <w:pPr>
        <w:pStyle w:val="4"/>
        <w:spacing w:before="1"/>
      </w:pPr>
      <w:r>
        <w:rPr>
          <w:color w:val="231F20"/>
        </w:rPr>
        <w:t>Противопоставляющий подход</w:t>
      </w:r>
    </w:p>
    <w:p w14:paraId="194135BB" w14:textId="675DC1AE" w:rsidR="00AF04A2" w:rsidRPr="006C58C7" w:rsidRDefault="00AF04A2" w:rsidP="00AF04A2">
      <w:pPr>
        <w:pStyle w:val="ac"/>
        <w:spacing w:before="59" w:line="266" w:lineRule="auto"/>
        <w:ind w:left="1340" w:right="697"/>
        <w:jc w:val="both"/>
        <w:rPr>
          <w:rFonts w:ascii="Times New Roman" w:hAnsi="Times New Roman" w:cs="Times New Roman"/>
        </w:rPr>
      </w:pPr>
      <w:r>
        <w:rPr>
          <w:rFonts w:ascii="Times New Roman" w:hAnsi="Times New Roman"/>
          <w:color w:val="231F20"/>
        </w:rPr>
        <w:t xml:space="preserve">Мосстон обнаружил, что идеи в системе образования обычно представляются </w:t>
      </w:r>
      <w:r>
        <w:rPr>
          <w:rFonts w:ascii="Times New Roman" w:hAnsi="Times New Roman"/>
          <w:i/>
          <w:iCs/>
          <w:color w:val="231F20"/>
        </w:rPr>
        <w:t>как противоречие</w:t>
      </w:r>
      <w:r>
        <w:rPr>
          <w:rFonts w:ascii="Times New Roman" w:hAnsi="Times New Roman"/>
          <w:color w:val="231F20"/>
        </w:rPr>
        <w:t xml:space="preserve"> существующему положению дел. Например, в педагогике индивидуализацию часто противопоставляют социализации, когнитивное развитие — эмоциональному, прямое обучение — непрямому, </w:t>
      </w:r>
      <w:r w:rsidR="00A9111F">
        <w:rPr>
          <w:rFonts w:ascii="Times New Roman" w:hAnsi="Times New Roman"/>
          <w:color w:val="231F20"/>
        </w:rPr>
        <w:t>гуманистов —</w:t>
      </w:r>
      <w:r>
        <w:rPr>
          <w:rFonts w:ascii="Times New Roman" w:hAnsi="Times New Roman"/>
          <w:color w:val="231F20"/>
        </w:rPr>
        <w:t xml:space="preserve"> бихевиористам и так далее. Этот подход распространяется и на содержание учебных предметов. В физическом воспитании мы видим противопоставление деятельностного подхода двигательным навыкам, игр фитнесу, спорта рекреации и т. д. Часто эти идеи, призванные реформировать систему образования, возникают из кризисных ситуаций, личных симпатий, модных веяний, политического вмешательства или кратковременных социальных движений. Такое образовательное «перетягивание каната» привело к фрагментации и разобщенности. Оно мешало профессиональному сообществу системно подойти к вопросам преподавания и обучения с позиции широкой концепции, которая могла бы охватить и связать идеи воедино.</w:t>
      </w:r>
    </w:p>
    <w:p w14:paraId="75B6F8FC" w14:textId="49B4715F" w:rsidR="00AF04A2" w:rsidRPr="006C58C7" w:rsidRDefault="00AF04A2" w:rsidP="00AF04A2">
      <w:pPr>
        <w:pStyle w:val="ac"/>
        <w:spacing w:line="266" w:lineRule="auto"/>
        <w:ind w:left="1340" w:right="698" w:firstLine="360"/>
        <w:jc w:val="both"/>
        <w:rPr>
          <w:rFonts w:ascii="Times New Roman" w:hAnsi="Times New Roman" w:cs="Times New Roman"/>
        </w:rPr>
      </w:pPr>
      <w:r>
        <w:rPr>
          <w:rFonts w:ascii="Times New Roman" w:hAnsi="Times New Roman"/>
          <w:color w:val="231F20"/>
        </w:rPr>
        <w:t xml:space="preserve">Из-за «противопоставляющего» подхода от педагогов постоянно требуют отказываться от существующих теорий ради новых. Каждый учитель сталкивался с различными течениями, задававшим направление профессии: от упора на социализацию и воспитание характера до теории множественного интеллекта, а в настоящее время — до образовательных стандартов, обучения на основе полученных </w:t>
      </w:r>
      <w:r w:rsidR="00A9111F">
        <w:rPr>
          <w:rFonts w:ascii="Times New Roman" w:hAnsi="Times New Roman"/>
          <w:color w:val="231F20"/>
        </w:rPr>
        <w:t>данных, обучения</w:t>
      </w:r>
      <w:r>
        <w:rPr>
          <w:rFonts w:ascii="Times New Roman" w:hAnsi="Times New Roman"/>
          <w:color w:val="231F20"/>
        </w:rPr>
        <w:t xml:space="preserve"> чтению в рамках предметных дисциплин и т. д. Поскольку каждая из этих программ, какой бы ценной она ни была, представляет лишь часть того, что может включать в себя процесс обучения, со временем их сменяют другие с иными приоритетами. Через какое-то время старые программы возвращаются под новыми названиями. Исторически сложилось так, что идеи в системе образования внедрялись циклично</w:t>
      </w:r>
      <w:ins w:id="124" w:author="Irina Levchenko" w:date="2026-03-04T12:03:00Z">
        <w:r w:rsidR="000E6CD2">
          <w:rPr>
            <w:rFonts w:ascii="Times New Roman" w:hAnsi="Times New Roman"/>
            <w:color w:val="231F20"/>
          </w:rPr>
          <w:t>, проходя</w:t>
        </w:r>
      </w:ins>
      <w:del w:id="125" w:author="Irina Levchenko" w:date="2026-03-04T12:03:00Z">
        <w:r w:rsidDel="000E6CD2">
          <w:rPr>
            <w:rFonts w:ascii="Times New Roman" w:hAnsi="Times New Roman"/>
            <w:color w:val="231F20"/>
          </w:rPr>
          <w:delText xml:space="preserve"> и</w:delText>
        </w:r>
      </w:del>
      <w:r>
        <w:rPr>
          <w:rFonts w:ascii="Times New Roman" w:hAnsi="Times New Roman"/>
          <w:color w:val="231F20"/>
        </w:rPr>
        <w:t xml:space="preserve"> через противопоставление.</w:t>
      </w:r>
    </w:p>
    <w:p w14:paraId="077AC247" w14:textId="4B184640" w:rsidR="00AF04A2" w:rsidRPr="006C58C7" w:rsidRDefault="00AF04A2" w:rsidP="00AF04A2">
      <w:pPr>
        <w:pStyle w:val="ac"/>
        <w:spacing w:line="266" w:lineRule="auto"/>
        <w:ind w:left="1341" w:right="694" w:firstLine="360"/>
        <w:jc w:val="both"/>
        <w:rPr>
          <w:rFonts w:ascii="Times New Roman" w:hAnsi="Times New Roman" w:cs="Times New Roman"/>
        </w:rPr>
      </w:pPr>
      <w:r>
        <w:rPr>
          <w:rFonts w:ascii="Times New Roman" w:hAnsi="Times New Roman"/>
          <w:color w:val="231F20"/>
        </w:rPr>
        <w:t>Поскольку «противопоставляющий» подход отвергает идеи, он ограничивает педагогическую практику. Осознание ограниченности такого подхода побудило Мосстона искать объединяющую концепцию</w:t>
      </w:r>
      <w:del w:id="126" w:author="Irina Levchenko" w:date="2026-03-04T12:03:00Z">
        <w:r w:rsidDel="000E6CD2">
          <w:rPr>
            <w:rFonts w:ascii="Times New Roman" w:hAnsi="Times New Roman"/>
            <w:color w:val="231F20"/>
          </w:rPr>
          <w:delText> —</w:delText>
        </w:r>
      </w:del>
      <w:ins w:id="127" w:author="Irina Levchenko" w:date="2026-03-04T12:03:00Z">
        <w:r w:rsidR="000E6CD2">
          <w:rPr>
            <w:rFonts w:ascii="Times New Roman" w:hAnsi="Times New Roman"/>
            <w:color w:val="231F20"/>
          </w:rPr>
          <w:t>, т. е.</w:t>
        </w:r>
      </w:ins>
      <w:r>
        <w:rPr>
          <w:rFonts w:ascii="Times New Roman" w:hAnsi="Times New Roman"/>
          <w:color w:val="231F20"/>
        </w:rPr>
        <w:t xml:space="preserve"> систему, которая бы принимала, впитывала и встраивала в систему новые идеи. В данном тексте такая система называется подходом «непротивопоставления». Такая концепция признает ценность всего диапазона образовательных идей, не отвергая ни одну из них.</w:t>
      </w:r>
    </w:p>
    <w:p w14:paraId="0B7BD279"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284613AC" w14:textId="26AA8F6F" w:rsidR="00AF04A2" w:rsidRPr="006C58C7" w:rsidRDefault="00AF04A2" w:rsidP="00AF04A2">
      <w:pPr>
        <w:tabs>
          <w:tab w:val="right" w:pos="8499"/>
        </w:tabs>
        <w:spacing w:before="76"/>
        <w:ind w:left="3159"/>
        <w:rPr>
          <w:rFonts w:ascii="Times New Roman" w:hAnsi="Times New Roman" w:cs="Times New Roman"/>
          <w:sz w:val="20"/>
        </w:rPr>
      </w:pPr>
      <w:r>
        <w:rPr>
          <w:rFonts w:ascii="Times New Roman" w:hAnsi="Times New Roman"/>
          <w:i/>
          <w:color w:val="231F20"/>
          <w:sz w:val="19"/>
        </w:rPr>
        <w:lastRenderedPageBreak/>
        <w:t>Глава 1 Ключевые факторы, определяющие весь процесс преподавания</w:t>
      </w:r>
      <w:r>
        <w:rPr>
          <w:rFonts w:ascii="Times New Roman" w:hAnsi="Times New Roman"/>
          <w:color w:val="231F20"/>
          <w:sz w:val="19"/>
        </w:rPr>
        <w:tab/>
      </w:r>
      <w:r>
        <w:rPr>
          <w:rFonts w:ascii="Times New Roman" w:hAnsi="Times New Roman"/>
          <w:color w:val="231F20"/>
          <w:sz w:val="20"/>
        </w:rPr>
        <w:t>3</w:t>
      </w:r>
    </w:p>
    <w:p w14:paraId="236D6B4D" w14:textId="77777777" w:rsidR="00AF04A2" w:rsidRPr="006C58C7" w:rsidRDefault="00AF04A2" w:rsidP="00AF04A2">
      <w:pPr>
        <w:pStyle w:val="ac"/>
        <w:spacing w:before="1"/>
        <w:rPr>
          <w:rFonts w:ascii="Times New Roman" w:hAnsi="Times New Roman" w:cs="Times New Roman"/>
          <w:sz w:val="38"/>
        </w:rPr>
      </w:pPr>
    </w:p>
    <w:p w14:paraId="37BA3D31" w14:textId="48DD4769" w:rsidR="00AF04A2" w:rsidRPr="006C58C7" w:rsidRDefault="00AF04A2" w:rsidP="00AF04A2">
      <w:pPr>
        <w:pStyle w:val="4"/>
        <w:spacing w:before="1"/>
        <w:ind w:left="620"/>
      </w:pPr>
      <w:r>
        <w:rPr>
          <w:color w:val="231F20"/>
        </w:rPr>
        <w:t>Роль индивидуальных особенностей</w:t>
      </w:r>
    </w:p>
    <w:p w14:paraId="7ECA60EE" w14:textId="2424AFE8" w:rsidR="00AF04A2" w:rsidRPr="006C58C7" w:rsidRDefault="00AF04A2" w:rsidP="00AF04A2">
      <w:pPr>
        <w:pStyle w:val="ac"/>
        <w:spacing w:before="59" w:line="266" w:lineRule="auto"/>
        <w:ind w:left="620" w:right="1416"/>
        <w:jc w:val="both"/>
        <w:rPr>
          <w:rFonts w:ascii="Times New Roman" w:hAnsi="Times New Roman" w:cs="Times New Roman"/>
        </w:rPr>
      </w:pPr>
      <w:r>
        <w:rPr>
          <w:rFonts w:ascii="Times New Roman" w:hAnsi="Times New Roman"/>
          <w:color w:val="231F20"/>
        </w:rPr>
        <w:t xml:space="preserve">И противопоставляющий, и циклический подход постоянно требуют от учителей </w:t>
      </w:r>
      <w:r>
        <w:rPr>
          <w:rFonts w:ascii="Times New Roman" w:hAnsi="Times New Roman"/>
          <w:i/>
          <w:iCs/>
          <w:color w:val="231F20"/>
        </w:rPr>
        <w:t xml:space="preserve">отказа </w:t>
      </w:r>
      <w:r>
        <w:rPr>
          <w:rFonts w:ascii="Times New Roman" w:hAnsi="Times New Roman"/>
          <w:color w:val="231F20"/>
        </w:rPr>
        <w:t xml:space="preserve">от идей. Постоянная смена приоритетов и необходимость переориентации мешает педагогам накапливать знания, видеть общую образовательную картину и долго полагаться на какую-то одну систему взглядов. Как следствие, учителя должны быть сильными, стойкими и находчивыми. Им приходится не только наполнять смыслом и «оживлять» образовательную терминологию, но и уметь переходить от одного модного педагогического течения к другому. Не располагая широкой профессиональной системой или надежным теоретическим фундаментом, они решают сложнейшую задачу ежедневного преподавания, опираясь </w:t>
      </w:r>
      <w:r w:rsidR="00A9111F">
        <w:rPr>
          <w:rFonts w:ascii="Times New Roman" w:hAnsi="Times New Roman"/>
          <w:color w:val="231F20"/>
        </w:rPr>
        <w:t>на собственный</w:t>
      </w:r>
      <w:r>
        <w:rPr>
          <w:rFonts w:ascii="Times New Roman" w:hAnsi="Times New Roman"/>
          <w:color w:val="231F20"/>
        </w:rPr>
        <w:t xml:space="preserve"> индивидуальный </w:t>
      </w:r>
      <w:r w:rsidR="00A9111F">
        <w:rPr>
          <w:rFonts w:ascii="Times New Roman" w:hAnsi="Times New Roman"/>
          <w:color w:val="231F20"/>
        </w:rPr>
        <w:t>подход.</w:t>
      </w:r>
      <w:r>
        <w:rPr>
          <w:rFonts w:ascii="Times New Roman" w:hAnsi="Times New Roman"/>
          <w:color w:val="231F20"/>
        </w:rPr>
        <w:t xml:space="preserve"> То есть каждый учитель, исходя из своего личного понимания и опыта, «расшифровывает» теорию для применения в повседневной практике. В результате в современных условиях обучения преобладает субъективный подход к реализации педагогических теорий.</w:t>
      </w:r>
    </w:p>
    <w:p w14:paraId="34F58C63" w14:textId="2E7D0EF4" w:rsidR="00AF04A2" w:rsidRPr="006C58C7" w:rsidRDefault="00AF04A2" w:rsidP="00AF04A2">
      <w:pPr>
        <w:pStyle w:val="ac"/>
        <w:spacing w:line="266" w:lineRule="auto"/>
        <w:ind w:left="620" w:right="1421" w:firstLine="360"/>
        <w:jc w:val="both"/>
        <w:rPr>
          <w:rFonts w:ascii="Times New Roman" w:hAnsi="Times New Roman" w:cs="Times New Roman"/>
        </w:rPr>
      </w:pPr>
      <w:r>
        <w:rPr>
          <w:rFonts w:ascii="Times New Roman" w:hAnsi="Times New Roman"/>
          <w:color w:val="231F20"/>
        </w:rPr>
        <w:t>Поскольку такой подход строится на личных интерпретациях и предубеждениях, это приводит к сужению возможностей обучения. Осознание Мо</w:t>
      </w:r>
      <w:r w:rsidR="00A9111F">
        <w:rPr>
          <w:rFonts w:ascii="Times New Roman" w:hAnsi="Times New Roman"/>
          <w:color w:val="231F20"/>
        </w:rPr>
        <w:t>с</w:t>
      </w:r>
      <w:r>
        <w:rPr>
          <w:rFonts w:ascii="Times New Roman" w:hAnsi="Times New Roman"/>
          <w:color w:val="231F20"/>
        </w:rPr>
        <w:t>стоном того, что индивидуальные предпочтения — это лишь малая часть преподавательского потенциала, побудило его к поиску системы знаний, выходящей за рамки его собственных симпатий и привычек. Такой подход учитывает весь спектр образовательных идей без привнесения личных трактовок или предубеждений.</w:t>
      </w:r>
    </w:p>
    <w:p w14:paraId="4B178A9B" w14:textId="77777777" w:rsidR="00AF04A2" w:rsidRPr="006C58C7" w:rsidRDefault="00AF04A2" w:rsidP="00AF04A2">
      <w:pPr>
        <w:pStyle w:val="ac"/>
        <w:spacing w:before="2"/>
        <w:rPr>
          <w:rFonts w:ascii="Times New Roman" w:hAnsi="Times New Roman" w:cs="Times New Roman"/>
          <w:sz w:val="23"/>
        </w:rPr>
      </w:pPr>
    </w:p>
    <w:p w14:paraId="612D3193" w14:textId="77777777" w:rsidR="00AF04A2" w:rsidRPr="006C58C7" w:rsidRDefault="00AF04A2" w:rsidP="00AF04A2">
      <w:pPr>
        <w:pStyle w:val="4"/>
        <w:spacing w:before="1"/>
        <w:ind w:left="620"/>
      </w:pPr>
      <w:r>
        <w:rPr>
          <w:color w:val="231F20"/>
        </w:rPr>
        <w:t>Непоследовательное использование терминологии.</w:t>
      </w:r>
    </w:p>
    <w:p w14:paraId="1DD3C95E" w14:textId="77777777" w:rsidR="00AF04A2" w:rsidRPr="006C58C7" w:rsidRDefault="00AF04A2" w:rsidP="00AF04A2">
      <w:pPr>
        <w:pStyle w:val="ac"/>
        <w:spacing w:before="59" w:line="266" w:lineRule="auto"/>
        <w:ind w:left="619" w:right="1415"/>
        <w:jc w:val="both"/>
        <w:rPr>
          <w:rFonts w:ascii="Times New Roman" w:hAnsi="Times New Roman" w:cs="Times New Roman"/>
        </w:rPr>
      </w:pPr>
      <w:r>
        <w:rPr>
          <w:rFonts w:ascii="Times New Roman" w:hAnsi="Times New Roman"/>
          <w:color w:val="231F20"/>
        </w:rPr>
        <w:t>Изучая педагогические подходы, Мосстон заметил, что общепринятые термины часто лишены единообразия. Он обнаружил, что отсутствие концептуального согласия, изменчивость значений и противоречивые результаты в обучающей литературе — это скорее норма, чем исключение.</w:t>
      </w:r>
    </w:p>
    <w:p w14:paraId="60E0E361" w14:textId="7763ABC3" w:rsidR="00AF04A2" w:rsidRPr="006C58C7" w:rsidRDefault="00AF04A2" w:rsidP="00AF04A2">
      <w:pPr>
        <w:pStyle w:val="ac"/>
        <w:spacing w:line="266" w:lineRule="auto"/>
        <w:ind w:left="618" w:right="1416" w:firstLine="421"/>
        <w:jc w:val="both"/>
        <w:rPr>
          <w:rFonts w:ascii="Times New Roman" w:hAnsi="Times New Roman" w:cs="Times New Roman"/>
        </w:rPr>
      </w:pPr>
      <w:r>
        <w:rPr>
          <w:rFonts w:ascii="Times New Roman" w:hAnsi="Times New Roman"/>
          <w:color w:val="231F20"/>
        </w:rPr>
        <w:t>Без профессионального единства в терминологии эффективная коммуникация, точная реализация и оценка идей становятся трудными, если не невозможными. Расплывчатость терминов позволяет учителям, методистам и исследователям по-разному трактовать одни и те же события. В итоге они делают заключения о своей работе в классе или научные выводы, которые оказываются субъективными, а порой и неправильными. Фундаментальная профессиональная терминология требует консенсуса. Владение основополагающими знаниями в своей профессии </w:t>
      </w:r>
      <w:del w:id="128" w:author="Irina Levchenko" w:date="2026-03-04T12:04:00Z">
        <w:r w:rsidDel="000E6CD2">
          <w:rPr>
            <w:rFonts w:ascii="Times New Roman" w:hAnsi="Times New Roman"/>
            <w:color w:val="231F20"/>
          </w:rPr>
          <w:delText>— это</w:delText>
        </w:r>
      </w:del>
      <w:ins w:id="129" w:author="Irina Levchenko" w:date="2026-03-04T12:04:00Z">
        <w:r w:rsidR="000E6CD2">
          <w:rPr>
            <w:rFonts w:ascii="Times New Roman" w:hAnsi="Times New Roman"/>
            <w:color w:val="231F20"/>
          </w:rPr>
          <w:t>представляет</w:t>
        </w:r>
      </w:ins>
      <w:r>
        <w:rPr>
          <w:rFonts w:ascii="Times New Roman" w:hAnsi="Times New Roman"/>
          <w:color w:val="231F20"/>
        </w:rPr>
        <w:t xml:space="preserve"> </w:t>
      </w:r>
      <w:r>
        <w:rPr>
          <w:rFonts w:ascii="Times New Roman" w:hAnsi="Times New Roman"/>
          <w:i/>
          <w:iCs/>
          <w:color w:val="231F20"/>
        </w:rPr>
        <w:t>минимальный</w:t>
      </w:r>
      <w:r>
        <w:rPr>
          <w:rFonts w:ascii="Times New Roman" w:hAnsi="Times New Roman"/>
          <w:color w:val="231F20"/>
        </w:rPr>
        <w:t xml:space="preserve"> уровень, необходимый для обеспечения качества. Без этого каждый специалист сам определяет свои стандарты и оценивает качество процессов.</w:t>
      </w:r>
    </w:p>
    <w:p w14:paraId="2E7FDDFA" w14:textId="4BB8BD2C" w:rsidR="00AF04A2" w:rsidRPr="006C58C7" w:rsidRDefault="00AF04A2" w:rsidP="00AF04A2">
      <w:pPr>
        <w:pStyle w:val="ac"/>
        <w:spacing w:line="266" w:lineRule="auto"/>
        <w:ind w:left="618" w:right="1417" w:firstLine="360"/>
        <w:jc w:val="both"/>
        <w:rPr>
          <w:rFonts w:ascii="Times New Roman" w:hAnsi="Times New Roman" w:cs="Times New Roman"/>
        </w:rPr>
      </w:pPr>
      <w:r>
        <w:rPr>
          <w:rFonts w:ascii="Times New Roman" w:hAnsi="Times New Roman"/>
          <w:color w:val="231F20"/>
        </w:rPr>
        <w:t>Поскольку непоследовательное использование терминологии порождает путаницу и ведет к неправильной трактовке событий, это приводит к сужению возможностей обучения. Понимание Мосстоном того, что разнящаяся терминология </w:t>
      </w:r>
      <w:del w:id="130" w:author="Irina Levchenko" w:date="2026-03-04T12:04:00Z">
        <w:r w:rsidDel="000E6CD2">
          <w:rPr>
            <w:rFonts w:ascii="Times New Roman" w:hAnsi="Times New Roman"/>
            <w:color w:val="231F20"/>
          </w:rPr>
          <w:delText xml:space="preserve">— </w:delText>
        </w:r>
      </w:del>
      <w:ins w:id="131" w:author="Irina Levchenko" w:date="2026-03-04T12:04:00Z">
        <w:r w:rsidR="000E6CD2">
          <w:rPr>
            <w:rFonts w:ascii="Times New Roman" w:hAnsi="Times New Roman"/>
            <w:color w:val="231F20"/>
          </w:rPr>
          <w:t>является</w:t>
        </w:r>
        <w:r w:rsidR="000E6CD2">
          <w:rPr>
            <w:rFonts w:ascii="Times New Roman" w:hAnsi="Times New Roman"/>
            <w:color w:val="231F20"/>
          </w:rPr>
          <w:t xml:space="preserve"> </w:t>
        </w:r>
      </w:ins>
      <w:r>
        <w:rPr>
          <w:rFonts w:ascii="Times New Roman" w:hAnsi="Times New Roman"/>
          <w:color w:val="231F20"/>
        </w:rPr>
        <w:t>одн</w:t>
      </w:r>
      <w:del w:id="132" w:author="Irina Levchenko" w:date="2026-03-04T12:04:00Z">
        <w:r w:rsidDel="000E6CD2">
          <w:rPr>
            <w:rFonts w:ascii="Times New Roman" w:hAnsi="Times New Roman"/>
            <w:color w:val="231F20"/>
          </w:rPr>
          <w:delText>а</w:delText>
        </w:r>
      </w:del>
      <w:ins w:id="133" w:author="Irina Levchenko" w:date="2026-03-04T12:04:00Z">
        <w:r w:rsidR="000E6CD2">
          <w:rPr>
            <w:rFonts w:ascii="Times New Roman" w:hAnsi="Times New Roman"/>
            <w:color w:val="231F20"/>
          </w:rPr>
          <w:t>ой</w:t>
        </w:r>
      </w:ins>
      <w:r>
        <w:rPr>
          <w:rFonts w:ascii="Times New Roman" w:hAnsi="Times New Roman"/>
          <w:color w:val="231F20"/>
        </w:rPr>
        <w:t xml:space="preserve"> из главных причин нестабильных </w:t>
      </w:r>
      <w:r>
        <w:rPr>
          <w:rFonts w:ascii="Times New Roman" w:hAnsi="Times New Roman"/>
          <w:color w:val="231F20"/>
        </w:rPr>
        <w:lastRenderedPageBreak/>
        <w:t>результатов обучения, привело его к поиску системного подхода к преподаванию, в котором будут четко разграничены этапы урока, термины, определения и процедуры реализации.</w:t>
      </w:r>
    </w:p>
    <w:p w14:paraId="7A737C36"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3B710CE4" w14:textId="77777777" w:rsidR="00AF04A2" w:rsidRPr="006C58C7" w:rsidRDefault="00AF04A2" w:rsidP="00AF04A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4</w:t>
      </w:r>
      <w:r>
        <w:rPr>
          <w:rFonts w:ascii="Times New Roman" w:hAnsi="Times New Roman"/>
          <w:color w:val="231F20"/>
          <w:sz w:val="20"/>
        </w:rPr>
        <w:tab/>
      </w:r>
      <w:r>
        <w:rPr>
          <w:rFonts w:ascii="Times New Roman" w:hAnsi="Times New Roman"/>
          <w:b/>
          <w:bCs/>
          <w:color w:val="231F20"/>
        </w:rPr>
        <w:t>ОБУЧЕНИЕ ФИЗИЧЕСКОЙ КУЛЬТУРЕ</w:t>
      </w:r>
    </w:p>
    <w:p w14:paraId="7B08689B" w14:textId="77777777" w:rsidR="00AF04A2" w:rsidRPr="006C58C7" w:rsidRDefault="00AF04A2" w:rsidP="00AF04A2">
      <w:pPr>
        <w:pStyle w:val="ac"/>
        <w:rPr>
          <w:rFonts w:ascii="Times New Roman" w:hAnsi="Times New Roman" w:cs="Times New Roman"/>
          <w:b/>
        </w:rPr>
      </w:pPr>
    </w:p>
    <w:p w14:paraId="0CA20416" w14:textId="77777777" w:rsidR="00AF04A2" w:rsidRPr="006C58C7" w:rsidRDefault="00AF04A2" w:rsidP="00AF04A2">
      <w:pPr>
        <w:pStyle w:val="ac"/>
        <w:spacing w:before="6"/>
        <w:rPr>
          <w:rFonts w:ascii="Times New Roman" w:hAnsi="Times New Roman" w:cs="Times New Roman"/>
          <w:b/>
          <w:sz w:val="18"/>
        </w:rPr>
      </w:pPr>
    </w:p>
    <w:p w14:paraId="3E838A8C" w14:textId="6C5334FB" w:rsidR="00AF04A2" w:rsidRPr="006C58C7" w:rsidRDefault="00AF04A2" w:rsidP="00AF04A2">
      <w:pPr>
        <w:pStyle w:val="ac"/>
        <w:spacing w:line="266" w:lineRule="auto"/>
        <w:ind w:left="1340" w:right="697"/>
        <w:jc w:val="both"/>
        <w:rPr>
          <w:rFonts w:ascii="Times New Roman" w:hAnsi="Times New Roman" w:cs="Times New Roman"/>
        </w:rPr>
      </w:pPr>
      <w:r>
        <w:rPr>
          <w:rFonts w:ascii="Times New Roman" w:hAnsi="Times New Roman"/>
          <w:color w:val="231F20"/>
        </w:rPr>
        <w:t>Концепция Мосстона основана на подходе «непротивопоставления». Она логично и последовательно представляет систему знаний, давая любому учителю возможность изучить структуру и варианты обучения, т. е. весь «Спектр» стилей</w:t>
      </w:r>
      <w:del w:id="134" w:author="Irina Levchenko" w:date="2026-03-04T12:05:00Z">
        <w:r w:rsidDel="000E6CD2">
          <w:rPr>
            <w:rFonts w:ascii="Times New Roman" w:hAnsi="Times New Roman"/>
            <w:color w:val="231F20"/>
          </w:rPr>
          <w:delText> —</w:delText>
        </w:r>
      </w:del>
      <w:ins w:id="135" w:author="Irina Levchenko" w:date="2026-03-04T12:05:00Z">
        <w:r w:rsidR="000E6CD2">
          <w:rPr>
            <w:rFonts w:ascii="Times New Roman" w:hAnsi="Times New Roman"/>
            <w:color w:val="231F20"/>
          </w:rPr>
          <w:t>,</w:t>
        </w:r>
      </w:ins>
      <w:r>
        <w:rPr>
          <w:rFonts w:ascii="Times New Roman" w:hAnsi="Times New Roman"/>
          <w:color w:val="231F20"/>
        </w:rPr>
        <w:t xml:space="preserve"> от Командного к Поисковому. Такой подход позволяет достоверно учитывать весь спектр образовательных идей.</w:t>
      </w:r>
    </w:p>
    <w:p w14:paraId="5766EC6F" w14:textId="752B201E" w:rsidR="00AF04A2" w:rsidRPr="006C58C7" w:rsidRDefault="00AF04A2" w:rsidP="00AF04A2">
      <w:pPr>
        <w:pStyle w:val="ac"/>
        <w:spacing w:line="266" w:lineRule="auto"/>
        <w:ind w:left="1340" w:right="696" w:firstLine="360"/>
        <w:jc w:val="both"/>
        <w:rPr>
          <w:rFonts w:ascii="Times New Roman" w:hAnsi="Times New Roman" w:cs="Times New Roman"/>
        </w:rPr>
      </w:pPr>
      <w:r>
        <w:rPr>
          <w:rFonts w:ascii="Times New Roman" w:hAnsi="Times New Roman"/>
          <w:color w:val="231F20"/>
        </w:rPr>
        <w:t>Выявление этих трех проблем </w:t>
      </w:r>
      <w:del w:id="136" w:author="Irina Levchenko" w:date="2026-03-04T12:05:00Z">
        <w:r w:rsidDel="000E6CD2">
          <w:rPr>
            <w:rFonts w:ascii="Times New Roman" w:hAnsi="Times New Roman"/>
            <w:color w:val="231F20"/>
          </w:rPr>
          <w:delText xml:space="preserve">— </w:delText>
        </w:r>
      </w:del>
      <w:r>
        <w:rPr>
          <w:rFonts w:ascii="Times New Roman" w:hAnsi="Times New Roman"/>
          <w:color w:val="231F20"/>
        </w:rPr>
        <w:t>«противопоставляющего» подхода, роли индивидуальных предпочтений и непоследовательной терминологии</w:t>
      </w:r>
      <w:del w:id="137" w:author="Irina Levchenko" w:date="2026-03-04T12:05:00Z">
        <w:r w:rsidDel="000E6CD2">
          <w:rPr>
            <w:rFonts w:ascii="Times New Roman" w:hAnsi="Times New Roman"/>
            <w:color w:val="231F20"/>
          </w:rPr>
          <w:delText> —</w:delText>
        </w:r>
      </w:del>
      <w:r>
        <w:rPr>
          <w:rFonts w:ascii="Times New Roman" w:hAnsi="Times New Roman"/>
          <w:color w:val="231F20"/>
        </w:rPr>
        <w:t xml:space="preserve"> послужило фундаментом для смены парадигмы Мосстона. Эти вопросы заставили его по-новому взглянуть на процессы преподавания и обучения.</w:t>
      </w:r>
    </w:p>
    <w:p w14:paraId="2289346B" w14:textId="77777777" w:rsidR="00AF04A2" w:rsidRPr="006C58C7" w:rsidRDefault="00AF04A2" w:rsidP="00AF04A2">
      <w:pPr>
        <w:pStyle w:val="ac"/>
        <w:spacing w:before="11"/>
        <w:rPr>
          <w:rFonts w:ascii="Times New Roman" w:hAnsi="Times New Roman" w:cs="Times New Roman"/>
          <w:sz w:val="26"/>
        </w:rPr>
      </w:pPr>
    </w:p>
    <w:p w14:paraId="04ACBB66" w14:textId="77777777" w:rsidR="00AF04A2" w:rsidRPr="006C58C7" w:rsidRDefault="00AF04A2" w:rsidP="00AF04A2">
      <w:pPr>
        <w:pStyle w:val="2"/>
        <w:ind w:left="1340"/>
        <w:rPr>
          <w:rFonts w:ascii="Times New Roman" w:hAnsi="Times New Roman" w:cs="Times New Roman"/>
        </w:rPr>
      </w:pPr>
      <w:bookmarkStart w:id="138" w:name="_TOC_250100"/>
      <w:r>
        <w:rPr>
          <w:rFonts w:ascii="Times New Roman" w:hAnsi="Times New Roman"/>
          <w:color w:val="231F20"/>
        </w:rPr>
        <w:t xml:space="preserve">Спектр </w:t>
      </w:r>
      <w:bookmarkEnd w:id="138"/>
    </w:p>
    <w:p w14:paraId="719DF951" w14:textId="5326392A" w:rsidR="00AF04A2" w:rsidRPr="006C58C7" w:rsidRDefault="00AF04A2" w:rsidP="00AF04A2">
      <w:pPr>
        <w:pStyle w:val="ac"/>
        <w:spacing w:before="81" w:line="266" w:lineRule="auto"/>
        <w:ind w:left="1340" w:right="696"/>
        <w:jc w:val="both"/>
        <w:rPr>
          <w:rFonts w:ascii="Times New Roman" w:hAnsi="Times New Roman" w:cs="Times New Roman"/>
        </w:rPr>
      </w:pPr>
      <w:r>
        <w:rPr>
          <w:rFonts w:ascii="Times New Roman" w:hAnsi="Times New Roman"/>
          <w:color w:val="231F20"/>
        </w:rPr>
        <w:t xml:space="preserve">Три </w:t>
      </w:r>
      <w:r w:rsidR="00A9111F">
        <w:rPr>
          <w:rFonts w:ascii="Times New Roman" w:hAnsi="Times New Roman"/>
          <w:color w:val="231F20"/>
        </w:rPr>
        <w:t>вышеуказанных аспекта</w:t>
      </w:r>
      <w:r>
        <w:rPr>
          <w:rFonts w:ascii="Times New Roman" w:hAnsi="Times New Roman"/>
          <w:color w:val="231F20"/>
        </w:rPr>
        <w:t xml:space="preserve"> вынудили Мосстона к необходимости изучить процесс преподавания и обучения как четкую структуру, а не как набор </w:t>
      </w:r>
      <w:del w:id="139" w:author="Irina Levchenko" w:date="2026-03-04T12:05:00Z">
        <w:r w:rsidDel="000E6CD2">
          <w:rPr>
            <w:rFonts w:ascii="Times New Roman" w:hAnsi="Times New Roman"/>
            <w:color w:val="231F20"/>
          </w:rPr>
          <w:delText xml:space="preserve">личных </w:delText>
        </w:r>
      </w:del>
      <w:ins w:id="140" w:author="Irina Levchenko" w:date="2026-03-04T12:05:00Z">
        <w:r w:rsidR="000E6CD2">
          <w:rPr>
            <w:rFonts w:ascii="Times New Roman" w:hAnsi="Times New Roman"/>
            <w:color w:val="231F20"/>
          </w:rPr>
          <w:t>индивидуальных</w:t>
        </w:r>
        <w:r w:rsidR="000E6CD2">
          <w:rPr>
            <w:rFonts w:ascii="Times New Roman" w:hAnsi="Times New Roman"/>
            <w:color w:val="231F20"/>
          </w:rPr>
          <w:t xml:space="preserve"> </w:t>
        </w:r>
      </w:ins>
      <w:r>
        <w:rPr>
          <w:rFonts w:ascii="Times New Roman" w:hAnsi="Times New Roman"/>
          <w:color w:val="231F20"/>
        </w:rPr>
        <w:t xml:space="preserve">привычек или ситуативных реакций. </w:t>
      </w:r>
      <w:r>
        <w:rPr>
          <w:rFonts w:ascii="Times New Roman" w:hAnsi="Times New Roman"/>
          <w:i/>
          <w:color w:val="231F20"/>
        </w:rPr>
        <w:t xml:space="preserve">Он задался вопросом: существует ли система знаний о преподавании, которая стоит выше субъективных подходов? </w:t>
      </w:r>
      <w:r>
        <w:rPr>
          <w:rFonts w:ascii="Times New Roman" w:hAnsi="Times New Roman"/>
          <w:color w:val="231F20"/>
        </w:rPr>
        <w:t xml:space="preserve">Этот поиск привел его к открытию: </w:t>
      </w:r>
      <w:r>
        <w:rPr>
          <w:rFonts w:ascii="Times New Roman" w:hAnsi="Times New Roman"/>
          <w:i/>
          <w:iCs/>
          <w:color w:val="231F20"/>
        </w:rPr>
        <w:t>модель обучения представляет собой непрерывную цепочку принятия решений</w:t>
      </w:r>
      <w:r>
        <w:rPr>
          <w:rFonts w:ascii="Times New Roman" w:hAnsi="Times New Roman"/>
          <w:color w:val="231F20"/>
        </w:rPr>
        <w:t>.</w:t>
      </w:r>
      <w:r>
        <w:rPr>
          <w:rFonts w:ascii="Times New Roman" w:hAnsi="Times New Roman"/>
          <w:i/>
          <w:color w:val="231F20"/>
        </w:rPr>
        <w:t xml:space="preserve"> </w:t>
      </w:r>
      <w:r>
        <w:rPr>
          <w:rFonts w:ascii="Times New Roman" w:hAnsi="Times New Roman"/>
          <w:color w:val="231F20"/>
        </w:rPr>
        <w:t>Сегодня ученые в своих работах уже не подвергают это утверждение сомнению, а, напротив, подтверждают аксиому Мосстона об обучении. Как отмечают Гуд и Брофи (1997, с. 358): «Мы снова видим, что принятие решений учителем, руководствующимся четкими целями</w:t>
      </w:r>
      <w:del w:id="141" w:author="Irina Levchenko" w:date="2026-03-04T12:06:00Z">
        <w:r w:rsidDel="000E6CD2">
          <w:rPr>
            <w:rFonts w:ascii="Times New Roman" w:hAnsi="Times New Roman"/>
            <w:color w:val="231F20"/>
          </w:rPr>
          <w:delText>, —</w:delText>
        </w:r>
      </w:del>
      <w:ins w:id="142" w:author="Irina Levchenko" w:date="2026-03-04T12:06:00Z">
        <w:r w:rsidR="000E6CD2">
          <w:rPr>
            <w:rFonts w:ascii="Times New Roman" w:hAnsi="Times New Roman"/>
            <w:color w:val="231F20"/>
          </w:rPr>
          <w:t xml:space="preserve"> является</w:t>
        </w:r>
      </w:ins>
      <w:r>
        <w:rPr>
          <w:rFonts w:ascii="Times New Roman" w:hAnsi="Times New Roman"/>
          <w:color w:val="231F20"/>
        </w:rPr>
        <w:t xml:space="preserve"> ключ</w:t>
      </w:r>
      <w:ins w:id="143" w:author="Irina Levchenko" w:date="2026-03-04T12:06:00Z">
        <w:r w:rsidR="000E6CD2">
          <w:rPr>
            <w:rFonts w:ascii="Times New Roman" w:hAnsi="Times New Roman"/>
            <w:color w:val="231F20"/>
          </w:rPr>
          <w:t>ом</w:t>
        </w:r>
      </w:ins>
      <w:r>
        <w:rPr>
          <w:rFonts w:ascii="Times New Roman" w:hAnsi="Times New Roman"/>
          <w:color w:val="231F20"/>
        </w:rPr>
        <w:t xml:space="preserve"> к эффективному обучению». Вестерман в обзоре литературы по педагогике пришел к выводу, что «любая сторона профессиональной жизни учителя неразрывно связана с принятием решений», а «образ мышления и решения педагога определяют его поведение и создают условия как для преподавания, так и для обучения» (Wilen et al, 2000, с. 2).</w:t>
      </w:r>
    </w:p>
    <w:p w14:paraId="54727A48" w14:textId="45DE928F" w:rsidR="00AF04A2" w:rsidRPr="006C58C7" w:rsidRDefault="00AF04A2" w:rsidP="00AF04A2">
      <w:pPr>
        <w:pStyle w:val="ac"/>
        <w:spacing w:line="266" w:lineRule="auto"/>
        <w:ind w:left="1339" w:right="697" w:firstLine="360"/>
        <w:jc w:val="both"/>
        <w:rPr>
          <w:rFonts w:ascii="Times New Roman" w:hAnsi="Times New Roman" w:cs="Times New Roman"/>
        </w:rPr>
      </w:pPr>
      <w:r>
        <w:rPr>
          <w:rFonts w:ascii="Times New Roman" w:hAnsi="Times New Roman"/>
          <w:color w:val="231F20"/>
        </w:rPr>
        <w:t>Тем не менее в современных концепциях обучения все еще не хватает четкого описания тех конкретных решений, которые лежат в основе преподавания. Мосстон утверждал: «...ни учитель, ни ученик не могут принимать решения в вакууме. Решения всегда принимаются в отношении чего-то конкретного. И это «что-то» </w:t>
      </w:r>
      <w:del w:id="144" w:author="Irina Levchenko" w:date="2026-03-04T12:06:00Z">
        <w:r w:rsidDel="000E6CD2">
          <w:rPr>
            <w:rFonts w:ascii="Times New Roman" w:hAnsi="Times New Roman"/>
            <w:color w:val="231F20"/>
          </w:rPr>
          <w:delText>—</w:delText>
        </w:r>
      </w:del>
      <w:ins w:id="145" w:author="Irina Levchenko" w:date="2026-03-04T12:06:00Z">
        <w:r w:rsidR="000E6CD2">
          <w:rPr>
            <w:rFonts w:ascii="Times New Roman" w:hAnsi="Times New Roman"/>
            <w:color w:val="231F20"/>
          </w:rPr>
          <w:t>является</w:t>
        </w:r>
      </w:ins>
      <w:r>
        <w:rPr>
          <w:rFonts w:ascii="Times New Roman" w:hAnsi="Times New Roman"/>
          <w:color w:val="231F20"/>
        </w:rPr>
        <w:t xml:space="preserve"> предмет</w:t>
      </w:r>
      <w:ins w:id="146" w:author="Irina Levchenko" w:date="2026-03-04T12:06:00Z">
        <w:r w:rsidR="000E6CD2">
          <w:rPr>
            <w:rFonts w:ascii="Times New Roman" w:hAnsi="Times New Roman"/>
            <w:color w:val="231F20"/>
          </w:rPr>
          <w:t>ом</w:t>
        </w:r>
      </w:ins>
      <w:r>
        <w:rPr>
          <w:rFonts w:ascii="Times New Roman" w:hAnsi="Times New Roman"/>
          <w:color w:val="231F20"/>
        </w:rPr>
        <w:t xml:space="preserve"> преподавания и обучения» (Mosston, 1966a, с. 3). (Подробно эти решения описаны в Главе 3 </w:t>
      </w:r>
      <w:r>
        <w:rPr>
          <w:rFonts w:ascii="Times New Roman" w:hAnsi="Times New Roman"/>
          <w:i/>
          <w:iCs/>
          <w:color w:val="231F20"/>
        </w:rPr>
        <w:t>«Анатомия любого стиля преподавания»</w:t>
      </w:r>
      <w:r>
        <w:rPr>
          <w:rFonts w:ascii="Times New Roman" w:hAnsi="Times New Roman"/>
          <w:color w:val="231F20"/>
        </w:rPr>
        <w:t>.)</w:t>
      </w:r>
    </w:p>
    <w:p w14:paraId="46C9FEB0" w14:textId="2C9F80A9" w:rsidR="00AF04A2" w:rsidRPr="006C58C7" w:rsidRDefault="00AF04A2" w:rsidP="00AF04A2">
      <w:pPr>
        <w:pStyle w:val="ac"/>
        <w:spacing w:line="266" w:lineRule="auto"/>
        <w:ind w:left="1338" w:right="697" w:firstLine="360"/>
        <w:jc w:val="both"/>
        <w:rPr>
          <w:rFonts w:ascii="Times New Roman" w:hAnsi="Times New Roman" w:cs="Times New Roman"/>
        </w:rPr>
      </w:pPr>
      <w:r>
        <w:rPr>
          <w:rFonts w:ascii="Times New Roman" w:hAnsi="Times New Roman"/>
          <w:color w:val="231F20"/>
        </w:rPr>
        <w:t xml:space="preserve">Такие решения </w:t>
      </w:r>
      <w:r>
        <w:rPr>
          <w:rFonts w:ascii="Times New Roman" w:hAnsi="Times New Roman"/>
          <w:i/>
          <w:iCs/>
          <w:color w:val="231F20"/>
        </w:rPr>
        <w:t>всегда принимаются</w:t>
      </w:r>
      <w:r>
        <w:rPr>
          <w:rFonts w:ascii="Times New Roman" w:hAnsi="Times New Roman"/>
          <w:color w:val="231F20"/>
        </w:rPr>
        <w:t xml:space="preserve"> (осознанно или автоматически) на каждом этапе взаимодействия учителя и ученика, независимо от того, на чем именно акцентирует внимание педагог. Выявление Мосстоном конкретных решений, составляющих </w:t>
      </w:r>
      <w:r>
        <w:rPr>
          <w:rFonts w:ascii="Times New Roman" w:hAnsi="Times New Roman"/>
          <w:i/>
          <w:iCs/>
          <w:color w:val="231F20"/>
        </w:rPr>
        <w:t>любую</w:t>
      </w:r>
      <w:r>
        <w:rPr>
          <w:rFonts w:ascii="Times New Roman" w:hAnsi="Times New Roman"/>
          <w:color w:val="231F20"/>
        </w:rPr>
        <w:t xml:space="preserve"> модель поведения в процессе обучения, стало поворотным открытием. Именно оно привело к системному и универсальному подходу, т. е. «Спектру» стилей</w:t>
      </w:r>
      <w:del w:id="147" w:author="Irina Levchenko" w:date="2026-03-04T12:07:00Z">
        <w:r w:rsidDel="000E6CD2">
          <w:rPr>
            <w:rFonts w:ascii="Times New Roman" w:hAnsi="Times New Roman"/>
            <w:color w:val="231F20"/>
          </w:rPr>
          <w:delText> —</w:delText>
        </w:r>
      </w:del>
      <w:ins w:id="148" w:author="Irina Levchenko" w:date="2026-03-04T12:07:00Z">
        <w:r w:rsidR="000E6CD2">
          <w:rPr>
            <w:rFonts w:ascii="Times New Roman" w:hAnsi="Times New Roman"/>
            <w:color w:val="231F20"/>
          </w:rPr>
          <w:t>,</w:t>
        </w:r>
      </w:ins>
      <w:r>
        <w:rPr>
          <w:rFonts w:ascii="Times New Roman" w:hAnsi="Times New Roman"/>
          <w:color w:val="231F20"/>
        </w:rPr>
        <w:t xml:space="preserve"> от Командного к </w:t>
      </w:r>
      <w:r w:rsidR="00A9111F">
        <w:rPr>
          <w:rFonts w:ascii="Times New Roman" w:hAnsi="Times New Roman"/>
          <w:color w:val="231F20"/>
        </w:rPr>
        <w:t>Поисковому</w:t>
      </w:r>
      <w:r>
        <w:rPr>
          <w:rFonts w:ascii="Times New Roman" w:hAnsi="Times New Roman"/>
          <w:color w:val="231F20"/>
        </w:rPr>
        <w:t xml:space="preserve">. Систематизировав конкретные решения по принципу </w:t>
      </w:r>
      <w:r>
        <w:rPr>
          <w:rFonts w:ascii="Times New Roman" w:hAnsi="Times New Roman"/>
          <w:i/>
          <w:iCs/>
          <w:color w:val="231F20"/>
        </w:rPr>
        <w:t>«кто, что и когда решает», </w:t>
      </w:r>
      <w:r>
        <w:rPr>
          <w:rFonts w:ascii="Times New Roman" w:hAnsi="Times New Roman"/>
          <w:color w:val="231F20"/>
        </w:rPr>
        <w:t>Мосстон заметил</w:t>
      </w:r>
      <w:del w:id="149" w:author="Irina Levchenko" w:date="2026-03-04T12:07:00Z">
        <w:r w:rsidDel="000E6CD2">
          <w:rPr>
            <w:rFonts w:ascii="Times New Roman" w:hAnsi="Times New Roman"/>
            <w:color w:val="231F20"/>
          </w:rPr>
          <w:delText>:</w:delText>
        </w:r>
      </w:del>
      <w:ins w:id="150" w:author="Irina Levchenko" w:date="2026-03-04T12:07:00Z">
        <w:r w:rsidR="000E6CD2">
          <w:rPr>
            <w:rFonts w:ascii="Times New Roman" w:hAnsi="Times New Roman"/>
            <w:color w:val="231F20"/>
          </w:rPr>
          <w:t>, что</w:t>
        </w:r>
      </w:ins>
      <w:r>
        <w:rPr>
          <w:rFonts w:ascii="Times New Roman" w:hAnsi="Times New Roman"/>
          <w:color w:val="231F20"/>
        </w:rPr>
        <w:t xml:space="preserve"> каждая такая комбинация неизбежно ведет к разным образовательным результатам, которые часто взаимоисключают друг друга.</w:t>
      </w:r>
    </w:p>
    <w:p w14:paraId="4E3C7A4E"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012CF069" w14:textId="366C5BD2" w:rsidR="00AF04A2" w:rsidRPr="006C58C7" w:rsidRDefault="00AF04A2" w:rsidP="00AF04A2">
      <w:pPr>
        <w:tabs>
          <w:tab w:val="right" w:pos="8499"/>
        </w:tabs>
        <w:spacing w:before="76"/>
        <w:ind w:left="3159"/>
        <w:rPr>
          <w:rFonts w:ascii="Times New Roman" w:hAnsi="Times New Roman" w:cs="Times New Roman"/>
          <w:sz w:val="20"/>
        </w:rPr>
      </w:pPr>
      <w:r>
        <w:rPr>
          <w:rFonts w:ascii="Times New Roman" w:hAnsi="Times New Roman"/>
          <w:i/>
          <w:color w:val="231F20"/>
          <w:sz w:val="19"/>
        </w:rPr>
        <w:lastRenderedPageBreak/>
        <w:t>Глава 1 Ключевые факторы, определяющие весь процесс преподавания</w:t>
      </w:r>
      <w:r>
        <w:rPr>
          <w:rFonts w:ascii="Times New Roman" w:hAnsi="Times New Roman"/>
          <w:color w:val="231F20"/>
          <w:sz w:val="19"/>
        </w:rPr>
        <w:tab/>
      </w:r>
      <w:r>
        <w:rPr>
          <w:rFonts w:ascii="Times New Roman" w:hAnsi="Times New Roman"/>
          <w:color w:val="231F20"/>
          <w:sz w:val="20"/>
        </w:rPr>
        <w:t>5</w:t>
      </w:r>
    </w:p>
    <w:p w14:paraId="340F991A" w14:textId="77777777" w:rsidR="00AF04A2" w:rsidRPr="006C58C7" w:rsidRDefault="00AF04A2" w:rsidP="00AF04A2">
      <w:pPr>
        <w:pStyle w:val="ac"/>
        <w:rPr>
          <w:rFonts w:ascii="Times New Roman" w:hAnsi="Times New Roman" w:cs="Times New Roman"/>
          <w:sz w:val="22"/>
        </w:rPr>
      </w:pPr>
    </w:p>
    <w:p w14:paraId="557153AF" w14:textId="77777777" w:rsidR="00AF04A2" w:rsidRPr="006C58C7" w:rsidRDefault="00AF04A2" w:rsidP="00AF04A2">
      <w:pPr>
        <w:pStyle w:val="ac"/>
        <w:spacing w:before="8"/>
        <w:rPr>
          <w:rFonts w:ascii="Times New Roman" w:hAnsi="Times New Roman" w:cs="Times New Roman"/>
          <w:sz w:val="16"/>
        </w:rPr>
      </w:pPr>
    </w:p>
    <w:p w14:paraId="77A452B9" w14:textId="12F151F1" w:rsidR="00AF04A2" w:rsidRPr="006C58C7" w:rsidRDefault="00AF04A2" w:rsidP="00AF04A2">
      <w:pPr>
        <w:pStyle w:val="ac"/>
        <w:spacing w:before="1" w:line="266" w:lineRule="auto"/>
        <w:ind w:left="619" w:right="1415" w:firstLine="360"/>
        <w:jc w:val="both"/>
        <w:rPr>
          <w:rFonts w:ascii="Times New Roman" w:hAnsi="Times New Roman" w:cs="Times New Roman"/>
        </w:rPr>
      </w:pPr>
      <w:r>
        <w:rPr>
          <w:rFonts w:ascii="Times New Roman" w:hAnsi="Times New Roman"/>
          <w:color w:val="231F20"/>
        </w:rPr>
        <w:t xml:space="preserve">В рамках «Спектра» очерчены различные варианты взаимодействия в процессе обучения и преподавания. Благодаря этой системе учителя получают фундаментальные знания для формирования профессионального репертуара, который необходим для достижения всех целей в обучении и развитии учащихся. В основе структуры «Спектра» лежит принцип: все стили обучения полезны для тех задач, </w:t>
      </w:r>
      <w:r>
        <w:rPr>
          <w:rFonts w:ascii="Times New Roman" w:hAnsi="Times New Roman"/>
          <w:i/>
          <w:iCs/>
          <w:color w:val="231F20"/>
        </w:rPr>
        <w:t>на которые они</w:t>
      </w:r>
      <w:r>
        <w:rPr>
          <w:rFonts w:ascii="Times New Roman" w:hAnsi="Times New Roman"/>
          <w:color w:val="231F20"/>
        </w:rPr>
        <w:t xml:space="preserve"> </w:t>
      </w:r>
      <w:r>
        <w:rPr>
          <w:rFonts w:ascii="Times New Roman" w:hAnsi="Times New Roman"/>
          <w:i/>
          <w:iCs/>
          <w:color w:val="231F20"/>
        </w:rPr>
        <w:t>рассчитаны</w:t>
      </w:r>
      <w:del w:id="151" w:author="Irina Levchenko" w:date="2026-03-04T12:08:00Z">
        <w:r w:rsidDel="000E6CD2">
          <w:rPr>
            <w:rFonts w:ascii="Times New Roman" w:hAnsi="Times New Roman"/>
            <w:color w:val="231F20"/>
          </w:rPr>
          <w:delText>;</w:delText>
        </w:r>
      </w:del>
      <w:ins w:id="152" w:author="Irina Levchenko" w:date="2026-03-04T12:08:00Z">
        <w:r w:rsidR="000E6CD2">
          <w:rPr>
            <w:rFonts w:ascii="Times New Roman" w:hAnsi="Times New Roman"/>
            <w:color w:val="231F20"/>
          </w:rPr>
          <w:t>.</w:t>
        </w:r>
      </w:ins>
      <w:r>
        <w:rPr>
          <w:rFonts w:ascii="Times New Roman" w:hAnsi="Times New Roman"/>
          <w:color w:val="231F20"/>
        </w:rPr>
        <w:t xml:space="preserve"> </w:t>
      </w:r>
      <w:del w:id="153" w:author="Irina Levchenko" w:date="2026-03-04T12:08:00Z">
        <w:r w:rsidDel="000E6CD2">
          <w:rPr>
            <w:rFonts w:ascii="Times New Roman" w:hAnsi="Times New Roman"/>
            <w:color w:val="231F20"/>
          </w:rPr>
          <w:delText>в</w:delText>
        </w:r>
      </w:del>
      <w:ins w:id="154" w:author="Irina Levchenko" w:date="2026-03-04T12:08:00Z">
        <w:r w:rsidR="000E6CD2">
          <w:rPr>
            <w:rFonts w:ascii="Times New Roman" w:hAnsi="Times New Roman"/>
            <w:color w:val="231F20"/>
          </w:rPr>
          <w:t>В</w:t>
        </w:r>
      </w:ins>
      <w:r>
        <w:rPr>
          <w:rFonts w:ascii="Times New Roman" w:hAnsi="Times New Roman"/>
          <w:color w:val="231F20"/>
        </w:rPr>
        <w:t xml:space="preserve"> этой системе ни один стиль не может считаться более важным или ценным, чем другие. Цель «Спектра» — развить у педагогов </w:t>
      </w:r>
      <w:r>
        <w:rPr>
          <w:rFonts w:ascii="Times New Roman" w:hAnsi="Times New Roman"/>
          <w:i/>
          <w:iCs/>
          <w:color w:val="231F20"/>
        </w:rPr>
        <w:t>навык легкой смены стилей</w:t>
      </w:r>
      <w:r>
        <w:rPr>
          <w:rFonts w:ascii="Times New Roman" w:hAnsi="Times New Roman"/>
          <w:color w:val="231F20"/>
        </w:rPr>
        <w:t>, а не ограничивать их какой-то одной предписанной моделью поведения.</w:t>
      </w:r>
      <w:r>
        <w:rPr>
          <w:rFonts w:ascii="Times New Roman" w:hAnsi="Times New Roman"/>
          <w:i/>
          <w:color w:val="231F20"/>
        </w:rPr>
        <w:t xml:space="preserve"> </w:t>
      </w:r>
      <w:r>
        <w:rPr>
          <w:rFonts w:ascii="Times New Roman" w:hAnsi="Times New Roman"/>
          <w:color w:val="231F20"/>
        </w:rPr>
        <w:t>Преподаватели, освоившие «Спектр», умеют переключаться между стилями в зависимости от потребностей учеников, содержания материала, нехватки времени и многочисленных задач обучения.</w:t>
      </w:r>
    </w:p>
    <w:p w14:paraId="76068C2C" w14:textId="5371383A" w:rsidR="00AF04A2" w:rsidRPr="006C58C7" w:rsidRDefault="00AF04A2" w:rsidP="00AF04A2">
      <w:pPr>
        <w:pStyle w:val="ac"/>
        <w:spacing w:line="266" w:lineRule="auto"/>
        <w:ind w:left="619" w:right="1416" w:firstLine="360"/>
        <w:jc w:val="both"/>
        <w:rPr>
          <w:rFonts w:ascii="Times New Roman" w:hAnsi="Times New Roman" w:cs="Times New Roman"/>
        </w:rPr>
      </w:pPr>
      <w:r>
        <w:rPr>
          <w:rFonts w:ascii="Times New Roman" w:hAnsi="Times New Roman"/>
          <w:color w:val="231F20"/>
        </w:rPr>
        <w:t>Именно через комбинацию выбранных решений определяются конкретные модели поведения, которые позволяют осознанно совместить преподавание с процессом обучения. Без понимания механики принятия решений и умения ею управлять в педагогической практике по-прежнему будут преобладать «</w:t>
      </w:r>
      <w:del w:id="155" w:author="Irina Levchenko" w:date="2026-03-04T12:08:00Z">
        <w:r w:rsidDel="000E6CD2">
          <w:rPr>
            <w:rFonts w:ascii="Times New Roman" w:hAnsi="Times New Roman"/>
            <w:color w:val="231F20"/>
          </w:rPr>
          <w:delText>отвергающий</w:delText>
        </w:r>
      </w:del>
      <w:ins w:id="156" w:author="Irina Levchenko" w:date="2026-03-04T12:08:00Z">
        <w:r w:rsidR="000E6CD2">
          <w:rPr>
            <w:rFonts w:ascii="Times New Roman" w:hAnsi="Times New Roman"/>
            <w:color w:val="231F20"/>
          </w:rPr>
          <w:t>противопоставляющий</w:t>
        </w:r>
      </w:ins>
      <w:r>
        <w:rPr>
          <w:rFonts w:ascii="Times New Roman" w:hAnsi="Times New Roman"/>
          <w:color w:val="231F20"/>
        </w:rPr>
        <w:t>» подход и опора на индивидуальные предпочтения. Сами по себе названия, ярлыки или списки результатов не определяют альтернативные модели поведения в процессе преподавания и обучения</w:t>
      </w:r>
      <w:del w:id="157" w:author="Irina Levchenko" w:date="2026-03-04T12:09:00Z">
        <w:r w:rsidDel="000E6CD2">
          <w:rPr>
            <w:rFonts w:ascii="Times New Roman" w:hAnsi="Times New Roman"/>
            <w:color w:val="231F20"/>
          </w:rPr>
          <w:delText> —</w:delText>
        </w:r>
      </w:del>
      <w:ins w:id="158" w:author="Irina Levchenko" w:date="2026-03-04T12:09:00Z">
        <w:r w:rsidR="000E6CD2">
          <w:rPr>
            <w:rFonts w:ascii="Times New Roman" w:hAnsi="Times New Roman"/>
            <w:color w:val="231F20"/>
          </w:rPr>
          <w:t>, потому что</w:t>
        </w:r>
      </w:ins>
      <w:r>
        <w:rPr>
          <w:rFonts w:ascii="Times New Roman" w:hAnsi="Times New Roman"/>
          <w:color w:val="231F20"/>
        </w:rPr>
        <w:t xml:space="preserve"> </w:t>
      </w:r>
      <w:r>
        <w:rPr>
          <w:rFonts w:ascii="Times New Roman" w:hAnsi="Times New Roman"/>
          <w:i/>
          <w:iCs/>
          <w:color w:val="231F20"/>
        </w:rPr>
        <w:t>все зависит от решений</w:t>
      </w:r>
      <w:r>
        <w:rPr>
          <w:rFonts w:ascii="Times New Roman" w:hAnsi="Times New Roman"/>
          <w:color w:val="231F20"/>
        </w:rPr>
        <w:t>. Намерения учителя, образовательные цели и результаты </w:t>
      </w:r>
      <w:del w:id="159" w:author="Irina Levchenko" w:date="2026-03-04T12:09:00Z">
        <w:r w:rsidDel="000E6CD2">
          <w:rPr>
            <w:rFonts w:ascii="Times New Roman" w:hAnsi="Times New Roman"/>
            <w:color w:val="231F20"/>
          </w:rPr>
          <w:delText>— это</w:delText>
        </w:r>
      </w:del>
      <w:ins w:id="160" w:author="Irina Levchenko" w:date="2026-03-04T12:09:00Z">
        <w:r w:rsidR="000E6CD2">
          <w:rPr>
            <w:rFonts w:ascii="Times New Roman" w:hAnsi="Times New Roman"/>
            <w:color w:val="231F20"/>
          </w:rPr>
          <w:t>являются</w:t>
        </w:r>
      </w:ins>
      <w:r>
        <w:rPr>
          <w:rFonts w:ascii="Times New Roman" w:hAnsi="Times New Roman"/>
          <w:color w:val="231F20"/>
        </w:rPr>
        <w:t xml:space="preserve"> выраженн</w:t>
      </w:r>
      <w:del w:id="161" w:author="Irina Levchenko" w:date="2026-03-04T12:09:00Z">
        <w:r w:rsidDel="000E6CD2">
          <w:rPr>
            <w:rFonts w:ascii="Times New Roman" w:hAnsi="Times New Roman"/>
            <w:color w:val="231F20"/>
          </w:rPr>
          <w:delText>ое</w:delText>
        </w:r>
      </w:del>
      <w:ins w:id="162" w:author="Irina Levchenko" w:date="2026-03-04T12:09:00Z">
        <w:r w:rsidR="000E6CD2">
          <w:rPr>
            <w:rFonts w:ascii="Times New Roman" w:hAnsi="Times New Roman"/>
            <w:color w:val="231F20"/>
          </w:rPr>
          <w:t>ым</w:t>
        </w:r>
      </w:ins>
      <w:r>
        <w:rPr>
          <w:rFonts w:ascii="Times New Roman" w:hAnsi="Times New Roman"/>
          <w:color w:val="231F20"/>
        </w:rPr>
        <w:t xml:space="preserve"> следствие</w:t>
      </w:r>
      <w:ins w:id="163" w:author="Irina Levchenko" w:date="2026-03-04T12:09:00Z">
        <w:r w:rsidR="000E6CD2">
          <w:rPr>
            <w:rFonts w:ascii="Times New Roman" w:hAnsi="Times New Roman"/>
            <w:color w:val="231F20"/>
          </w:rPr>
          <w:t>м</w:t>
        </w:r>
      </w:ins>
      <w:r>
        <w:rPr>
          <w:rFonts w:ascii="Times New Roman" w:hAnsi="Times New Roman"/>
          <w:color w:val="231F20"/>
        </w:rPr>
        <w:t xml:space="preserve"> </w:t>
      </w:r>
      <w:del w:id="164" w:author="Irina Levchenko" w:date="2026-03-04T12:09:00Z">
        <w:r w:rsidDel="000E6CD2">
          <w:rPr>
            <w:rFonts w:ascii="Times New Roman" w:hAnsi="Times New Roman"/>
            <w:color w:val="231F20"/>
          </w:rPr>
          <w:delText>того, как распределяются</w:delText>
        </w:r>
      </w:del>
      <w:ins w:id="165" w:author="Irina Levchenko" w:date="2026-03-04T12:09:00Z">
        <w:r w:rsidR="000E6CD2">
          <w:rPr>
            <w:rFonts w:ascii="Times New Roman" w:hAnsi="Times New Roman"/>
            <w:color w:val="231F20"/>
          </w:rPr>
          <w:t>распределения</w:t>
        </w:r>
      </w:ins>
      <w:r>
        <w:rPr>
          <w:rFonts w:ascii="Times New Roman" w:hAnsi="Times New Roman"/>
          <w:color w:val="231F20"/>
        </w:rPr>
        <w:t xml:space="preserve"> паттерн</w:t>
      </w:r>
      <w:del w:id="166" w:author="Irina Levchenko" w:date="2026-03-04T12:09:00Z">
        <w:r w:rsidDel="000E6CD2">
          <w:rPr>
            <w:rFonts w:ascii="Times New Roman" w:hAnsi="Times New Roman"/>
            <w:color w:val="231F20"/>
          </w:rPr>
          <w:delText>ы</w:delText>
        </w:r>
      </w:del>
      <w:ins w:id="167" w:author="Irina Levchenko" w:date="2026-03-04T12:10:00Z">
        <w:r w:rsidR="000E6CD2">
          <w:rPr>
            <w:rFonts w:ascii="Times New Roman" w:hAnsi="Times New Roman"/>
            <w:color w:val="231F20"/>
          </w:rPr>
          <w:t>ов</w:t>
        </w:r>
      </w:ins>
      <w:r>
        <w:rPr>
          <w:rFonts w:ascii="Times New Roman" w:hAnsi="Times New Roman"/>
          <w:color w:val="231F20"/>
        </w:rPr>
        <w:t xml:space="preserve"> принятия решений между учителем и учениками.</w:t>
      </w:r>
    </w:p>
    <w:p w14:paraId="743C75AF" w14:textId="654AA09A" w:rsidR="00AF04A2" w:rsidRPr="006C58C7" w:rsidRDefault="00AF04A2" w:rsidP="00AF04A2">
      <w:pPr>
        <w:pStyle w:val="ac"/>
        <w:spacing w:line="266" w:lineRule="auto"/>
        <w:ind w:left="618" w:right="1415" w:firstLine="361"/>
        <w:jc w:val="both"/>
        <w:rPr>
          <w:rFonts w:ascii="Times New Roman" w:hAnsi="Times New Roman" w:cs="Times New Roman"/>
        </w:rPr>
      </w:pPr>
      <w:r>
        <w:rPr>
          <w:rFonts w:ascii="Times New Roman" w:hAnsi="Times New Roman"/>
          <w:color w:val="231F20"/>
        </w:rPr>
        <w:t>Стили обучения внутри «Спектра» </w:t>
      </w:r>
      <w:del w:id="168" w:author="Irina Levchenko" w:date="2026-03-04T12:10:00Z">
        <w:r w:rsidDel="000E6CD2">
          <w:rPr>
            <w:rFonts w:ascii="Times New Roman" w:hAnsi="Times New Roman"/>
            <w:color w:val="231F20"/>
          </w:rPr>
          <w:delText>— это</w:delText>
        </w:r>
      </w:del>
      <w:ins w:id="169" w:author="Irina Levchenko" w:date="2026-03-04T12:10:00Z">
        <w:r w:rsidR="000E6CD2">
          <w:rPr>
            <w:rFonts w:ascii="Times New Roman" w:hAnsi="Times New Roman"/>
            <w:color w:val="231F20"/>
          </w:rPr>
          <w:t>представляют собой</w:t>
        </w:r>
      </w:ins>
      <w:r>
        <w:rPr>
          <w:rFonts w:ascii="Times New Roman" w:hAnsi="Times New Roman"/>
          <w:color w:val="231F20"/>
        </w:rPr>
        <w:t xml:space="preserve"> инструменты для реализации различных задач системы образования. Молоток — это инструмент, всего лишь один из многих. Он необходим для </w:t>
      </w:r>
      <w:r>
        <w:rPr>
          <w:rFonts w:ascii="Times New Roman" w:hAnsi="Times New Roman"/>
          <w:i/>
          <w:iCs/>
          <w:color w:val="231F20"/>
        </w:rPr>
        <w:t>конкретной</w:t>
      </w:r>
      <w:r>
        <w:rPr>
          <w:rFonts w:ascii="Times New Roman" w:hAnsi="Times New Roman"/>
          <w:color w:val="231F20"/>
        </w:rPr>
        <w:t xml:space="preserve"> </w:t>
      </w:r>
      <w:r>
        <w:rPr>
          <w:rFonts w:ascii="Times New Roman" w:hAnsi="Times New Roman"/>
          <w:i/>
          <w:iCs/>
          <w:color w:val="231F20"/>
        </w:rPr>
        <w:t>задачи</w:t>
      </w:r>
      <w:r>
        <w:rPr>
          <w:rFonts w:ascii="Times New Roman" w:hAnsi="Times New Roman"/>
          <w:color w:val="231F20"/>
        </w:rPr>
        <w:t xml:space="preserve">. Хотя конструкции молотков сильно различаются, все они выполняют одну и ту же основную функцию. Иногда вместо молотка можно воспользоваться ботинком или рукой. Однако именно от выбранного </w:t>
      </w:r>
      <w:r>
        <w:rPr>
          <w:rFonts w:ascii="Times New Roman" w:hAnsi="Times New Roman"/>
          <w:i/>
          <w:iCs/>
          <w:color w:val="231F20"/>
        </w:rPr>
        <w:t>инструмента</w:t>
      </w:r>
      <w:r>
        <w:rPr>
          <w:rFonts w:ascii="Times New Roman" w:hAnsi="Times New Roman"/>
          <w:color w:val="231F20"/>
        </w:rPr>
        <w:t xml:space="preserve"> зависит, как будет достигнута цель — легко и просто или сложно и с трудностями. В преподавании благодаря огромному количеству решений и вариантам их распределения существует множество возможностей для выстраивания процесса обучения. В каждой такой возможности заложена уникальная образовательная функция, и каждую можно реализовать как уместно, так и неуместно. От умения правильно распределять решения (использовать инструмент) зависит общая эффективность обучения. Инструменты не заменяют собой </w:t>
      </w:r>
      <w:r>
        <w:rPr>
          <w:rFonts w:ascii="Times New Roman" w:hAnsi="Times New Roman"/>
          <w:i/>
          <w:iCs/>
          <w:color w:val="231F20"/>
        </w:rPr>
        <w:t>процесс</w:t>
      </w:r>
      <w:r>
        <w:rPr>
          <w:rFonts w:ascii="Times New Roman" w:hAnsi="Times New Roman"/>
          <w:color w:val="231F20"/>
        </w:rPr>
        <w:t xml:space="preserve"> выполнения задачи, но, как в любой профессии, они бесценны для достижения намеченной цели. </w:t>
      </w:r>
      <w:del w:id="170" w:author="Irina Levchenko" w:date="2026-03-04T12:11:00Z">
        <w:r w:rsidDel="000E6CD2">
          <w:rPr>
            <w:rFonts w:ascii="Times New Roman" w:hAnsi="Times New Roman"/>
            <w:color w:val="231F20"/>
          </w:rPr>
          <w:delText>Репертуар</w:delText>
        </w:r>
      </w:del>
      <w:ins w:id="171" w:author="Irina Levchenko" w:date="2026-03-04T12:11:00Z">
        <w:r w:rsidR="000E6CD2">
          <w:rPr>
            <w:rFonts w:ascii="Times New Roman" w:hAnsi="Times New Roman"/>
            <w:color w:val="231F20"/>
          </w:rPr>
          <w:t>Набор</w:t>
        </w:r>
      </w:ins>
      <w:r>
        <w:rPr>
          <w:rFonts w:ascii="Times New Roman" w:hAnsi="Times New Roman"/>
          <w:color w:val="231F20"/>
        </w:rPr>
        <w:t xml:space="preserve"> моделей поведения в процессе обучения — это тот ресурс, на который опираются педагоги, чтобы сделать каждое занятие по-настоящему ценным и интересным для учеников.</w:t>
      </w:r>
    </w:p>
    <w:p w14:paraId="4E7BA499" w14:textId="78874BAA" w:rsidR="00AF04A2" w:rsidRPr="006C58C7" w:rsidRDefault="00AF04A2" w:rsidP="00AF04A2">
      <w:pPr>
        <w:pStyle w:val="ac"/>
        <w:spacing w:line="266" w:lineRule="auto"/>
        <w:ind w:left="617" w:right="1419" w:firstLine="360"/>
        <w:jc w:val="both"/>
        <w:rPr>
          <w:rFonts w:ascii="Times New Roman" w:hAnsi="Times New Roman" w:cs="Times New Roman"/>
        </w:rPr>
      </w:pPr>
      <w:r>
        <w:rPr>
          <w:rFonts w:ascii="Times New Roman" w:hAnsi="Times New Roman"/>
          <w:color w:val="231F20"/>
        </w:rPr>
        <w:t xml:space="preserve">То, как учитель планирует работу, подбирает и выстраивает содержание урока, как он относится к ученикам и какими видит успешные занятия, </w:t>
      </w:r>
      <w:del w:id="172" w:author="Irina Levchenko" w:date="2026-03-04T12:12:00Z">
        <w:r w:rsidDel="000E6CD2">
          <w:rPr>
            <w:rFonts w:ascii="Times New Roman" w:hAnsi="Times New Roman"/>
            <w:color w:val="231F20"/>
          </w:rPr>
          <w:delText>не бывает случайным</w:delText>
        </w:r>
      </w:del>
      <w:ins w:id="173" w:author="Irina Levchenko" w:date="2026-03-04T12:12:00Z">
        <w:r w:rsidR="000E6CD2">
          <w:rPr>
            <w:rFonts w:ascii="Times New Roman" w:hAnsi="Times New Roman"/>
            <w:color w:val="231F20"/>
          </w:rPr>
          <w:t>нельзя приписывать случайности</w:t>
        </w:r>
      </w:ins>
      <w:r>
        <w:rPr>
          <w:rFonts w:ascii="Times New Roman" w:hAnsi="Times New Roman"/>
          <w:color w:val="231F20"/>
        </w:rPr>
        <w:t xml:space="preserve">. В первую очередь это отражает багаж знаний педагога. Его профессиональные и личные знания, а </w:t>
      </w:r>
      <w:r>
        <w:rPr>
          <w:rFonts w:ascii="Times New Roman" w:hAnsi="Times New Roman"/>
          <w:color w:val="231F20"/>
        </w:rPr>
        <w:lastRenderedPageBreak/>
        <w:t>также его убеждения служат тем фундаментом, на котором он принимает решения (осознанно или автоматически), формируя каждый этап урока.</w:t>
      </w:r>
    </w:p>
    <w:p w14:paraId="78665C51" w14:textId="77777777" w:rsidR="00AF04A2" w:rsidRPr="006C58C7" w:rsidRDefault="00AF04A2" w:rsidP="00AF04A2">
      <w:pPr>
        <w:spacing w:line="266" w:lineRule="auto"/>
        <w:jc w:val="both"/>
        <w:rPr>
          <w:rFonts w:ascii="Times New Roman" w:hAnsi="Times New Roman" w:cs="Times New Roman"/>
        </w:rPr>
        <w:sectPr w:rsidR="00AF04A2" w:rsidRPr="006C58C7" w:rsidSect="00AF04A2">
          <w:pgSz w:w="10800" w:h="13320"/>
          <w:pgMar w:top="620" w:right="1000" w:bottom="280" w:left="1080" w:header="708" w:footer="708" w:gutter="0"/>
          <w:cols w:space="720"/>
        </w:sectPr>
      </w:pPr>
    </w:p>
    <w:p w14:paraId="09F08E5C" w14:textId="77777777" w:rsidR="00AF04A2" w:rsidRPr="006C58C7" w:rsidRDefault="00AF04A2" w:rsidP="00AF04A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6</w:t>
      </w:r>
      <w:r>
        <w:rPr>
          <w:rFonts w:ascii="Times New Roman" w:hAnsi="Times New Roman"/>
          <w:color w:val="231F20"/>
          <w:sz w:val="20"/>
        </w:rPr>
        <w:tab/>
      </w:r>
      <w:r>
        <w:rPr>
          <w:rFonts w:ascii="Times New Roman" w:hAnsi="Times New Roman"/>
          <w:b/>
          <w:bCs/>
          <w:color w:val="231F20"/>
        </w:rPr>
        <w:t>ОБУЧЕНИЕ ФИЗИЧЕСКОЙ КУЛЬТУРЕ</w:t>
      </w:r>
    </w:p>
    <w:p w14:paraId="6C920782" w14:textId="77777777" w:rsidR="00AF04A2" w:rsidRPr="006C58C7" w:rsidRDefault="00AF04A2" w:rsidP="00AF04A2">
      <w:pPr>
        <w:pStyle w:val="ac"/>
        <w:spacing w:before="130" w:line="266" w:lineRule="auto"/>
        <w:ind w:left="1340" w:right="696" w:firstLine="360"/>
        <w:jc w:val="both"/>
        <w:rPr>
          <w:rFonts w:ascii="Times New Roman" w:hAnsi="Times New Roman" w:cs="Times New Roman"/>
        </w:rPr>
      </w:pPr>
      <w:r>
        <w:rPr>
          <w:rFonts w:ascii="Times New Roman" w:hAnsi="Times New Roman"/>
          <w:color w:val="231F20"/>
        </w:rPr>
        <w:t>«Спектр» предназначен для учителей, которые стремятся изучить имеющиеся у них инструменты и освоить новые приемы и методы обучения. Поскольку ученики ждут от педагогов широкого диапазона образовательных идей, владение репертуаром моделей поведения в процессе обучения становится фундаментально важным для обеих сторон.</w:t>
      </w:r>
    </w:p>
    <w:p w14:paraId="3936E6E3" w14:textId="1BD03BE2" w:rsidR="00AF04A2" w:rsidRPr="006C58C7" w:rsidRDefault="00AF04A2" w:rsidP="00AF04A2">
      <w:pPr>
        <w:pStyle w:val="ac"/>
        <w:spacing w:line="266" w:lineRule="auto"/>
        <w:ind w:left="1340" w:right="696" w:firstLine="360"/>
        <w:jc w:val="both"/>
        <w:rPr>
          <w:rFonts w:ascii="Times New Roman" w:hAnsi="Times New Roman" w:cs="Times New Roman"/>
        </w:rPr>
      </w:pPr>
      <w:r>
        <w:rPr>
          <w:rFonts w:ascii="Times New Roman" w:hAnsi="Times New Roman"/>
          <w:color w:val="231F20"/>
        </w:rPr>
        <w:t xml:space="preserve">Благодаря концепции «Спектра» мы можем по-новому взглянуть на преподавание. В этой книге </w:t>
      </w:r>
      <w:del w:id="174" w:author="Irina Levchenko" w:date="2026-03-04T12:13:00Z">
        <w:r w:rsidDel="00B750FA">
          <w:rPr>
            <w:rFonts w:ascii="Times New Roman" w:hAnsi="Times New Roman"/>
            <w:color w:val="231F20"/>
          </w:rPr>
          <w:delText>представлена эта</w:delText>
        </w:r>
      </w:del>
      <w:ins w:id="175" w:author="Irina Levchenko" w:date="2026-03-04T12:13:00Z">
        <w:r w:rsidR="00B750FA">
          <w:rPr>
            <w:rFonts w:ascii="Times New Roman" w:hAnsi="Times New Roman"/>
            <w:color w:val="231F20"/>
          </w:rPr>
          <w:t>рассматривается данная</w:t>
        </w:r>
      </w:ins>
      <w:r>
        <w:rPr>
          <w:rFonts w:ascii="Times New Roman" w:hAnsi="Times New Roman"/>
          <w:color w:val="231F20"/>
        </w:rPr>
        <w:t xml:space="preserve"> теория. «Спектр» Мо</w:t>
      </w:r>
      <w:r w:rsidR="00A9111F">
        <w:rPr>
          <w:rFonts w:ascii="Times New Roman" w:hAnsi="Times New Roman"/>
          <w:color w:val="231F20"/>
        </w:rPr>
        <w:t>с</w:t>
      </w:r>
      <w:r>
        <w:rPr>
          <w:rFonts w:ascii="Times New Roman" w:hAnsi="Times New Roman"/>
          <w:color w:val="231F20"/>
        </w:rPr>
        <w:t xml:space="preserve">стона — это </w:t>
      </w:r>
      <w:r>
        <w:rPr>
          <w:rFonts w:ascii="Times New Roman" w:hAnsi="Times New Roman"/>
          <w:i/>
          <w:iCs/>
          <w:color w:val="231F20"/>
        </w:rPr>
        <w:t>система</w:t>
      </w:r>
      <w:r>
        <w:rPr>
          <w:rFonts w:ascii="Times New Roman" w:hAnsi="Times New Roman"/>
          <w:color w:val="231F20"/>
        </w:rPr>
        <w:t>, которая:</w:t>
      </w:r>
    </w:p>
    <w:p w14:paraId="0A44523C" w14:textId="58FC659B" w:rsidR="00AF04A2" w:rsidRPr="006C58C7" w:rsidRDefault="00AF04A2" w:rsidP="00B750FA">
      <w:pPr>
        <w:pStyle w:val="a7"/>
        <w:numPr>
          <w:ilvl w:val="0"/>
          <w:numId w:val="1"/>
        </w:numPr>
        <w:tabs>
          <w:tab w:val="left" w:pos="1698"/>
        </w:tabs>
        <w:spacing w:before="15"/>
        <w:ind w:left="1698" w:hanging="276"/>
        <w:contextualSpacing w:val="0"/>
        <w:jc w:val="both"/>
        <w:rPr>
          <w:rFonts w:ascii="Times New Roman" w:hAnsi="Times New Roman" w:cs="Times New Roman"/>
          <w:sz w:val="20"/>
        </w:rPr>
      </w:pPr>
      <w:del w:id="176" w:author="Irina Levchenko" w:date="2026-03-04T12:13:00Z">
        <w:r w:rsidDel="00B750FA">
          <w:rPr>
            <w:rFonts w:ascii="Times New Roman" w:hAnsi="Times New Roman"/>
            <w:color w:val="231F20"/>
            <w:sz w:val="20"/>
          </w:rPr>
          <w:delText xml:space="preserve">очерчивает </w:delText>
        </w:r>
      </w:del>
      <w:ins w:id="177" w:author="Irina Levchenko" w:date="2026-03-04T12:13:00Z">
        <w:r w:rsidR="00B750FA">
          <w:rPr>
            <w:rFonts w:ascii="Times New Roman" w:hAnsi="Times New Roman"/>
            <w:color w:val="231F20"/>
            <w:sz w:val="20"/>
          </w:rPr>
          <w:t>О</w:t>
        </w:r>
        <w:r w:rsidR="00B750FA">
          <w:rPr>
            <w:rFonts w:ascii="Times New Roman" w:hAnsi="Times New Roman"/>
            <w:color w:val="231F20"/>
            <w:sz w:val="20"/>
          </w:rPr>
          <w:t xml:space="preserve">черчивает </w:t>
        </w:r>
      </w:ins>
      <w:r>
        <w:rPr>
          <w:rFonts w:ascii="Times New Roman" w:hAnsi="Times New Roman"/>
          <w:color w:val="231F20"/>
          <w:sz w:val="20"/>
        </w:rPr>
        <w:t>диапазон возможностей, существующих в преподавании и обучении;</w:t>
      </w:r>
    </w:p>
    <w:p w14:paraId="7A136B03" w14:textId="65D2C4FF" w:rsidR="00AF04A2" w:rsidRPr="006C58C7" w:rsidRDefault="00B750FA" w:rsidP="00B750FA">
      <w:pPr>
        <w:pStyle w:val="a7"/>
        <w:numPr>
          <w:ilvl w:val="0"/>
          <w:numId w:val="1"/>
        </w:numPr>
        <w:tabs>
          <w:tab w:val="left" w:pos="1698"/>
        </w:tabs>
        <w:spacing w:before="45"/>
        <w:ind w:left="1698" w:hanging="276"/>
        <w:contextualSpacing w:val="0"/>
        <w:jc w:val="both"/>
        <w:rPr>
          <w:rFonts w:ascii="Times New Roman" w:hAnsi="Times New Roman" w:cs="Times New Roman"/>
          <w:sz w:val="20"/>
        </w:rPr>
      </w:pPr>
      <w:ins w:id="178" w:author="Irina Levchenko" w:date="2026-03-04T12:14:00Z">
        <w:r>
          <w:rPr>
            <w:rFonts w:ascii="Times New Roman" w:hAnsi="Times New Roman"/>
            <w:color w:val="231F20"/>
            <w:sz w:val="20"/>
          </w:rPr>
          <w:t>О</w:t>
        </w:r>
      </w:ins>
      <w:del w:id="179" w:author="Irina Levchenko" w:date="2026-03-04T12:14:00Z">
        <w:r w:rsidR="00AF04A2" w:rsidDel="00B750FA">
          <w:rPr>
            <w:rFonts w:ascii="Times New Roman" w:hAnsi="Times New Roman"/>
            <w:color w:val="231F20"/>
            <w:sz w:val="20"/>
          </w:rPr>
          <w:delText>о</w:delText>
        </w:r>
      </w:del>
      <w:r w:rsidR="00AF04A2">
        <w:rPr>
          <w:rFonts w:ascii="Times New Roman" w:hAnsi="Times New Roman"/>
          <w:color w:val="231F20"/>
          <w:sz w:val="20"/>
        </w:rPr>
        <w:t>пределяет уникальные цели для каждого из этих вариантов;</w:t>
      </w:r>
    </w:p>
    <w:p w14:paraId="55FD3A2A" w14:textId="61DC54BC" w:rsidR="00AF04A2" w:rsidRPr="006C58C7" w:rsidRDefault="00B750FA" w:rsidP="00B750FA">
      <w:pPr>
        <w:pStyle w:val="a7"/>
        <w:numPr>
          <w:ilvl w:val="0"/>
          <w:numId w:val="1"/>
        </w:numPr>
        <w:tabs>
          <w:tab w:val="left" w:pos="1698"/>
          <w:tab w:val="left" w:pos="1700"/>
        </w:tabs>
        <w:spacing w:before="46" w:line="244" w:lineRule="auto"/>
        <w:ind w:right="698"/>
        <w:contextualSpacing w:val="0"/>
        <w:jc w:val="left"/>
        <w:rPr>
          <w:rFonts w:ascii="Times New Roman" w:hAnsi="Times New Roman" w:cs="Times New Roman"/>
          <w:sz w:val="20"/>
        </w:rPr>
      </w:pPr>
      <w:ins w:id="180" w:author="Irina Levchenko" w:date="2026-03-04T12:14:00Z">
        <w:r>
          <w:rPr>
            <w:rFonts w:ascii="Times New Roman" w:hAnsi="Times New Roman"/>
            <w:color w:val="231F20"/>
            <w:sz w:val="20"/>
          </w:rPr>
          <w:t>О</w:t>
        </w:r>
      </w:ins>
      <w:del w:id="181" w:author="Irina Levchenko" w:date="2026-03-04T12:14:00Z">
        <w:r w:rsidR="00AF04A2" w:rsidDel="00B750FA">
          <w:rPr>
            <w:rFonts w:ascii="Times New Roman" w:hAnsi="Times New Roman"/>
            <w:color w:val="231F20"/>
            <w:sz w:val="20"/>
          </w:rPr>
          <w:delText>о</w:delText>
        </w:r>
      </w:del>
      <w:r w:rsidR="00AF04A2">
        <w:rPr>
          <w:rFonts w:ascii="Times New Roman" w:hAnsi="Times New Roman"/>
          <w:color w:val="231F20"/>
          <w:sz w:val="20"/>
        </w:rPr>
        <w:t>пределяет конкретный набор решений, которые принимают учитель и ученик в рамках каждой возможности для достижения поставленных целей;</w:t>
      </w:r>
    </w:p>
    <w:p w14:paraId="6EAD42A2" w14:textId="5CAB91ED" w:rsidR="00AF04A2" w:rsidRPr="006C58C7" w:rsidRDefault="00B750FA" w:rsidP="00B750FA">
      <w:pPr>
        <w:pStyle w:val="a7"/>
        <w:numPr>
          <w:ilvl w:val="0"/>
          <w:numId w:val="1"/>
        </w:numPr>
        <w:tabs>
          <w:tab w:val="left" w:pos="1698"/>
          <w:tab w:val="left" w:pos="1700"/>
        </w:tabs>
        <w:spacing w:before="41" w:line="244" w:lineRule="auto"/>
        <w:ind w:right="697"/>
        <w:contextualSpacing w:val="0"/>
        <w:jc w:val="left"/>
        <w:rPr>
          <w:rFonts w:ascii="Times New Roman" w:hAnsi="Times New Roman" w:cs="Times New Roman"/>
          <w:sz w:val="20"/>
        </w:rPr>
      </w:pPr>
      <w:ins w:id="182" w:author="Irina Levchenko" w:date="2026-03-04T12:14:00Z">
        <w:r>
          <w:rPr>
            <w:rFonts w:ascii="Times New Roman" w:hAnsi="Times New Roman"/>
            <w:color w:val="231F20"/>
            <w:sz w:val="20"/>
          </w:rPr>
          <w:t>О</w:t>
        </w:r>
      </w:ins>
      <w:del w:id="183" w:author="Irina Levchenko" w:date="2026-03-04T12:14:00Z">
        <w:r w:rsidR="00AF04A2" w:rsidDel="00B750FA">
          <w:rPr>
            <w:rFonts w:ascii="Times New Roman" w:hAnsi="Times New Roman"/>
            <w:color w:val="231F20"/>
            <w:sz w:val="20"/>
          </w:rPr>
          <w:delText>о</w:delText>
        </w:r>
      </w:del>
      <w:r w:rsidR="00AF04A2">
        <w:rPr>
          <w:rFonts w:ascii="Times New Roman" w:hAnsi="Times New Roman"/>
          <w:color w:val="231F20"/>
          <w:sz w:val="20"/>
        </w:rPr>
        <w:t>пределяет место каждого стиля обучения относительно других на основе постепенного и накопительного процесса передачи решений;</w:t>
      </w:r>
    </w:p>
    <w:p w14:paraId="07E237D7" w14:textId="3D0A24F0" w:rsidR="00AF04A2" w:rsidRPr="006C58C7" w:rsidRDefault="00B750FA" w:rsidP="00B750FA">
      <w:pPr>
        <w:pStyle w:val="a7"/>
        <w:numPr>
          <w:ilvl w:val="0"/>
          <w:numId w:val="1"/>
        </w:numPr>
        <w:tabs>
          <w:tab w:val="left" w:pos="1698"/>
        </w:tabs>
        <w:spacing w:before="41"/>
        <w:ind w:left="1698" w:hanging="276"/>
        <w:contextualSpacing w:val="0"/>
        <w:jc w:val="left"/>
        <w:rPr>
          <w:rFonts w:ascii="Times New Roman" w:hAnsi="Times New Roman" w:cs="Times New Roman"/>
          <w:sz w:val="20"/>
        </w:rPr>
      </w:pPr>
      <w:ins w:id="184" w:author="Irina Levchenko" w:date="2026-03-04T12:14:00Z">
        <w:r>
          <w:rPr>
            <w:rFonts w:ascii="Times New Roman" w:hAnsi="Times New Roman"/>
            <w:color w:val="231F20"/>
            <w:sz w:val="20"/>
          </w:rPr>
          <w:t>П</w:t>
        </w:r>
      </w:ins>
      <w:del w:id="185" w:author="Irina Levchenko" w:date="2026-03-04T12:14:00Z">
        <w:r w:rsidR="00AF04A2" w:rsidDel="00B750FA">
          <w:rPr>
            <w:rFonts w:ascii="Times New Roman" w:hAnsi="Times New Roman"/>
            <w:color w:val="231F20"/>
            <w:sz w:val="20"/>
          </w:rPr>
          <w:delText>п</w:delText>
        </w:r>
      </w:del>
      <w:r w:rsidR="00AF04A2">
        <w:rPr>
          <w:rFonts w:ascii="Times New Roman" w:hAnsi="Times New Roman"/>
          <w:color w:val="231F20"/>
          <w:sz w:val="20"/>
        </w:rPr>
        <w:t>ризнает возможности для создания вариаций внутри каждого стиля;</w:t>
      </w:r>
    </w:p>
    <w:p w14:paraId="0C84F7AB" w14:textId="4937DDFC" w:rsidR="00AF04A2" w:rsidRPr="006C58C7" w:rsidRDefault="00B750FA" w:rsidP="00B750FA">
      <w:pPr>
        <w:pStyle w:val="a7"/>
        <w:numPr>
          <w:ilvl w:val="0"/>
          <w:numId w:val="1"/>
        </w:numPr>
        <w:tabs>
          <w:tab w:val="left" w:pos="1698"/>
        </w:tabs>
        <w:spacing w:before="45"/>
        <w:ind w:left="1698" w:hanging="276"/>
        <w:contextualSpacing w:val="0"/>
        <w:jc w:val="left"/>
        <w:rPr>
          <w:rFonts w:ascii="Times New Roman" w:hAnsi="Times New Roman" w:cs="Times New Roman"/>
          <w:sz w:val="20"/>
        </w:rPr>
      </w:pPr>
      <w:ins w:id="186" w:author="Irina Levchenko" w:date="2026-03-04T12:14:00Z">
        <w:r>
          <w:rPr>
            <w:rFonts w:ascii="Times New Roman" w:hAnsi="Times New Roman"/>
            <w:color w:val="231F20"/>
            <w:sz w:val="20"/>
          </w:rPr>
          <w:t>П</w:t>
        </w:r>
      </w:ins>
      <w:del w:id="187" w:author="Irina Levchenko" w:date="2026-03-04T12:14:00Z">
        <w:r w:rsidR="00AF04A2" w:rsidDel="00B750FA">
          <w:rPr>
            <w:rFonts w:ascii="Times New Roman" w:hAnsi="Times New Roman"/>
            <w:color w:val="231F20"/>
            <w:sz w:val="20"/>
          </w:rPr>
          <w:delText>п</w:delText>
        </w:r>
      </w:del>
      <w:r w:rsidR="00AF04A2">
        <w:rPr>
          <w:rFonts w:ascii="Times New Roman" w:hAnsi="Times New Roman"/>
          <w:color w:val="231F20"/>
          <w:sz w:val="20"/>
        </w:rPr>
        <w:t>редлагает различные способы анализа учебного материала;</w:t>
      </w:r>
    </w:p>
    <w:p w14:paraId="641E1650" w14:textId="7F4BDB5E" w:rsidR="00AF04A2" w:rsidRPr="006C58C7" w:rsidRDefault="00B750FA" w:rsidP="00B750FA">
      <w:pPr>
        <w:pStyle w:val="a7"/>
        <w:numPr>
          <w:ilvl w:val="0"/>
          <w:numId w:val="1"/>
        </w:numPr>
        <w:tabs>
          <w:tab w:val="left" w:pos="1697"/>
        </w:tabs>
        <w:spacing w:before="45"/>
        <w:ind w:left="1697" w:hanging="264"/>
        <w:contextualSpacing w:val="0"/>
        <w:jc w:val="left"/>
        <w:rPr>
          <w:rFonts w:ascii="Times New Roman" w:hAnsi="Times New Roman" w:cs="Times New Roman"/>
          <w:sz w:val="20"/>
        </w:rPr>
      </w:pPr>
      <w:ins w:id="188" w:author="Irina Levchenko" w:date="2026-03-04T12:14:00Z">
        <w:r>
          <w:rPr>
            <w:rFonts w:ascii="Times New Roman" w:hAnsi="Times New Roman"/>
            <w:color w:val="231F20"/>
            <w:sz w:val="20"/>
          </w:rPr>
          <w:t>Д</w:t>
        </w:r>
      </w:ins>
      <w:del w:id="189" w:author="Irina Levchenko" w:date="2026-03-04T12:14:00Z">
        <w:r w:rsidR="00AF04A2" w:rsidDel="00B750FA">
          <w:rPr>
            <w:rFonts w:ascii="Times New Roman" w:hAnsi="Times New Roman"/>
            <w:color w:val="231F20"/>
            <w:sz w:val="20"/>
          </w:rPr>
          <w:delText>д</w:delText>
        </w:r>
      </w:del>
      <w:r w:rsidR="00AF04A2">
        <w:rPr>
          <w:rFonts w:ascii="Times New Roman" w:hAnsi="Times New Roman"/>
          <w:color w:val="231F20"/>
          <w:sz w:val="20"/>
        </w:rPr>
        <w:t>ает возможность прогнозировать события;</w:t>
      </w:r>
    </w:p>
    <w:p w14:paraId="714AE7EE" w14:textId="1C2BA8A6" w:rsidR="00AF04A2" w:rsidRPr="006C58C7" w:rsidRDefault="00B750FA" w:rsidP="00B750FA">
      <w:pPr>
        <w:pStyle w:val="a7"/>
        <w:numPr>
          <w:ilvl w:val="0"/>
          <w:numId w:val="1"/>
        </w:numPr>
        <w:tabs>
          <w:tab w:val="left" w:pos="1698"/>
        </w:tabs>
        <w:spacing w:before="45"/>
        <w:ind w:left="1698" w:hanging="276"/>
        <w:contextualSpacing w:val="0"/>
        <w:jc w:val="left"/>
        <w:rPr>
          <w:rFonts w:ascii="Times New Roman" w:hAnsi="Times New Roman" w:cs="Times New Roman"/>
          <w:sz w:val="20"/>
        </w:rPr>
      </w:pPr>
      <w:ins w:id="190" w:author="Irina Levchenko" w:date="2026-03-04T12:14:00Z">
        <w:r>
          <w:rPr>
            <w:rFonts w:ascii="Times New Roman" w:hAnsi="Times New Roman"/>
            <w:color w:val="231F20"/>
            <w:sz w:val="20"/>
          </w:rPr>
          <w:t>П</w:t>
        </w:r>
      </w:ins>
      <w:del w:id="191" w:author="Irina Levchenko" w:date="2026-03-04T12:14:00Z">
        <w:r w:rsidR="00AF04A2" w:rsidDel="00B750FA">
          <w:rPr>
            <w:rFonts w:ascii="Times New Roman" w:hAnsi="Times New Roman"/>
            <w:color w:val="231F20"/>
            <w:sz w:val="20"/>
          </w:rPr>
          <w:delText>п</w:delText>
        </w:r>
      </w:del>
      <w:r w:rsidR="00AF04A2">
        <w:rPr>
          <w:rFonts w:ascii="Times New Roman" w:hAnsi="Times New Roman"/>
          <w:color w:val="231F20"/>
          <w:sz w:val="20"/>
        </w:rPr>
        <w:t>оказывает взаимосвязь между разрозненными и, на первый взгляд, случайными идеями;</w:t>
      </w:r>
    </w:p>
    <w:p w14:paraId="61B092BD" w14:textId="51F1B9C0" w:rsidR="00AF04A2" w:rsidRPr="006C58C7" w:rsidRDefault="00B750FA" w:rsidP="00B750FA">
      <w:pPr>
        <w:pStyle w:val="a7"/>
        <w:numPr>
          <w:ilvl w:val="0"/>
          <w:numId w:val="1"/>
        </w:numPr>
        <w:tabs>
          <w:tab w:val="left" w:pos="1698"/>
          <w:tab w:val="left" w:pos="1700"/>
        </w:tabs>
        <w:spacing w:before="46" w:line="244" w:lineRule="auto"/>
        <w:ind w:right="698"/>
        <w:contextualSpacing w:val="0"/>
        <w:jc w:val="left"/>
        <w:rPr>
          <w:rFonts w:ascii="Times New Roman" w:hAnsi="Times New Roman" w:cs="Times New Roman"/>
          <w:sz w:val="20"/>
        </w:rPr>
      </w:pPr>
      <w:ins w:id="192" w:author="Irina Levchenko" w:date="2026-03-04T12:14:00Z">
        <w:r>
          <w:rPr>
            <w:rFonts w:ascii="Times New Roman" w:hAnsi="Times New Roman"/>
            <w:color w:val="231F20"/>
            <w:sz w:val="20"/>
          </w:rPr>
          <w:t>О</w:t>
        </w:r>
      </w:ins>
      <w:del w:id="193" w:author="Irina Levchenko" w:date="2026-03-04T12:14:00Z">
        <w:r w:rsidR="00AF04A2" w:rsidDel="00B750FA">
          <w:rPr>
            <w:rFonts w:ascii="Times New Roman" w:hAnsi="Times New Roman"/>
            <w:color w:val="231F20"/>
            <w:sz w:val="20"/>
          </w:rPr>
          <w:delText>о</w:delText>
        </w:r>
      </w:del>
      <w:r w:rsidR="00AF04A2">
        <w:rPr>
          <w:rFonts w:ascii="Times New Roman" w:hAnsi="Times New Roman"/>
          <w:color w:val="231F20"/>
          <w:sz w:val="20"/>
        </w:rPr>
        <w:t>бъединяет результаты различных исследований в единую систему, не ограничиваясь продвижением одной идеи;</w:t>
      </w:r>
    </w:p>
    <w:p w14:paraId="4DFA5179" w14:textId="416FE599" w:rsidR="00AF04A2" w:rsidRPr="006C58C7" w:rsidRDefault="00B750FA" w:rsidP="00B750FA">
      <w:pPr>
        <w:pStyle w:val="a7"/>
        <w:numPr>
          <w:ilvl w:val="0"/>
          <w:numId w:val="1"/>
        </w:numPr>
        <w:tabs>
          <w:tab w:val="left" w:pos="1697"/>
          <w:tab w:val="left" w:pos="1700"/>
        </w:tabs>
        <w:spacing w:before="41" w:line="244" w:lineRule="auto"/>
        <w:ind w:right="697" w:hanging="360"/>
        <w:contextualSpacing w:val="0"/>
        <w:jc w:val="left"/>
        <w:rPr>
          <w:rFonts w:ascii="Times New Roman" w:hAnsi="Times New Roman" w:cs="Times New Roman"/>
          <w:sz w:val="20"/>
        </w:rPr>
      </w:pPr>
      <w:ins w:id="194" w:author="Irina Levchenko" w:date="2026-03-04T12:14:00Z">
        <w:r>
          <w:rPr>
            <w:rFonts w:ascii="Times New Roman" w:hAnsi="Times New Roman"/>
            <w:color w:val="231F20"/>
            <w:sz w:val="20"/>
          </w:rPr>
          <w:t>С</w:t>
        </w:r>
      </w:ins>
      <w:del w:id="195" w:author="Irina Levchenko" w:date="2026-03-04T12:14:00Z">
        <w:r w:rsidR="00AF04A2" w:rsidDel="00B750FA">
          <w:rPr>
            <w:rFonts w:ascii="Times New Roman" w:hAnsi="Times New Roman"/>
            <w:color w:val="231F20"/>
            <w:sz w:val="20"/>
          </w:rPr>
          <w:delText>с</w:delText>
        </w:r>
      </w:del>
      <w:r w:rsidR="00AF04A2">
        <w:rPr>
          <w:rFonts w:ascii="Times New Roman" w:hAnsi="Times New Roman"/>
          <w:color w:val="231F20"/>
          <w:sz w:val="20"/>
        </w:rPr>
        <w:t xml:space="preserve">лужит моделью, помогающей оценить, </w:t>
      </w:r>
      <w:r w:rsidR="00A9111F">
        <w:rPr>
          <w:rFonts w:ascii="Times New Roman" w:hAnsi="Times New Roman"/>
          <w:color w:val="231F20"/>
          <w:sz w:val="20"/>
        </w:rPr>
        <w:t>насколько намерения</w:t>
      </w:r>
      <w:r w:rsidR="00AF04A2">
        <w:rPr>
          <w:rFonts w:ascii="Times New Roman" w:hAnsi="Times New Roman"/>
          <w:color w:val="231F20"/>
          <w:sz w:val="20"/>
        </w:rPr>
        <w:t xml:space="preserve"> соответствуют реальным действиям.</w:t>
      </w:r>
    </w:p>
    <w:p w14:paraId="17146F9E" w14:textId="77777777" w:rsidR="00AF04A2" w:rsidRPr="006C58C7" w:rsidRDefault="00AF04A2" w:rsidP="00AF04A2">
      <w:pPr>
        <w:pStyle w:val="ac"/>
        <w:spacing w:before="181" w:line="266" w:lineRule="auto"/>
        <w:ind w:left="1340" w:right="696" w:firstLine="360"/>
        <w:jc w:val="both"/>
        <w:rPr>
          <w:rFonts w:ascii="Times New Roman" w:hAnsi="Times New Roman" w:cs="Times New Roman"/>
        </w:rPr>
      </w:pPr>
      <w:r>
        <w:rPr>
          <w:rFonts w:ascii="Times New Roman" w:hAnsi="Times New Roman"/>
          <w:color w:val="231F20"/>
        </w:rPr>
        <w:t>Самое важное: «Спектр» дает учителю теоретическую основу, необходимую для создания такой учебной среды, где ученики получают доступ ко всему многообразию образовательных возможностей.</w:t>
      </w:r>
    </w:p>
    <w:p w14:paraId="060AC004" w14:textId="77777777" w:rsidR="00AF04A2" w:rsidRPr="006C58C7" w:rsidRDefault="00AF04A2" w:rsidP="00AF04A2">
      <w:pPr>
        <w:pStyle w:val="ac"/>
        <w:spacing w:before="6"/>
        <w:rPr>
          <w:rFonts w:ascii="Times New Roman" w:hAnsi="Times New Roman" w:cs="Times New Roman"/>
        </w:rPr>
      </w:pPr>
    </w:p>
    <w:p w14:paraId="65751518" w14:textId="77777777" w:rsidR="00AF04A2" w:rsidRPr="006C58C7" w:rsidRDefault="00AF04A2" w:rsidP="00AF04A2">
      <w:pPr>
        <w:pStyle w:val="2"/>
        <w:ind w:left="1340"/>
        <w:rPr>
          <w:rFonts w:ascii="Times New Roman" w:hAnsi="Times New Roman" w:cs="Times New Roman"/>
        </w:rPr>
      </w:pPr>
      <w:bookmarkStart w:id="196" w:name="_TOC_250099"/>
      <w:r>
        <w:rPr>
          <w:rFonts w:ascii="Times New Roman" w:hAnsi="Times New Roman"/>
          <w:color w:val="231F20"/>
        </w:rPr>
        <w:t xml:space="preserve">Польза универсальной теории </w:t>
      </w:r>
      <w:bookmarkEnd w:id="196"/>
    </w:p>
    <w:p w14:paraId="57B72A09" w14:textId="77777777" w:rsidR="00AF04A2" w:rsidRPr="006C58C7" w:rsidRDefault="00AF04A2" w:rsidP="00AF04A2">
      <w:pPr>
        <w:pStyle w:val="ac"/>
        <w:spacing w:before="81" w:line="266" w:lineRule="auto"/>
        <w:ind w:left="1338" w:right="696" w:firstLine="1"/>
        <w:jc w:val="both"/>
        <w:rPr>
          <w:rFonts w:ascii="Times New Roman" w:hAnsi="Times New Roman" w:cs="Times New Roman"/>
        </w:rPr>
      </w:pPr>
      <w:r>
        <w:rPr>
          <w:rFonts w:ascii="Times New Roman" w:hAnsi="Times New Roman"/>
          <w:color w:val="231F20"/>
        </w:rPr>
        <w:t>Гуд и Брофи отмечали: «Мы обсуждали модели поведения, которые учителя используют неосознанно, и заметили: даже когда педагоги осознают свои действия, они могут не понимать их последствий. Мы полагаем, что отсутствие такой осознанности снижает эффективность работы в классе» (1997, с. 35). Универсальная модель обучения вооружает педагога знаниями, необходимыми для обдуманного планирования и оценки каждого этапа урока. В универсальных теориях объясняется суть происходящего и наглядно показаны связи между событиями. Таким образом, благодаря универсальным моделям мы получаем достоверную информацию. Именно достоверные данные становятся тем шаблоном, на основе которого планируются, прогнозируются и оцениваются этапы урока. Такие знания не ограничивают полет мысли, а, напротив, создают прочный фундамент для поиска новых идей и проведения исследований. Универсальная модель, описанная в этой книге, расширяет возможности учителей: она помогает в полной мере осознать свою модель поведения и понять, как она влияет на процесс обучения.</w:t>
      </w:r>
    </w:p>
    <w:p w14:paraId="5D49DC84" w14:textId="77777777" w:rsidR="0084222A" w:rsidRDefault="0084222A"/>
    <w:sectPr w:rsidR="0084222A">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PC" w:date="2026-02-03T19:28:00Z" w:initials="PC">
    <w:p w14:paraId="6EB3B99A" w14:textId="77777777" w:rsidR="00AF04A2" w:rsidRDefault="00AF04A2" w:rsidP="00AF04A2">
      <w:pPr>
        <w:pStyle w:val="ae"/>
      </w:pPr>
      <w:r>
        <w:rPr>
          <w:rStyle w:val="af0"/>
        </w:rPr>
        <w:annotationRef/>
      </w:r>
      <w:r>
        <w:t>оставляем предпочтений! глава 1</w:t>
      </w:r>
    </w:p>
  </w:comment>
  <w:comment w:id="13" w:author="PC" w:date="2026-02-03T19:28:00Z" w:initials="PC">
    <w:p w14:paraId="7FE44B2B" w14:textId="77777777" w:rsidR="00AF04A2" w:rsidRDefault="00AF04A2" w:rsidP="00AF04A2">
      <w:pPr>
        <w:pStyle w:val="ae"/>
      </w:pPr>
      <w:r>
        <w:rPr>
          <w:rStyle w:val="af0"/>
        </w:rPr>
        <w:annotationRef/>
      </w:r>
      <w:r>
        <w:t>глава 1</w:t>
      </w:r>
    </w:p>
  </w:comment>
  <w:comment w:id="14" w:author="PC" w:date="2026-02-03T19:27:00Z" w:initials="PC">
    <w:p w14:paraId="7424A522" w14:textId="77777777" w:rsidR="00AF04A2" w:rsidRDefault="00AF04A2" w:rsidP="00AF04A2">
      <w:pPr>
        <w:pStyle w:val="ae"/>
      </w:pPr>
      <w:r>
        <w:rPr>
          <w:rStyle w:val="af0"/>
        </w:rPr>
        <w:annotationRef/>
      </w:r>
      <w:r>
        <w:t>возможно Поиску по смыслу книги будет лучше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B3B99A" w15:done="0"/>
  <w15:commentEx w15:paraId="7FE44B2B" w15:done="0"/>
  <w15:commentEx w15:paraId="7424A5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B3B99A" w16cid:durableId="03D7D3F0"/>
  <w16cid:commentId w16cid:paraId="7FE44B2B" w16cid:durableId="3B2C82D2"/>
  <w16cid:commentId w16cid:paraId="7424A522" w16cid:durableId="715BD3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Georgia">
    <w:altName w:val="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5616C"/>
    <w:multiLevelType w:val="hybridMultilevel"/>
    <w:tmpl w:val="7BA25B08"/>
    <w:lvl w:ilvl="0" w:tplc="DA8493B6">
      <w:start w:val="13"/>
      <w:numFmt w:val="decimal"/>
      <w:lvlText w:val="%1"/>
      <w:lvlJc w:val="left"/>
      <w:pPr>
        <w:ind w:left="1340" w:hanging="1200"/>
      </w:pPr>
      <w:rPr>
        <w:rFonts w:hint="default"/>
        <w:spacing w:val="0"/>
        <w:w w:val="113"/>
        <w:lang w:val="en-US" w:eastAsia="en-US" w:bidi="ar-SA"/>
      </w:rPr>
    </w:lvl>
    <w:lvl w:ilvl="1" w:tplc="16B439AA">
      <w:numFmt w:val="bullet"/>
      <w:lvlText w:val="•"/>
      <w:lvlJc w:val="left"/>
      <w:pPr>
        <w:ind w:left="2078" w:hanging="1200"/>
      </w:pPr>
      <w:rPr>
        <w:rFonts w:hint="default"/>
        <w:lang w:val="en-US" w:eastAsia="en-US" w:bidi="ar-SA"/>
      </w:rPr>
    </w:lvl>
    <w:lvl w:ilvl="2" w:tplc="B3DC9D5A">
      <w:numFmt w:val="bullet"/>
      <w:lvlText w:val="•"/>
      <w:lvlJc w:val="left"/>
      <w:pPr>
        <w:ind w:left="2816" w:hanging="1200"/>
      </w:pPr>
      <w:rPr>
        <w:rFonts w:hint="default"/>
        <w:lang w:val="en-US" w:eastAsia="en-US" w:bidi="ar-SA"/>
      </w:rPr>
    </w:lvl>
    <w:lvl w:ilvl="3" w:tplc="F56CEC96">
      <w:numFmt w:val="bullet"/>
      <w:lvlText w:val="•"/>
      <w:lvlJc w:val="left"/>
      <w:pPr>
        <w:ind w:left="3554" w:hanging="1200"/>
      </w:pPr>
      <w:rPr>
        <w:rFonts w:hint="default"/>
        <w:lang w:val="en-US" w:eastAsia="en-US" w:bidi="ar-SA"/>
      </w:rPr>
    </w:lvl>
    <w:lvl w:ilvl="4" w:tplc="C4EADADA">
      <w:numFmt w:val="bullet"/>
      <w:lvlText w:val="•"/>
      <w:lvlJc w:val="left"/>
      <w:pPr>
        <w:ind w:left="4292" w:hanging="1200"/>
      </w:pPr>
      <w:rPr>
        <w:rFonts w:hint="default"/>
        <w:lang w:val="en-US" w:eastAsia="en-US" w:bidi="ar-SA"/>
      </w:rPr>
    </w:lvl>
    <w:lvl w:ilvl="5" w:tplc="6652E7D6">
      <w:numFmt w:val="bullet"/>
      <w:lvlText w:val="•"/>
      <w:lvlJc w:val="left"/>
      <w:pPr>
        <w:ind w:left="5030" w:hanging="1200"/>
      </w:pPr>
      <w:rPr>
        <w:rFonts w:hint="default"/>
        <w:lang w:val="en-US" w:eastAsia="en-US" w:bidi="ar-SA"/>
      </w:rPr>
    </w:lvl>
    <w:lvl w:ilvl="6" w:tplc="AABA4D30">
      <w:numFmt w:val="bullet"/>
      <w:lvlText w:val="•"/>
      <w:lvlJc w:val="left"/>
      <w:pPr>
        <w:ind w:left="5768" w:hanging="1200"/>
      </w:pPr>
      <w:rPr>
        <w:rFonts w:hint="default"/>
        <w:lang w:val="en-US" w:eastAsia="en-US" w:bidi="ar-SA"/>
      </w:rPr>
    </w:lvl>
    <w:lvl w:ilvl="7" w:tplc="BC56E218">
      <w:numFmt w:val="bullet"/>
      <w:lvlText w:val="•"/>
      <w:lvlJc w:val="left"/>
      <w:pPr>
        <w:ind w:left="6506" w:hanging="1200"/>
      </w:pPr>
      <w:rPr>
        <w:rFonts w:hint="default"/>
        <w:lang w:val="en-US" w:eastAsia="en-US" w:bidi="ar-SA"/>
      </w:rPr>
    </w:lvl>
    <w:lvl w:ilvl="8" w:tplc="5ADC0E62">
      <w:numFmt w:val="bullet"/>
      <w:lvlText w:val="•"/>
      <w:lvlJc w:val="left"/>
      <w:pPr>
        <w:ind w:left="7244" w:hanging="1200"/>
      </w:pPr>
      <w:rPr>
        <w:rFonts w:hint="default"/>
        <w:lang w:val="en-US" w:eastAsia="en-US" w:bidi="ar-SA"/>
      </w:rPr>
    </w:lvl>
  </w:abstractNum>
  <w:abstractNum w:abstractNumId="1" w15:restartNumberingAfterBreak="0">
    <w:nsid w:val="3D6D3D89"/>
    <w:multiLevelType w:val="hybridMultilevel"/>
    <w:tmpl w:val="C7B288E2"/>
    <w:lvl w:ilvl="0" w:tplc="ECA8661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9A22FD0">
      <w:numFmt w:val="bullet"/>
      <w:lvlText w:val="•"/>
      <w:lvlJc w:val="left"/>
      <w:pPr>
        <w:ind w:left="2402" w:hanging="278"/>
      </w:pPr>
      <w:rPr>
        <w:rFonts w:hint="default"/>
        <w:lang w:val="en-US" w:eastAsia="en-US" w:bidi="ar-SA"/>
      </w:rPr>
    </w:lvl>
    <w:lvl w:ilvl="2" w:tplc="947AAEEC">
      <w:numFmt w:val="bullet"/>
      <w:lvlText w:val="•"/>
      <w:lvlJc w:val="left"/>
      <w:pPr>
        <w:ind w:left="3104" w:hanging="278"/>
      </w:pPr>
      <w:rPr>
        <w:rFonts w:hint="default"/>
        <w:lang w:val="en-US" w:eastAsia="en-US" w:bidi="ar-SA"/>
      </w:rPr>
    </w:lvl>
    <w:lvl w:ilvl="3" w:tplc="49E2BE5C">
      <w:numFmt w:val="bullet"/>
      <w:lvlText w:val="•"/>
      <w:lvlJc w:val="left"/>
      <w:pPr>
        <w:ind w:left="3806" w:hanging="278"/>
      </w:pPr>
      <w:rPr>
        <w:rFonts w:hint="default"/>
        <w:lang w:val="en-US" w:eastAsia="en-US" w:bidi="ar-SA"/>
      </w:rPr>
    </w:lvl>
    <w:lvl w:ilvl="4" w:tplc="62A2550E">
      <w:numFmt w:val="bullet"/>
      <w:lvlText w:val="•"/>
      <w:lvlJc w:val="left"/>
      <w:pPr>
        <w:ind w:left="4508" w:hanging="278"/>
      </w:pPr>
      <w:rPr>
        <w:rFonts w:hint="default"/>
        <w:lang w:val="en-US" w:eastAsia="en-US" w:bidi="ar-SA"/>
      </w:rPr>
    </w:lvl>
    <w:lvl w:ilvl="5" w:tplc="8104E4C4">
      <w:numFmt w:val="bullet"/>
      <w:lvlText w:val="•"/>
      <w:lvlJc w:val="left"/>
      <w:pPr>
        <w:ind w:left="5210" w:hanging="278"/>
      </w:pPr>
      <w:rPr>
        <w:rFonts w:hint="default"/>
        <w:lang w:val="en-US" w:eastAsia="en-US" w:bidi="ar-SA"/>
      </w:rPr>
    </w:lvl>
    <w:lvl w:ilvl="6" w:tplc="C56A269C">
      <w:numFmt w:val="bullet"/>
      <w:lvlText w:val="•"/>
      <w:lvlJc w:val="left"/>
      <w:pPr>
        <w:ind w:left="5912" w:hanging="278"/>
      </w:pPr>
      <w:rPr>
        <w:rFonts w:hint="default"/>
        <w:lang w:val="en-US" w:eastAsia="en-US" w:bidi="ar-SA"/>
      </w:rPr>
    </w:lvl>
    <w:lvl w:ilvl="7" w:tplc="B694D60E">
      <w:numFmt w:val="bullet"/>
      <w:lvlText w:val="•"/>
      <w:lvlJc w:val="left"/>
      <w:pPr>
        <w:ind w:left="6614" w:hanging="278"/>
      </w:pPr>
      <w:rPr>
        <w:rFonts w:hint="default"/>
        <w:lang w:val="en-US" w:eastAsia="en-US" w:bidi="ar-SA"/>
      </w:rPr>
    </w:lvl>
    <w:lvl w:ilvl="8" w:tplc="8F5EA77C">
      <w:numFmt w:val="bullet"/>
      <w:lvlText w:val="•"/>
      <w:lvlJc w:val="left"/>
      <w:pPr>
        <w:ind w:left="7316" w:hanging="278"/>
      </w:pPr>
      <w:rPr>
        <w:rFonts w:hint="default"/>
        <w:lang w:val="en-US" w:eastAsia="en-US" w:bidi="ar-SA"/>
      </w:rPr>
    </w:lvl>
  </w:abstractNum>
  <w:abstractNum w:abstractNumId="2" w15:restartNumberingAfterBreak="0">
    <w:nsid w:val="427F4284"/>
    <w:multiLevelType w:val="hybridMultilevel"/>
    <w:tmpl w:val="E208F440"/>
    <w:lvl w:ilvl="0" w:tplc="D46A7944">
      <w:start w:val="19"/>
      <w:numFmt w:val="decimal"/>
      <w:lvlText w:val="%1"/>
      <w:lvlJc w:val="left"/>
      <w:pPr>
        <w:ind w:left="1340" w:hanging="1200"/>
      </w:pPr>
      <w:rPr>
        <w:rFonts w:ascii="Calibri" w:eastAsia="Calibri" w:hAnsi="Calibri" w:cs="Calibri" w:hint="default"/>
        <w:b w:val="0"/>
        <w:bCs w:val="0"/>
        <w:i/>
        <w:iCs/>
        <w:color w:val="231F20"/>
        <w:spacing w:val="0"/>
        <w:w w:val="113"/>
        <w:position w:val="-1"/>
        <w:sz w:val="18"/>
        <w:szCs w:val="18"/>
        <w:lang w:val="en-US" w:eastAsia="en-US" w:bidi="ar-SA"/>
      </w:rPr>
    </w:lvl>
    <w:lvl w:ilvl="1" w:tplc="A1780DEA">
      <w:numFmt w:val="bullet"/>
      <w:lvlText w:val="•"/>
      <w:lvlJc w:val="left"/>
      <w:pPr>
        <w:ind w:left="2078" w:hanging="1200"/>
      </w:pPr>
      <w:rPr>
        <w:rFonts w:hint="default"/>
        <w:lang w:val="en-US" w:eastAsia="en-US" w:bidi="ar-SA"/>
      </w:rPr>
    </w:lvl>
    <w:lvl w:ilvl="2" w:tplc="44D059AA">
      <w:numFmt w:val="bullet"/>
      <w:lvlText w:val="•"/>
      <w:lvlJc w:val="left"/>
      <w:pPr>
        <w:ind w:left="2816" w:hanging="1200"/>
      </w:pPr>
      <w:rPr>
        <w:rFonts w:hint="default"/>
        <w:lang w:val="en-US" w:eastAsia="en-US" w:bidi="ar-SA"/>
      </w:rPr>
    </w:lvl>
    <w:lvl w:ilvl="3" w:tplc="2F762554">
      <w:numFmt w:val="bullet"/>
      <w:lvlText w:val="•"/>
      <w:lvlJc w:val="left"/>
      <w:pPr>
        <w:ind w:left="3554" w:hanging="1200"/>
      </w:pPr>
      <w:rPr>
        <w:rFonts w:hint="default"/>
        <w:lang w:val="en-US" w:eastAsia="en-US" w:bidi="ar-SA"/>
      </w:rPr>
    </w:lvl>
    <w:lvl w:ilvl="4" w:tplc="599E66D8">
      <w:numFmt w:val="bullet"/>
      <w:lvlText w:val="•"/>
      <w:lvlJc w:val="left"/>
      <w:pPr>
        <w:ind w:left="4292" w:hanging="1200"/>
      </w:pPr>
      <w:rPr>
        <w:rFonts w:hint="default"/>
        <w:lang w:val="en-US" w:eastAsia="en-US" w:bidi="ar-SA"/>
      </w:rPr>
    </w:lvl>
    <w:lvl w:ilvl="5" w:tplc="ED98A202">
      <w:numFmt w:val="bullet"/>
      <w:lvlText w:val="•"/>
      <w:lvlJc w:val="left"/>
      <w:pPr>
        <w:ind w:left="5030" w:hanging="1200"/>
      </w:pPr>
      <w:rPr>
        <w:rFonts w:hint="default"/>
        <w:lang w:val="en-US" w:eastAsia="en-US" w:bidi="ar-SA"/>
      </w:rPr>
    </w:lvl>
    <w:lvl w:ilvl="6" w:tplc="9EFCD8C0">
      <w:numFmt w:val="bullet"/>
      <w:lvlText w:val="•"/>
      <w:lvlJc w:val="left"/>
      <w:pPr>
        <w:ind w:left="5768" w:hanging="1200"/>
      </w:pPr>
      <w:rPr>
        <w:rFonts w:hint="default"/>
        <w:lang w:val="en-US" w:eastAsia="en-US" w:bidi="ar-SA"/>
      </w:rPr>
    </w:lvl>
    <w:lvl w:ilvl="7" w:tplc="B9AEB8E4">
      <w:numFmt w:val="bullet"/>
      <w:lvlText w:val="•"/>
      <w:lvlJc w:val="left"/>
      <w:pPr>
        <w:ind w:left="6506" w:hanging="1200"/>
      </w:pPr>
      <w:rPr>
        <w:rFonts w:hint="default"/>
        <w:lang w:val="en-US" w:eastAsia="en-US" w:bidi="ar-SA"/>
      </w:rPr>
    </w:lvl>
    <w:lvl w:ilvl="8" w:tplc="7A14B808">
      <w:numFmt w:val="bullet"/>
      <w:lvlText w:val="•"/>
      <w:lvlJc w:val="left"/>
      <w:pPr>
        <w:ind w:left="7244" w:hanging="1200"/>
      </w:pPr>
      <w:rPr>
        <w:rFonts w:hint="default"/>
        <w:lang w:val="en-US" w:eastAsia="en-US" w:bidi="ar-SA"/>
      </w:rPr>
    </w:lvl>
  </w:abstractNum>
  <w:abstractNum w:abstractNumId="3" w15:restartNumberingAfterBreak="0">
    <w:nsid w:val="47C04D29"/>
    <w:multiLevelType w:val="hybridMultilevel"/>
    <w:tmpl w:val="A9468AFC"/>
    <w:lvl w:ilvl="0" w:tplc="51EAD588">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B4F498">
      <w:numFmt w:val="bullet"/>
      <w:lvlText w:val="•"/>
      <w:lvlJc w:val="left"/>
      <w:pPr>
        <w:ind w:left="2402" w:hanging="278"/>
      </w:pPr>
      <w:rPr>
        <w:rFonts w:hint="default"/>
        <w:lang w:val="en-US" w:eastAsia="en-US" w:bidi="ar-SA"/>
      </w:rPr>
    </w:lvl>
    <w:lvl w:ilvl="2" w:tplc="0BB81546">
      <w:numFmt w:val="bullet"/>
      <w:lvlText w:val="•"/>
      <w:lvlJc w:val="left"/>
      <w:pPr>
        <w:ind w:left="3104" w:hanging="278"/>
      </w:pPr>
      <w:rPr>
        <w:rFonts w:hint="default"/>
        <w:lang w:val="en-US" w:eastAsia="en-US" w:bidi="ar-SA"/>
      </w:rPr>
    </w:lvl>
    <w:lvl w:ilvl="3" w:tplc="749AB9F8">
      <w:numFmt w:val="bullet"/>
      <w:lvlText w:val="•"/>
      <w:lvlJc w:val="left"/>
      <w:pPr>
        <w:ind w:left="3806" w:hanging="278"/>
      </w:pPr>
      <w:rPr>
        <w:rFonts w:hint="default"/>
        <w:lang w:val="en-US" w:eastAsia="en-US" w:bidi="ar-SA"/>
      </w:rPr>
    </w:lvl>
    <w:lvl w:ilvl="4" w:tplc="FA6246B4">
      <w:numFmt w:val="bullet"/>
      <w:lvlText w:val="•"/>
      <w:lvlJc w:val="left"/>
      <w:pPr>
        <w:ind w:left="4508" w:hanging="278"/>
      </w:pPr>
      <w:rPr>
        <w:rFonts w:hint="default"/>
        <w:lang w:val="en-US" w:eastAsia="en-US" w:bidi="ar-SA"/>
      </w:rPr>
    </w:lvl>
    <w:lvl w:ilvl="5" w:tplc="D1A082A6">
      <w:numFmt w:val="bullet"/>
      <w:lvlText w:val="•"/>
      <w:lvlJc w:val="left"/>
      <w:pPr>
        <w:ind w:left="5210" w:hanging="278"/>
      </w:pPr>
      <w:rPr>
        <w:rFonts w:hint="default"/>
        <w:lang w:val="en-US" w:eastAsia="en-US" w:bidi="ar-SA"/>
      </w:rPr>
    </w:lvl>
    <w:lvl w:ilvl="6" w:tplc="8B0E1E88">
      <w:numFmt w:val="bullet"/>
      <w:lvlText w:val="•"/>
      <w:lvlJc w:val="left"/>
      <w:pPr>
        <w:ind w:left="5912" w:hanging="278"/>
      </w:pPr>
      <w:rPr>
        <w:rFonts w:hint="default"/>
        <w:lang w:val="en-US" w:eastAsia="en-US" w:bidi="ar-SA"/>
      </w:rPr>
    </w:lvl>
    <w:lvl w:ilvl="7" w:tplc="A4862986">
      <w:numFmt w:val="bullet"/>
      <w:lvlText w:val="•"/>
      <w:lvlJc w:val="left"/>
      <w:pPr>
        <w:ind w:left="6614" w:hanging="278"/>
      </w:pPr>
      <w:rPr>
        <w:rFonts w:hint="default"/>
        <w:lang w:val="en-US" w:eastAsia="en-US" w:bidi="ar-SA"/>
      </w:rPr>
    </w:lvl>
    <w:lvl w:ilvl="8" w:tplc="6DFCCB84">
      <w:numFmt w:val="bullet"/>
      <w:lvlText w:val="•"/>
      <w:lvlJc w:val="left"/>
      <w:pPr>
        <w:ind w:left="7316" w:hanging="278"/>
      </w:pPr>
      <w:rPr>
        <w:rFonts w:hint="default"/>
        <w:lang w:val="en-US" w:eastAsia="en-US" w:bidi="ar-SA"/>
      </w:rPr>
    </w:lvl>
  </w:abstractNum>
  <w:num w:numId="1">
    <w:abstractNumId w:val="3"/>
  </w:num>
  <w:num w:numId="2">
    <w:abstractNumId w:val="1"/>
  </w:num>
  <w:num w:numId="3">
    <w:abstractNumId w:val="2"/>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ina Levchenko">
    <w15:presenceInfo w15:providerId="Windows Live" w15:userId="37c5a99d758c5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A2"/>
    <w:rsid w:val="000E6CD2"/>
    <w:rsid w:val="00226F8A"/>
    <w:rsid w:val="002F1C4A"/>
    <w:rsid w:val="00391D66"/>
    <w:rsid w:val="005032BD"/>
    <w:rsid w:val="00510527"/>
    <w:rsid w:val="005D45D3"/>
    <w:rsid w:val="0070693C"/>
    <w:rsid w:val="007A0145"/>
    <w:rsid w:val="0084222A"/>
    <w:rsid w:val="008563E7"/>
    <w:rsid w:val="009C1AE8"/>
    <w:rsid w:val="009F7FF9"/>
    <w:rsid w:val="00A34BA1"/>
    <w:rsid w:val="00A5383E"/>
    <w:rsid w:val="00A9111F"/>
    <w:rsid w:val="00AF04A2"/>
    <w:rsid w:val="00B750FA"/>
    <w:rsid w:val="00F925DB"/>
    <w:rsid w:val="00FD58E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6665"/>
  <w15:chartTrackingRefBased/>
  <w15:docId w15:val="{8CAE6B31-B174-4770-83B4-63C44090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4A2"/>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1">
    <w:name w:val="heading 1"/>
    <w:basedOn w:val="a"/>
    <w:next w:val="a"/>
    <w:link w:val="10"/>
    <w:uiPriority w:val="9"/>
    <w:qFormat/>
    <w:rsid w:val="00AF0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F0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AF04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AF04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AF04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AF04A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04A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04A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04A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04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04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04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04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04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04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04A2"/>
    <w:rPr>
      <w:rFonts w:eastAsiaTheme="majorEastAsia" w:cstheme="majorBidi"/>
      <w:color w:val="595959" w:themeColor="text1" w:themeTint="A6"/>
    </w:rPr>
  </w:style>
  <w:style w:type="character" w:customStyle="1" w:styleId="80">
    <w:name w:val="Заголовок 8 Знак"/>
    <w:basedOn w:val="a0"/>
    <w:link w:val="8"/>
    <w:uiPriority w:val="9"/>
    <w:semiHidden/>
    <w:rsid w:val="00AF04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04A2"/>
    <w:rPr>
      <w:rFonts w:eastAsiaTheme="majorEastAsia" w:cstheme="majorBidi"/>
      <w:color w:val="272727" w:themeColor="text1" w:themeTint="D8"/>
    </w:rPr>
  </w:style>
  <w:style w:type="paragraph" w:styleId="a3">
    <w:name w:val="Title"/>
    <w:basedOn w:val="a"/>
    <w:next w:val="a"/>
    <w:link w:val="a4"/>
    <w:uiPriority w:val="10"/>
    <w:qFormat/>
    <w:rsid w:val="00AF04A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0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4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04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04A2"/>
    <w:pPr>
      <w:spacing w:before="160"/>
      <w:jc w:val="center"/>
    </w:pPr>
    <w:rPr>
      <w:i/>
      <w:iCs/>
      <w:color w:val="404040" w:themeColor="text1" w:themeTint="BF"/>
    </w:rPr>
  </w:style>
  <w:style w:type="character" w:customStyle="1" w:styleId="22">
    <w:name w:val="Цитата 2 Знак"/>
    <w:basedOn w:val="a0"/>
    <w:link w:val="21"/>
    <w:uiPriority w:val="29"/>
    <w:rsid w:val="00AF04A2"/>
    <w:rPr>
      <w:i/>
      <w:iCs/>
      <w:color w:val="404040" w:themeColor="text1" w:themeTint="BF"/>
    </w:rPr>
  </w:style>
  <w:style w:type="paragraph" w:styleId="a7">
    <w:name w:val="List Paragraph"/>
    <w:basedOn w:val="a"/>
    <w:uiPriority w:val="1"/>
    <w:qFormat/>
    <w:rsid w:val="00AF04A2"/>
    <w:pPr>
      <w:ind w:left="720"/>
      <w:contextualSpacing/>
    </w:pPr>
  </w:style>
  <w:style w:type="character" w:styleId="a8">
    <w:name w:val="Intense Emphasis"/>
    <w:basedOn w:val="a0"/>
    <w:uiPriority w:val="21"/>
    <w:qFormat/>
    <w:rsid w:val="00AF04A2"/>
    <w:rPr>
      <w:i/>
      <w:iCs/>
      <w:color w:val="2F5496" w:themeColor="accent1" w:themeShade="BF"/>
    </w:rPr>
  </w:style>
  <w:style w:type="paragraph" w:styleId="a9">
    <w:name w:val="Intense Quote"/>
    <w:basedOn w:val="a"/>
    <w:next w:val="a"/>
    <w:link w:val="aa"/>
    <w:uiPriority w:val="30"/>
    <w:qFormat/>
    <w:rsid w:val="00AF0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F04A2"/>
    <w:rPr>
      <w:i/>
      <w:iCs/>
      <w:color w:val="2F5496" w:themeColor="accent1" w:themeShade="BF"/>
    </w:rPr>
  </w:style>
  <w:style w:type="character" w:styleId="ab">
    <w:name w:val="Intense Reference"/>
    <w:basedOn w:val="a0"/>
    <w:uiPriority w:val="32"/>
    <w:qFormat/>
    <w:rsid w:val="00AF04A2"/>
    <w:rPr>
      <w:b/>
      <w:bCs/>
      <w:smallCaps/>
      <w:color w:val="2F5496" w:themeColor="accent1" w:themeShade="BF"/>
      <w:spacing w:val="5"/>
    </w:rPr>
  </w:style>
  <w:style w:type="table" w:customStyle="1" w:styleId="TableNormal1">
    <w:name w:val="Table Normal1"/>
    <w:uiPriority w:val="2"/>
    <w:semiHidden/>
    <w:unhideWhenUsed/>
    <w:qFormat/>
    <w:rsid w:val="00AF04A2"/>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11">
    <w:name w:val="toc 1"/>
    <w:basedOn w:val="a"/>
    <w:uiPriority w:val="1"/>
    <w:qFormat/>
    <w:rsid w:val="00AF04A2"/>
    <w:pPr>
      <w:spacing w:before="201" w:after="20"/>
      <w:ind w:left="140"/>
    </w:pPr>
    <w:rPr>
      <w:rFonts w:ascii="Century Gothic" w:eastAsia="Century Gothic" w:hAnsi="Century Gothic" w:cs="Century Gothic"/>
      <w:b/>
      <w:bCs/>
      <w:sz w:val="20"/>
      <w:szCs w:val="20"/>
    </w:rPr>
  </w:style>
  <w:style w:type="paragraph" w:styleId="23">
    <w:name w:val="toc 2"/>
    <w:basedOn w:val="a"/>
    <w:uiPriority w:val="1"/>
    <w:qFormat/>
    <w:rsid w:val="00AF04A2"/>
    <w:pPr>
      <w:spacing w:before="388"/>
      <w:ind w:left="201"/>
    </w:pPr>
    <w:rPr>
      <w:sz w:val="20"/>
      <w:szCs w:val="20"/>
    </w:rPr>
  </w:style>
  <w:style w:type="paragraph" w:styleId="31">
    <w:name w:val="toc 3"/>
    <w:basedOn w:val="a"/>
    <w:uiPriority w:val="1"/>
    <w:qFormat/>
    <w:rsid w:val="00AF04A2"/>
    <w:pPr>
      <w:spacing w:before="76"/>
      <w:ind w:left="6547" w:hanging="6407"/>
    </w:pPr>
    <w:rPr>
      <w:rFonts w:ascii="Calibri" w:eastAsia="Calibri" w:hAnsi="Calibri" w:cs="Calibri"/>
      <w:i/>
      <w:iCs/>
      <w:sz w:val="19"/>
      <w:szCs w:val="19"/>
    </w:rPr>
  </w:style>
  <w:style w:type="paragraph" w:styleId="41">
    <w:name w:val="toc 4"/>
    <w:basedOn w:val="a"/>
    <w:uiPriority w:val="1"/>
    <w:qFormat/>
    <w:rsid w:val="00AF04A2"/>
    <w:pPr>
      <w:spacing w:before="79"/>
      <w:ind w:left="1339" w:hanging="1199"/>
    </w:pPr>
    <w:rPr>
      <w:rFonts w:ascii="Calibri" w:eastAsia="Calibri" w:hAnsi="Calibri" w:cs="Calibri"/>
      <w:b/>
      <w:bCs/>
      <w:sz w:val="15"/>
      <w:szCs w:val="15"/>
    </w:rPr>
  </w:style>
  <w:style w:type="paragraph" w:styleId="51">
    <w:name w:val="toc 5"/>
    <w:basedOn w:val="a"/>
    <w:uiPriority w:val="1"/>
    <w:qFormat/>
    <w:rsid w:val="00AF04A2"/>
    <w:pPr>
      <w:spacing w:before="388"/>
      <w:ind w:left="265"/>
    </w:pPr>
    <w:rPr>
      <w:sz w:val="20"/>
      <w:szCs w:val="20"/>
    </w:rPr>
  </w:style>
  <w:style w:type="paragraph" w:styleId="61">
    <w:name w:val="toc 6"/>
    <w:basedOn w:val="a"/>
    <w:uiPriority w:val="1"/>
    <w:qFormat/>
    <w:rsid w:val="00AF04A2"/>
    <w:pPr>
      <w:spacing w:before="388"/>
      <w:ind w:left="681"/>
    </w:pPr>
    <w:rPr>
      <w:sz w:val="20"/>
      <w:szCs w:val="20"/>
    </w:rPr>
  </w:style>
  <w:style w:type="paragraph" w:styleId="71">
    <w:name w:val="toc 7"/>
    <w:basedOn w:val="a"/>
    <w:uiPriority w:val="1"/>
    <w:qFormat/>
    <w:rsid w:val="00AF04A2"/>
    <w:pPr>
      <w:spacing w:before="388"/>
      <w:ind w:left="745"/>
    </w:pPr>
    <w:rPr>
      <w:sz w:val="20"/>
      <w:szCs w:val="20"/>
    </w:rPr>
  </w:style>
  <w:style w:type="paragraph" w:styleId="81">
    <w:name w:val="toc 8"/>
    <w:basedOn w:val="a"/>
    <w:uiPriority w:val="1"/>
    <w:qFormat/>
    <w:rsid w:val="00AF04A2"/>
    <w:pPr>
      <w:spacing w:before="80"/>
      <w:ind w:left="1339"/>
    </w:pPr>
    <w:rPr>
      <w:rFonts w:ascii="Times New Roman" w:eastAsia="Times New Roman" w:hAnsi="Times New Roman" w:cs="Times New Roman"/>
      <w:sz w:val="20"/>
      <w:szCs w:val="20"/>
    </w:rPr>
  </w:style>
  <w:style w:type="paragraph" w:styleId="91">
    <w:name w:val="toc 9"/>
    <w:basedOn w:val="a"/>
    <w:uiPriority w:val="1"/>
    <w:qFormat/>
    <w:rsid w:val="00AF04A2"/>
    <w:pPr>
      <w:spacing w:before="80"/>
      <w:ind w:left="1340"/>
    </w:pPr>
    <w:rPr>
      <w:rFonts w:ascii="Times New Roman" w:eastAsia="Times New Roman" w:hAnsi="Times New Roman" w:cs="Times New Roman"/>
      <w:sz w:val="20"/>
      <w:szCs w:val="20"/>
    </w:rPr>
  </w:style>
  <w:style w:type="paragraph" w:styleId="ac">
    <w:name w:val="Body Text"/>
    <w:basedOn w:val="a"/>
    <w:link w:val="ad"/>
    <w:uiPriority w:val="1"/>
    <w:qFormat/>
    <w:rsid w:val="00AF04A2"/>
    <w:rPr>
      <w:sz w:val="20"/>
      <w:szCs w:val="20"/>
    </w:rPr>
  </w:style>
  <w:style w:type="character" w:customStyle="1" w:styleId="ad">
    <w:name w:val="Основной текст Знак"/>
    <w:basedOn w:val="a0"/>
    <w:link w:val="ac"/>
    <w:uiPriority w:val="1"/>
    <w:rsid w:val="00AF04A2"/>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a"/>
    <w:uiPriority w:val="1"/>
    <w:qFormat/>
    <w:rsid w:val="00AF04A2"/>
    <w:rPr>
      <w:rFonts w:ascii="Calibri" w:eastAsia="Calibri" w:hAnsi="Calibri" w:cs="Calibri"/>
    </w:rPr>
  </w:style>
  <w:style w:type="paragraph" w:styleId="ae">
    <w:name w:val="annotation text"/>
    <w:link w:val="af"/>
    <w:uiPriority w:val="99"/>
    <w:semiHidden/>
    <w:unhideWhenUsed/>
    <w:rsid w:val="00AF04A2"/>
    <w:pPr>
      <w:widowControl w:val="0"/>
      <w:autoSpaceDE w:val="0"/>
      <w:autoSpaceDN w:val="0"/>
      <w:spacing w:after="0" w:line="240" w:lineRule="auto"/>
    </w:pPr>
    <w:rPr>
      <w:kern w:val="0"/>
      <w:sz w:val="20"/>
      <w:szCs w:val="20"/>
      <w:lang w:val="ru-RU"/>
      <w14:ligatures w14:val="none"/>
    </w:rPr>
  </w:style>
  <w:style w:type="character" w:customStyle="1" w:styleId="af">
    <w:name w:val="Текст примечания Знак"/>
    <w:basedOn w:val="a0"/>
    <w:link w:val="ae"/>
    <w:uiPriority w:val="99"/>
    <w:semiHidden/>
    <w:rsid w:val="00AF04A2"/>
    <w:rPr>
      <w:kern w:val="0"/>
      <w:sz w:val="20"/>
      <w:szCs w:val="20"/>
      <w:lang w:val="ru-RU"/>
      <w14:ligatures w14:val="none"/>
    </w:rPr>
  </w:style>
  <w:style w:type="character" w:styleId="af0">
    <w:name w:val="annotation reference"/>
    <w:uiPriority w:val="99"/>
    <w:semiHidden/>
    <w:unhideWhenUsed/>
    <w:rsid w:val="00AF04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mailto:stclub@bellsouth.net" TargetMode="External"/><Relationship Id="rId3" Type="http://schemas.openxmlformats.org/officeDocument/2006/relationships/settings" Target="settings.xml"/><Relationship Id="rId21" Type="http://schemas.openxmlformats.org/officeDocument/2006/relationships/hyperlink" Target="mailto:webmaster@spectrumofteachingstyles.org"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sashworth@spectrumofteachingstyles.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microsoft.com/office/2011/relationships/commentsExtended" Target="commentsExtended.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comments" Target="comments.xml"/><Relationship Id="rId28" Type="http://schemas.openxmlformats.org/officeDocument/2006/relationships/hyperlink" Target="mailto:stclub@bellsouth.net"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6.png"/><Relationship Id="rId27" Type="http://schemas.openxmlformats.org/officeDocument/2006/relationships/hyperlink" Target="http://www.Spectrumofteachingstyles.org/"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33</Pages>
  <Words>7574</Words>
  <Characters>43177</Characters>
  <Application>Microsoft Office Word</Application>
  <DocSecurity>0</DocSecurity>
  <Lines>359</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Irina Levchenko</cp:lastModifiedBy>
  <cp:revision>10</cp:revision>
  <dcterms:created xsi:type="dcterms:W3CDTF">2026-03-04T09:34:00Z</dcterms:created>
  <dcterms:modified xsi:type="dcterms:W3CDTF">2026-03-04T10:14:00Z</dcterms:modified>
</cp:coreProperties>
</file>