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3877"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F6A0C50" w14:textId="77777777" w:rsidR="00F22F65" w:rsidRPr="006C58C7" w:rsidRDefault="00F22F65" w:rsidP="00F22F65">
      <w:pPr>
        <w:spacing w:before="78"/>
        <w:ind w:left="5646"/>
        <w:rPr>
          <w:rFonts w:ascii="Times New Roman" w:hAnsi="Times New Roman" w:cs="Times New Roman"/>
          <w:i/>
          <w:sz w:val="32"/>
        </w:rPr>
      </w:pPr>
      <w:r>
        <w:rPr>
          <w:rFonts w:ascii="Times New Roman" w:hAnsi="Times New Roman"/>
          <w:i/>
          <w:smallCaps/>
          <w:color w:val="231F20"/>
          <w:sz w:val="32"/>
        </w:rPr>
        <w:lastRenderedPageBreak/>
        <w:t>ГЛАВА 2.</w:t>
      </w:r>
    </w:p>
    <w:p w14:paraId="0267462A" w14:textId="77777777" w:rsidR="00F22F65" w:rsidRPr="006C58C7" w:rsidRDefault="00F22F65" w:rsidP="00F22F65">
      <w:pPr>
        <w:pStyle w:val="ac"/>
        <w:spacing w:before="9"/>
        <w:rPr>
          <w:rFonts w:ascii="Times New Roman" w:hAnsi="Times New Roman" w:cs="Times New Roman"/>
          <w:i/>
          <w:sz w:val="37"/>
        </w:rPr>
      </w:pPr>
    </w:p>
    <w:p w14:paraId="4EFB585A" w14:textId="77777777" w:rsidR="00F22F65" w:rsidRPr="006C58C7" w:rsidRDefault="00F22F65" w:rsidP="00F22F65">
      <w:pPr>
        <w:pStyle w:val="1"/>
        <w:ind w:left="4513"/>
        <w:rPr>
          <w:rFonts w:ascii="Times New Roman" w:hAnsi="Times New Roman" w:cs="Times New Roman"/>
        </w:rPr>
      </w:pPr>
      <w:r>
        <w:rPr>
          <w:rFonts w:ascii="Times New Roman" w:hAnsi="Times New Roman"/>
          <w:color w:val="231F20"/>
        </w:rPr>
        <w:t>Обзор</w:t>
      </w:r>
    </w:p>
    <w:p w14:paraId="1B795D26" w14:textId="77777777" w:rsidR="00F22F65" w:rsidRPr="006C58C7" w:rsidRDefault="00F22F65" w:rsidP="00F22F65">
      <w:pPr>
        <w:pStyle w:val="ac"/>
        <w:rPr>
          <w:rFonts w:ascii="Times New Roman" w:hAnsi="Times New Roman" w:cs="Times New Roman"/>
          <w:b/>
          <w:i/>
        </w:rPr>
      </w:pPr>
    </w:p>
    <w:p w14:paraId="19F74D3A" w14:textId="77777777" w:rsidR="00F22F65" w:rsidRPr="006C58C7" w:rsidRDefault="00F22F65" w:rsidP="00F22F65">
      <w:pPr>
        <w:pStyle w:val="ac"/>
        <w:rPr>
          <w:rFonts w:ascii="Times New Roman" w:hAnsi="Times New Roman" w:cs="Times New Roman"/>
          <w:b/>
          <w:i/>
        </w:rPr>
      </w:pPr>
    </w:p>
    <w:p w14:paraId="3F5A7C6B" w14:textId="77777777" w:rsidR="00F22F65" w:rsidRPr="006C58C7" w:rsidRDefault="00F22F65" w:rsidP="00F22F65">
      <w:pPr>
        <w:pStyle w:val="ac"/>
        <w:rPr>
          <w:rFonts w:ascii="Times New Roman" w:hAnsi="Times New Roman" w:cs="Times New Roman"/>
          <w:b/>
          <w:i/>
        </w:rPr>
      </w:pPr>
    </w:p>
    <w:p w14:paraId="0D63E041" w14:textId="77777777" w:rsidR="00F22F65" w:rsidRPr="006C58C7" w:rsidRDefault="00F22F65" w:rsidP="00F22F65">
      <w:pPr>
        <w:pStyle w:val="ac"/>
        <w:rPr>
          <w:rFonts w:ascii="Times New Roman" w:hAnsi="Times New Roman" w:cs="Times New Roman"/>
          <w:b/>
          <w:i/>
        </w:rPr>
      </w:pPr>
    </w:p>
    <w:p w14:paraId="4B9EC6C0" w14:textId="77777777" w:rsidR="00F22F65" w:rsidRPr="006C58C7" w:rsidRDefault="00F22F65" w:rsidP="00F22F65">
      <w:pPr>
        <w:pStyle w:val="ac"/>
        <w:rPr>
          <w:rFonts w:ascii="Times New Roman" w:hAnsi="Times New Roman" w:cs="Times New Roman"/>
          <w:b/>
          <w:i/>
        </w:rPr>
      </w:pPr>
    </w:p>
    <w:p w14:paraId="253B82E0" w14:textId="77777777" w:rsidR="00F22F65" w:rsidRPr="006C58C7" w:rsidRDefault="00F22F65" w:rsidP="00F22F65">
      <w:pPr>
        <w:pStyle w:val="ac"/>
        <w:spacing w:before="6"/>
        <w:rPr>
          <w:rFonts w:ascii="Times New Roman" w:hAnsi="Times New Roman" w:cs="Times New Roman"/>
          <w:b/>
          <w:i/>
          <w:sz w:val="27"/>
        </w:rPr>
      </w:pPr>
    </w:p>
    <w:p w14:paraId="77189E05" w14:textId="77777777" w:rsidR="00F22F65" w:rsidRPr="006C58C7" w:rsidRDefault="00F22F65" w:rsidP="00F22F65">
      <w:pPr>
        <w:pStyle w:val="2"/>
        <w:spacing w:before="126" w:line="223" w:lineRule="auto"/>
        <w:ind w:right="3824"/>
        <w:rPr>
          <w:rFonts w:ascii="Times New Roman" w:hAnsi="Times New Roman" w:cs="Times New Roman"/>
        </w:rPr>
      </w:pPr>
      <w:bookmarkStart w:id="0" w:name="_TOC_250098"/>
      <w:r>
        <w:rPr>
          <w:rFonts w:ascii="Times New Roman" w:hAnsi="Times New Roman"/>
          <w:color w:val="231F20"/>
        </w:rPr>
        <w:t xml:space="preserve">Концептуальные основы преподавания и обучения </w:t>
      </w:r>
      <w:bookmarkEnd w:id="0"/>
    </w:p>
    <w:p w14:paraId="06730D12" w14:textId="77777777" w:rsidR="00F22F65" w:rsidRPr="006C58C7" w:rsidRDefault="00F22F65" w:rsidP="00F22F65">
      <w:pPr>
        <w:pStyle w:val="ac"/>
        <w:spacing w:before="4"/>
        <w:rPr>
          <w:rFonts w:ascii="Times New Roman" w:hAnsi="Times New Roman" w:cs="Times New Roman"/>
          <w:b/>
          <w:sz w:val="28"/>
        </w:rPr>
      </w:pPr>
    </w:p>
    <w:p w14:paraId="06C92AB5" w14:textId="77777777" w:rsidR="00F22F65" w:rsidRPr="006C58C7" w:rsidRDefault="00F22F65" w:rsidP="00F22F65">
      <w:pPr>
        <w:pStyle w:val="ac"/>
        <w:spacing w:line="266" w:lineRule="auto"/>
        <w:ind w:left="620" w:right="1417" w:firstLine="1015"/>
        <w:jc w:val="both"/>
        <w:rPr>
          <w:rFonts w:ascii="Times New Roman" w:hAnsi="Times New Roman" w:cs="Times New Roman"/>
        </w:rPr>
      </w:pPr>
      <w:r>
        <w:rPr>
          <w:rFonts w:ascii="Times New Roman" w:hAnsi="Times New Roman"/>
          <w:color w:val="231F20"/>
        </w:rPr>
        <w:t>Почему для понимания альтернативных подходов к преподаванию необходима четкая структура? Почему Мосстон искал глубинную основу процессов преподавания и обучения? Что послужило истоком идеи, побудившей его создать систему, которая предложила новую парадигму для теории и практики преподавания? Мосстон вспоминал:</w:t>
      </w:r>
    </w:p>
    <w:p w14:paraId="6E7819F3" w14:textId="77777777" w:rsidR="00F22F65" w:rsidRPr="006C58C7" w:rsidRDefault="00F22F65" w:rsidP="00F22F65">
      <w:pPr>
        <w:spacing w:before="125" w:line="268" w:lineRule="auto"/>
        <w:ind w:left="980" w:right="1776"/>
        <w:jc w:val="both"/>
        <w:rPr>
          <w:rFonts w:ascii="Times New Roman" w:hAnsi="Times New Roman" w:cs="Times New Roman"/>
          <w:i/>
          <w:sz w:val="19"/>
        </w:rPr>
      </w:pPr>
      <w:r>
        <w:rPr>
          <w:rFonts w:ascii="Times New Roman" w:hAnsi="Times New Roman"/>
          <w:i/>
          <w:color w:val="231F20"/>
          <w:sz w:val="19"/>
        </w:rPr>
        <w:t>В то время, когда идеи «Спектра» только зарождались, я преподавал в Ратгерском университете, делясь со студентами своими мыслями, представлениями, приемами и педагогическим опытом.</w:t>
      </w:r>
    </w:p>
    <w:p w14:paraId="108861F6" w14:textId="01E239DD" w:rsidR="00F22F65" w:rsidRPr="006C58C7" w:rsidRDefault="00F22F65" w:rsidP="00F22F65">
      <w:pPr>
        <w:spacing w:before="1" w:line="268" w:lineRule="auto"/>
        <w:ind w:left="977" w:right="1776" w:firstLine="362"/>
        <w:jc w:val="both"/>
        <w:rPr>
          <w:rFonts w:ascii="Times New Roman" w:hAnsi="Times New Roman" w:cs="Times New Roman"/>
          <w:i/>
          <w:sz w:val="19"/>
        </w:rPr>
      </w:pPr>
      <w:r>
        <w:rPr>
          <w:rFonts w:ascii="Times New Roman" w:hAnsi="Times New Roman"/>
          <w:i/>
          <w:color w:val="231F20"/>
          <w:sz w:val="19"/>
        </w:rPr>
        <w:t xml:space="preserve">Однажды ко мне подошел студент и сказал: «Я хочу поговорить о том, чему вы нас учите». «Конечно, — ответил я. — В чем дело?» После короткой паузы студент произнес: «Я не могу быть вами!» «Спасибо», — ответил я и собрался уйти. «Более того, — добавил он, — я и не хочу быть похожим на вас». Я был ошеломлен и расстроен. Мне потребовалось время, чтобы прийти в себя, но эти слова не давали мне покоя. Неужели </w:t>
      </w:r>
      <w:del w:id="1" w:author="Irina Levchenko" w:date="2026-02-25T16:48:00Z">
        <w:r w:rsidDel="00B43ACD">
          <w:rPr>
            <w:rFonts w:ascii="Times New Roman" w:hAnsi="Times New Roman"/>
            <w:i/>
            <w:color w:val="231F20"/>
            <w:sz w:val="19"/>
          </w:rPr>
          <w:delText xml:space="preserve">я </w:delText>
        </w:r>
      </w:del>
      <w:r>
        <w:rPr>
          <w:rFonts w:ascii="Times New Roman" w:hAnsi="Times New Roman"/>
          <w:i/>
          <w:color w:val="231F20"/>
          <w:sz w:val="19"/>
        </w:rPr>
        <w:t xml:space="preserve">именно так </w:t>
      </w:r>
      <w:ins w:id="2" w:author="Irina Levchenko" w:date="2026-02-25T16:48:00Z">
        <w:r w:rsidR="00B43ACD">
          <w:rPr>
            <w:rFonts w:ascii="Times New Roman" w:hAnsi="Times New Roman"/>
            <w:i/>
            <w:color w:val="231F20"/>
            <w:sz w:val="19"/>
          </w:rPr>
          <w:t xml:space="preserve">я </w:t>
        </w:r>
      </w:ins>
      <w:r>
        <w:rPr>
          <w:rFonts w:ascii="Times New Roman" w:hAnsi="Times New Roman"/>
          <w:i/>
          <w:color w:val="231F20"/>
          <w:sz w:val="19"/>
        </w:rPr>
        <w:t xml:space="preserve">поступал со своими студентами? Навязывал ли я им свои идеи? Требовал ли я копировать «меня»? Это был поистине момент откровения. Я осознал, что мой опыт и мои предпочтения были </w:t>
      </w:r>
      <w:del w:id="3" w:author="Irina Levchenko" w:date="2026-02-25T16:49:00Z">
        <w:r w:rsidDel="00B43ACD">
          <w:rPr>
            <w:rFonts w:ascii="Times New Roman" w:hAnsi="Times New Roman"/>
            <w:i/>
            <w:color w:val="231F20"/>
            <w:sz w:val="19"/>
          </w:rPr>
          <w:delText xml:space="preserve">только </w:delText>
        </w:r>
      </w:del>
      <w:r>
        <w:rPr>
          <w:rFonts w:ascii="Times New Roman" w:hAnsi="Times New Roman"/>
          <w:i/>
          <w:color w:val="231F20"/>
          <w:sz w:val="19"/>
        </w:rPr>
        <w:t>моими </w:t>
      </w:r>
      <w:del w:id="4" w:author="Irina Levchenko" w:date="2026-02-25T16:49:00Z">
        <w:r w:rsidDel="00B43ACD">
          <w:rPr>
            <w:rFonts w:ascii="Times New Roman" w:hAnsi="Times New Roman"/>
            <w:i/>
            <w:color w:val="231F20"/>
            <w:sz w:val="19"/>
          </w:rPr>
          <w:delText>—</w:delText>
        </w:r>
      </w:del>
      <w:r>
        <w:rPr>
          <w:rFonts w:ascii="Times New Roman" w:hAnsi="Times New Roman"/>
          <w:i/>
          <w:color w:val="231F20"/>
          <w:sz w:val="19"/>
        </w:rPr>
        <w:t xml:space="preserve"> и </w:t>
      </w:r>
      <w:del w:id="5" w:author="Irina Levchenko" w:date="2026-02-25T16:49:00Z">
        <w:r w:rsidDel="00B43ACD">
          <w:rPr>
            <w:rFonts w:ascii="Times New Roman" w:hAnsi="Times New Roman"/>
            <w:i/>
            <w:color w:val="231F20"/>
            <w:sz w:val="19"/>
          </w:rPr>
          <w:delText>ничьими больше</w:delText>
        </w:r>
      </w:del>
      <w:ins w:id="6" w:author="Irina Levchenko" w:date="2026-02-25T16:49:00Z">
        <w:r w:rsidR="00B43ACD">
          <w:rPr>
            <w:rFonts w:ascii="Times New Roman" w:hAnsi="Times New Roman"/>
            <w:i/>
            <w:color w:val="231F20"/>
            <w:sz w:val="19"/>
          </w:rPr>
          <w:t>только моими</w:t>
        </w:r>
      </w:ins>
      <w:r>
        <w:rPr>
          <w:rFonts w:ascii="Times New Roman" w:hAnsi="Times New Roman"/>
          <w:i/>
          <w:color w:val="231F20"/>
          <w:sz w:val="19"/>
        </w:rPr>
        <w:t xml:space="preserve">. Я понял, что они составляют лишь часть </w:t>
      </w:r>
      <w:ins w:id="7" w:author="Irina Levchenko" w:date="2026-02-25T16:50:00Z">
        <w:r w:rsidR="008247D5">
          <w:rPr>
            <w:rFonts w:ascii="Times New Roman" w:hAnsi="Times New Roman"/>
            <w:i/>
            <w:color w:val="231F20"/>
            <w:sz w:val="19"/>
          </w:rPr>
          <w:t xml:space="preserve">системы </w:t>
        </w:r>
      </w:ins>
      <w:r>
        <w:rPr>
          <w:rFonts w:ascii="Times New Roman" w:hAnsi="Times New Roman"/>
          <w:i/>
          <w:color w:val="231F20"/>
          <w:sz w:val="19"/>
        </w:rPr>
        <w:t>преподавания. Но в чем заключается другая часть? Или другие части? Я все спрашивал себя: существует ли система знаний о преподавании, которая стоит выше субъективных подходов? Можно ли выйти за эти рамки? Возможна ли такая структура, модель или теория, которая охватила бы все существующие подходы к преподаванию и даже те, что появятся в будущем?</w:t>
      </w:r>
    </w:p>
    <w:p w14:paraId="5B22D662" w14:textId="77777777" w:rsidR="00F22F65" w:rsidRPr="006C58C7" w:rsidRDefault="00F22F65" w:rsidP="00F22F65">
      <w:pPr>
        <w:spacing w:before="3" w:line="268" w:lineRule="auto"/>
        <w:ind w:left="977" w:right="1778" w:firstLine="360"/>
        <w:jc w:val="both"/>
        <w:rPr>
          <w:rFonts w:ascii="Times New Roman" w:hAnsi="Times New Roman" w:cs="Times New Roman"/>
          <w:i/>
          <w:sz w:val="19"/>
        </w:rPr>
      </w:pPr>
      <w:r>
        <w:rPr>
          <w:rFonts w:ascii="Times New Roman" w:hAnsi="Times New Roman"/>
          <w:i/>
          <w:color w:val="231F20"/>
          <w:sz w:val="19"/>
        </w:rPr>
        <w:t xml:space="preserve">Мне стало ясно, что произвольное преподавание, разрозненные понятия, фрагментарные идеи и изолированные техники (какими бы успешными они ни были) не образуют целостной системы, способной служить всеобъемлющим и комплексным руководством для подготовки </w:t>
      </w:r>
      <w:r>
        <w:rPr>
          <w:rFonts w:ascii="Times New Roman" w:hAnsi="Times New Roman"/>
          <w:i/>
          <w:color w:val="231F20"/>
          <w:sz w:val="19"/>
        </w:rPr>
        <w:lastRenderedPageBreak/>
        <w:t>будущих учителей. Так начался поиск универсальной концепции преподавания.</w:t>
      </w:r>
    </w:p>
    <w:p w14:paraId="62875A65" w14:textId="77777777" w:rsidR="00F22F65" w:rsidRPr="006C58C7" w:rsidRDefault="00F22F65" w:rsidP="00F22F65">
      <w:pPr>
        <w:pStyle w:val="6"/>
        <w:spacing w:before="117"/>
        <w:ind w:right="217"/>
        <w:jc w:val="right"/>
      </w:pPr>
      <w:r>
        <w:rPr>
          <w:color w:val="231F20"/>
        </w:rPr>
        <w:t>7</w:t>
      </w:r>
    </w:p>
    <w:p w14:paraId="7DA3CB00" w14:textId="77777777" w:rsidR="00F22F65" w:rsidRPr="006C58C7" w:rsidRDefault="00F22F65" w:rsidP="00F22F65">
      <w:pPr>
        <w:jc w:val="right"/>
        <w:rPr>
          <w:rFonts w:ascii="Times New Roman" w:hAnsi="Times New Roman" w:cs="Times New Roman"/>
        </w:rPr>
        <w:sectPr w:rsidR="00F22F65" w:rsidRPr="006C58C7" w:rsidSect="00F22F65">
          <w:pgSz w:w="10800" w:h="13320"/>
          <w:pgMar w:top="1320" w:right="1000" w:bottom="280" w:left="1080" w:header="708" w:footer="708" w:gutter="0"/>
          <w:cols w:space="720"/>
        </w:sectPr>
      </w:pPr>
    </w:p>
    <w:p w14:paraId="0FAFB7F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8</w:t>
      </w:r>
      <w:r>
        <w:rPr>
          <w:rFonts w:ascii="Times New Roman" w:hAnsi="Times New Roman"/>
          <w:color w:val="231F20"/>
          <w:sz w:val="20"/>
        </w:rPr>
        <w:tab/>
      </w:r>
      <w:r>
        <w:rPr>
          <w:rFonts w:ascii="Times New Roman" w:hAnsi="Times New Roman"/>
          <w:b/>
          <w:bCs/>
          <w:color w:val="231F20"/>
        </w:rPr>
        <w:t>ОБУЧЕНИЕ ФИЗИЧЕСКОЙ КУЛЬТУРЕ</w:t>
      </w:r>
    </w:p>
    <w:p w14:paraId="63302C41" w14:textId="77777777" w:rsidR="00F22F65" w:rsidRPr="006C58C7" w:rsidRDefault="00F22F65" w:rsidP="00F22F65">
      <w:pPr>
        <w:pStyle w:val="ac"/>
        <w:rPr>
          <w:rFonts w:ascii="Times New Roman" w:hAnsi="Times New Roman" w:cs="Times New Roman"/>
          <w:b/>
        </w:rPr>
      </w:pPr>
    </w:p>
    <w:p w14:paraId="4A1EB10C" w14:textId="77777777" w:rsidR="00F22F65" w:rsidRPr="006C58C7" w:rsidRDefault="00F22F65" w:rsidP="00F22F65">
      <w:pPr>
        <w:pStyle w:val="ac"/>
        <w:spacing w:before="8"/>
        <w:rPr>
          <w:rFonts w:ascii="Times New Roman" w:hAnsi="Times New Roman" w:cs="Times New Roman"/>
          <w:b/>
          <w:sz w:val="18"/>
        </w:rPr>
      </w:pPr>
    </w:p>
    <w:p w14:paraId="167B07BB" w14:textId="1569A32E" w:rsidR="00F22F65" w:rsidRPr="006C58C7" w:rsidRDefault="00F22F65" w:rsidP="00F22F65">
      <w:pPr>
        <w:spacing w:before="1" w:line="268" w:lineRule="auto"/>
        <w:ind w:left="1699" w:right="1055" w:firstLine="360"/>
        <w:jc w:val="both"/>
        <w:rPr>
          <w:rFonts w:ascii="Times New Roman" w:hAnsi="Times New Roman" w:cs="Times New Roman"/>
          <w:i/>
          <w:sz w:val="19"/>
        </w:rPr>
      </w:pPr>
      <w:r>
        <w:rPr>
          <w:rFonts w:ascii="Times New Roman" w:hAnsi="Times New Roman"/>
          <w:i/>
          <w:color w:val="231F20"/>
          <w:sz w:val="19"/>
        </w:rPr>
        <w:t>Этот поиск был направлен на создание «единой теории», способной показать и объяснить взаимосвязь между осознанной моделью поведения учителя и моделью поведения ученика</w:t>
      </w:r>
      <w:del w:id="8" w:author="Irina Levchenko" w:date="2026-02-25T16:54:00Z">
        <w:r w:rsidDel="000B0B8E">
          <w:rPr>
            <w:rFonts w:ascii="Times New Roman" w:hAnsi="Times New Roman"/>
            <w:i/>
            <w:color w:val="231F20"/>
            <w:sz w:val="19"/>
          </w:rPr>
          <w:delText>;</w:delText>
        </w:r>
      </w:del>
      <w:ins w:id="9" w:author="Irina Levchenko" w:date="2026-02-25T16:54:00Z">
        <w:r w:rsidR="000B0B8E">
          <w:rPr>
            <w:rFonts w:ascii="Times New Roman" w:hAnsi="Times New Roman"/>
            <w:i/>
            <w:color w:val="231F20"/>
            <w:sz w:val="19"/>
          </w:rPr>
          <w:t>, т. е.</w:t>
        </w:r>
      </w:ins>
      <w:r>
        <w:rPr>
          <w:rFonts w:ascii="Times New Roman" w:hAnsi="Times New Roman"/>
          <w:i/>
          <w:color w:val="231F20"/>
          <w:sz w:val="19"/>
        </w:rPr>
        <w:t xml:space="preserve"> теории, которая позволила бы последовательно выявить структуру всех вариантов взаимодействия в процессе преподавания и обучения. </w:t>
      </w:r>
      <w:del w:id="10" w:author="Irina Levchenko" w:date="2026-02-25T16:56:00Z">
        <w:r w:rsidDel="000B0B8E">
          <w:rPr>
            <w:rFonts w:ascii="Times New Roman" w:hAnsi="Times New Roman"/>
            <w:i/>
            <w:color w:val="231F20"/>
            <w:sz w:val="19"/>
          </w:rPr>
          <w:delText>Поиск велся ради</w:delText>
        </w:r>
      </w:del>
      <w:ins w:id="11" w:author="Irina Levchenko" w:date="2026-02-25T16:56:00Z">
        <w:r w:rsidR="000B0B8E">
          <w:rPr>
            <w:rFonts w:ascii="Times New Roman" w:hAnsi="Times New Roman"/>
            <w:i/>
            <w:color w:val="231F20"/>
            <w:sz w:val="19"/>
          </w:rPr>
          <w:t>Я искал</w:t>
        </w:r>
      </w:ins>
      <w:r>
        <w:rPr>
          <w:rFonts w:ascii="Times New Roman" w:hAnsi="Times New Roman"/>
          <w:i/>
          <w:color w:val="231F20"/>
          <w:sz w:val="19"/>
        </w:rPr>
        <w:t xml:space="preserve"> един</w:t>
      </w:r>
      <w:del w:id="12" w:author="Irina Levchenko" w:date="2026-02-25T16:56:00Z">
        <w:r w:rsidDel="000B0B8E">
          <w:rPr>
            <w:rFonts w:ascii="Times New Roman" w:hAnsi="Times New Roman"/>
            <w:i/>
            <w:color w:val="231F20"/>
            <w:sz w:val="19"/>
          </w:rPr>
          <w:delText>ого</w:delText>
        </w:r>
      </w:del>
      <w:ins w:id="13" w:author="Irina Levchenko" w:date="2026-02-25T16:56:00Z">
        <w:r w:rsidR="000B0B8E">
          <w:rPr>
            <w:rFonts w:ascii="Times New Roman" w:hAnsi="Times New Roman"/>
            <w:i/>
            <w:color w:val="231F20"/>
            <w:sz w:val="19"/>
          </w:rPr>
          <w:t>ый</w:t>
        </w:r>
      </w:ins>
      <w:r>
        <w:rPr>
          <w:rFonts w:ascii="Times New Roman" w:hAnsi="Times New Roman"/>
          <w:i/>
          <w:color w:val="231F20"/>
          <w:sz w:val="19"/>
        </w:rPr>
        <w:t xml:space="preserve"> объединяющ</w:t>
      </w:r>
      <w:del w:id="14" w:author="Irina Levchenko" w:date="2026-02-25T16:56:00Z">
        <w:r w:rsidDel="000B0B8E">
          <w:rPr>
            <w:rFonts w:ascii="Times New Roman" w:hAnsi="Times New Roman"/>
            <w:i/>
            <w:color w:val="231F20"/>
            <w:sz w:val="19"/>
          </w:rPr>
          <w:delText>его</w:delText>
        </w:r>
      </w:del>
      <w:ins w:id="15" w:author="Irina Levchenko" w:date="2026-02-25T16:56:00Z">
        <w:r w:rsidR="000B0B8E">
          <w:rPr>
            <w:rFonts w:ascii="Times New Roman" w:hAnsi="Times New Roman"/>
            <w:i/>
            <w:color w:val="231F20"/>
            <w:sz w:val="19"/>
          </w:rPr>
          <w:t>ий</w:t>
        </w:r>
      </w:ins>
      <w:r>
        <w:rPr>
          <w:rFonts w:ascii="Times New Roman" w:hAnsi="Times New Roman"/>
          <w:i/>
          <w:color w:val="231F20"/>
          <w:sz w:val="19"/>
        </w:rPr>
        <w:t xml:space="preserve"> принцип</w:t>
      </w:r>
      <w:del w:id="16" w:author="Irina Levchenko" w:date="2026-02-25T16:56:00Z">
        <w:r w:rsidDel="000B0B8E">
          <w:rPr>
            <w:rFonts w:ascii="Times New Roman" w:hAnsi="Times New Roman"/>
            <w:i/>
            <w:color w:val="231F20"/>
            <w:sz w:val="19"/>
          </w:rPr>
          <w:delText>а,</w:delText>
        </w:r>
      </w:del>
      <w:r>
        <w:rPr>
          <w:rFonts w:ascii="Times New Roman" w:hAnsi="Times New Roman"/>
          <w:i/>
          <w:color w:val="231F20"/>
          <w:sz w:val="19"/>
        </w:rPr>
        <w:t xml:space="preserve"> управл</w:t>
      </w:r>
      <w:del w:id="17" w:author="Irina Levchenko" w:date="2026-02-25T16:56:00Z">
        <w:r w:rsidDel="000B0B8E">
          <w:rPr>
            <w:rFonts w:ascii="Times New Roman" w:hAnsi="Times New Roman"/>
            <w:i/>
            <w:color w:val="231F20"/>
            <w:sz w:val="19"/>
          </w:rPr>
          <w:delText>яющего</w:delText>
        </w:r>
      </w:del>
      <w:ins w:id="18" w:author="Irina Levchenko" w:date="2026-02-25T16:56:00Z">
        <w:r w:rsidR="000B0B8E">
          <w:rPr>
            <w:rFonts w:ascii="Times New Roman" w:hAnsi="Times New Roman"/>
            <w:i/>
            <w:color w:val="231F20"/>
            <w:sz w:val="19"/>
          </w:rPr>
          <w:t>ения</w:t>
        </w:r>
      </w:ins>
      <w:r>
        <w:rPr>
          <w:rFonts w:ascii="Times New Roman" w:hAnsi="Times New Roman"/>
          <w:i/>
          <w:color w:val="231F20"/>
          <w:sz w:val="19"/>
        </w:rPr>
        <w:t xml:space="preserve"> всем процессом преподавания</w:t>
      </w:r>
      <w:ins w:id="19" w:author="Irina Levchenko" w:date="2026-02-25T16:56:00Z">
        <w:r w:rsidR="000B0B8E">
          <w:rPr>
            <w:rFonts w:ascii="Times New Roman" w:hAnsi="Times New Roman"/>
            <w:i/>
            <w:color w:val="231F20"/>
            <w:sz w:val="19"/>
          </w:rPr>
          <w:t>.</w:t>
        </w:r>
      </w:ins>
      <w:del w:id="20" w:author="Irina Levchenko" w:date="2026-02-25T16:56:00Z">
        <w:r w:rsidDel="000B0B8E">
          <w:rPr>
            <w:rFonts w:ascii="Times New Roman" w:hAnsi="Times New Roman"/>
            <w:i/>
            <w:color w:val="231F20"/>
            <w:sz w:val="19"/>
          </w:rPr>
          <w:delText>;</w:delText>
        </w:r>
      </w:del>
      <w:r>
        <w:rPr>
          <w:rFonts w:ascii="Times New Roman" w:hAnsi="Times New Roman"/>
          <w:i/>
          <w:color w:val="231F20"/>
          <w:sz w:val="19"/>
        </w:rPr>
        <w:t xml:space="preserve"> </w:t>
      </w:r>
      <w:del w:id="21" w:author="Irina Levchenko" w:date="2026-02-25T16:56:00Z">
        <w:r w:rsidDel="000B0B8E">
          <w:rPr>
            <w:rFonts w:ascii="Times New Roman" w:hAnsi="Times New Roman"/>
            <w:i/>
            <w:color w:val="231F20"/>
            <w:sz w:val="19"/>
          </w:rPr>
          <w:delText>т</w:delText>
        </w:r>
      </w:del>
      <w:ins w:id="22" w:author="Irina Levchenko" w:date="2026-02-25T16:56:00Z">
        <w:r w:rsidR="000B0B8E">
          <w:rPr>
            <w:rFonts w:ascii="Times New Roman" w:hAnsi="Times New Roman"/>
            <w:i/>
            <w:color w:val="231F20"/>
            <w:sz w:val="19"/>
          </w:rPr>
          <w:t>Т</w:t>
        </w:r>
      </w:ins>
      <w:r>
        <w:rPr>
          <w:rFonts w:ascii="Times New Roman" w:hAnsi="Times New Roman"/>
          <w:i/>
          <w:color w:val="231F20"/>
          <w:sz w:val="19"/>
        </w:rPr>
        <w:t>ак была сформулирована аксиома: модель поведения учителя представляет собой цепочку принятия решений. (Mosston &amp; Ashworth, 1994, стр. vii–viii)</w:t>
      </w:r>
    </w:p>
    <w:p w14:paraId="08E459C5" w14:textId="77777777" w:rsidR="00F22F65" w:rsidRPr="006C58C7" w:rsidRDefault="00F22F65" w:rsidP="00F22F65">
      <w:pPr>
        <w:pStyle w:val="ac"/>
        <w:spacing w:before="141" w:line="266" w:lineRule="auto"/>
        <w:ind w:left="1340" w:right="696" w:firstLine="360"/>
        <w:jc w:val="both"/>
        <w:rPr>
          <w:rFonts w:ascii="Times New Roman" w:hAnsi="Times New Roman" w:cs="Times New Roman"/>
        </w:rPr>
      </w:pPr>
      <w:r>
        <w:rPr>
          <w:rFonts w:ascii="Times New Roman" w:hAnsi="Times New Roman"/>
          <w:color w:val="231F20"/>
        </w:rPr>
        <w:t xml:space="preserve">В 1966 году поиск теории, выходящей за рамки личных предпочтений, привел Мосстона к созданию «Спектра стилей обучения». С тех пор в различные аспекты стилей вносились коррективы, однако теоретическая база, представленная далее, осталась неизменной. «Спектр» называют универсальной и объединяющей структурой. Структура определяется как «система, состоящая из подогнанных и соединенных друг с другом частей» [Random House, (1987), стр. 760]. Слово «универсальный» относится к чему-то, что «применимо повсеместно или во всех случаях» (стр. 2078), а «объединяющий» означает «создающий единое целое, например, </w:t>
      </w:r>
      <w:r>
        <w:rPr>
          <w:rFonts w:ascii="Times New Roman" w:hAnsi="Times New Roman"/>
          <w:i/>
          <w:iCs/>
          <w:color w:val="231F20"/>
        </w:rPr>
        <w:t>примиряющий противоречивые теории</w:t>
      </w:r>
      <w:r>
        <w:rPr>
          <w:rFonts w:ascii="Times New Roman" w:hAnsi="Times New Roman"/>
          <w:color w:val="231F20"/>
        </w:rPr>
        <w:t>» (стр. 2071).</w:t>
      </w:r>
    </w:p>
    <w:p w14:paraId="3B547CF6" w14:textId="77777777" w:rsidR="00F22F65" w:rsidRPr="006C58C7" w:rsidRDefault="00F22F65" w:rsidP="00F22F65">
      <w:pPr>
        <w:pStyle w:val="ac"/>
        <w:spacing w:before="2"/>
        <w:rPr>
          <w:rFonts w:ascii="Times New Roman" w:hAnsi="Times New Roman" w:cs="Times New Roman"/>
          <w:sz w:val="32"/>
        </w:rPr>
      </w:pPr>
    </w:p>
    <w:p w14:paraId="334AAB28" w14:textId="77777777" w:rsidR="00F22F65" w:rsidRPr="006C58C7" w:rsidRDefault="00F22F65" w:rsidP="00F22F65">
      <w:pPr>
        <w:pStyle w:val="2"/>
        <w:ind w:left="1340"/>
        <w:rPr>
          <w:rFonts w:ascii="Times New Roman" w:hAnsi="Times New Roman" w:cs="Times New Roman"/>
        </w:rPr>
      </w:pPr>
      <w:bookmarkStart w:id="23" w:name="_TOC_250097"/>
      <w:r w:rsidRPr="00602297">
        <w:rPr>
          <w:rFonts w:ascii="Times New Roman" w:hAnsi="Times New Roman"/>
          <w:color w:val="231F20"/>
        </w:rPr>
        <w:t>Общий обзо</w:t>
      </w:r>
      <w:r>
        <w:rPr>
          <w:rFonts w:ascii="Times New Roman" w:hAnsi="Times New Roman"/>
          <w:color w:val="231F20"/>
        </w:rPr>
        <w:t>р «Спектра»</w:t>
      </w:r>
      <w:r>
        <w:t xml:space="preserve"> </w:t>
      </w:r>
      <w:bookmarkEnd w:id="23"/>
    </w:p>
    <w:p w14:paraId="5294E370" w14:textId="215F132B" w:rsidR="00F22F65" w:rsidRPr="006C58C7" w:rsidRDefault="00F22F65" w:rsidP="00F22F65">
      <w:pPr>
        <w:pStyle w:val="ac"/>
        <w:spacing w:before="81"/>
        <w:ind w:left="1700" w:hanging="360"/>
        <w:jc w:val="both"/>
        <w:rPr>
          <w:rFonts w:ascii="Times New Roman" w:hAnsi="Times New Roman" w:cs="Times New Roman"/>
        </w:rPr>
      </w:pPr>
      <w:r>
        <w:rPr>
          <w:rFonts w:ascii="Times New Roman" w:hAnsi="Times New Roman"/>
          <w:color w:val="231F20"/>
        </w:rPr>
        <w:t>«Спектр» </w:t>
      </w:r>
      <w:del w:id="24" w:author="Irina Levchenko" w:date="2026-02-27T17:23:00Z">
        <w:r w:rsidDel="00E32D82">
          <w:rPr>
            <w:rFonts w:ascii="Times New Roman" w:hAnsi="Times New Roman"/>
            <w:color w:val="231F20"/>
          </w:rPr>
          <w:delText>— это теория</w:delText>
        </w:r>
      </w:del>
      <w:ins w:id="25" w:author="Irina Levchenko" w:date="2026-02-27T17:23:00Z">
        <w:r w:rsidR="00E32D82">
          <w:rPr>
            <w:rFonts w:ascii="Times New Roman" w:hAnsi="Times New Roman"/>
            <w:color w:val="231F20"/>
          </w:rPr>
          <w:t>представляет собой теорию</w:t>
        </w:r>
      </w:ins>
      <w:r>
        <w:rPr>
          <w:rFonts w:ascii="Times New Roman" w:hAnsi="Times New Roman"/>
          <w:color w:val="231F20"/>
        </w:rPr>
        <w:t>, построенн</w:t>
      </w:r>
      <w:del w:id="26" w:author="Irina Levchenko" w:date="2026-02-27T17:23:00Z">
        <w:r w:rsidDel="00E32D82">
          <w:rPr>
            <w:rFonts w:ascii="Times New Roman" w:hAnsi="Times New Roman"/>
            <w:color w:val="231F20"/>
          </w:rPr>
          <w:delText>ая</w:delText>
        </w:r>
      </w:del>
      <w:ins w:id="27" w:author="Irina Levchenko" w:date="2026-02-27T17:23:00Z">
        <w:r w:rsidR="00E32D82">
          <w:rPr>
            <w:rFonts w:ascii="Times New Roman" w:hAnsi="Times New Roman"/>
            <w:color w:val="231F20"/>
          </w:rPr>
          <w:t>ую</w:t>
        </w:r>
      </w:ins>
      <w:r>
        <w:rPr>
          <w:rFonts w:ascii="Times New Roman" w:hAnsi="Times New Roman"/>
          <w:color w:val="231F20"/>
        </w:rPr>
        <w:t xml:space="preserve"> на одном объединяющем утверждении.</w:t>
      </w:r>
    </w:p>
    <w:p w14:paraId="34E62B96" w14:textId="0A087A63" w:rsidR="00F22F65" w:rsidRPr="006C58C7" w:rsidRDefault="00F22F65" w:rsidP="00F22F65">
      <w:pPr>
        <w:pStyle w:val="ac"/>
        <w:spacing w:before="25" w:line="266" w:lineRule="auto"/>
        <w:ind w:left="1339" w:right="697" w:firstLine="360"/>
        <w:jc w:val="both"/>
        <w:rPr>
          <w:rFonts w:ascii="Times New Roman" w:hAnsi="Times New Roman" w:cs="Times New Roman"/>
        </w:rPr>
      </w:pPr>
      <w:r>
        <w:rPr>
          <w:rFonts w:ascii="Times New Roman" w:hAnsi="Times New Roman"/>
          <w:color w:val="231F20"/>
        </w:rPr>
        <w:t xml:space="preserve">Основное положение концепции «Спектра» заключается в том, что </w:t>
      </w:r>
      <w:ins w:id="28" w:author="Irina Levchenko" w:date="2026-02-27T17:23:00Z">
        <w:r w:rsidR="00E32D82" w:rsidRPr="00E32D82">
          <w:rPr>
            <w:rFonts w:ascii="Times New Roman" w:hAnsi="Times New Roman"/>
            <w:i/>
            <w:iCs/>
            <w:color w:val="231F20"/>
            <w:rPrChange w:id="29" w:author="Irina Levchenko" w:date="2026-02-27T17:24:00Z">
              <w:rPr>
                <w:rFonts w:ascii="Times New Roman" w:hAnsi="Times New Roman"/>
                <w:color w:val="231F20"/>
              </w:rPr>
            </w:rPrChange>
          </w:rPr>
          <w:t xml:space="preserve">управление </w:t>
        </w:r>
      </w:ins>
      <w:r>
        <w:rPr>
          <w:rFonts w:ascii="Times New Roman" w:hAnsi="Times New Roman"/>
          <w:i/>
          <w:iCs/>
          <w:color w:val="231F20"/>
        </w:rPr>
        <w:t xml:space="preserve">преподаванием </w:t>
      </w:r>
      <w:del w:id="30" w:author="Irina Levchenko" w:date="2026-02-27T17:24:00Z">
        <w:r w:rsidDel="00E32D82">
          <w:rPr>
            <w:rFonts w:ascii="Times New Roman" w:hAnsi="Times New Roman"/>
            <w:i/>
            <w:iCs/>
            <w:color w:val="231F20"/>
          </w:rPr>
          <w:delText>управляет</w:delText>
        </w:r>
      </w:del>
      <w:ins w:id="31" w:author="Irina Levchenko" w:date="2026-02-27T17:24:00Z">
        <w:r w:rsidR="00E32D82">
          <w:rPr>
            <w:rFonts w:ascii="Times New Roman" w:hAnsi="Times New Roman"/>
            <w:i/>
            <w:iCs/>
            <w:color w:val="231F20"/>
          </w:rPr>
          <w:t>осуществляется в</w:t>
        </w:r>
      </w:ins>
      <w:r>
        <w:rPr>
          <w:rFonts w:ascii="Times New Roman" w:hAnsi="Times New Roman"/>
          <w:i/>
          <w:iCs/>
          <w:color w:val="231F20"/>
        </w:rPr>
        <w:t xml:space="preserve"> един</w:t>
      </w:r>
      <w:del w:id="32" w:author="Irina Levchenko" w:date="2026-02-27T17:24:00Z">
        <w:r w:rsidDel="00E32D82">
          <w:rPr>
            <w:rFonts w:ascii="Times New Roman" w:hAnsi="Times New Roman"/>
            <w:i/>
            <w:iCs/>
            <w:color w:val="231F20"/>
          </w:rPr>
          <w:delText>ый</w:delText>
        </w:r>
      </w:del>
      <w:ins w:id="33" w:author="Irina Levchenko" w:date="2026-02-27T17:24:00Z">
        <w:r w:rsidR="00E32D82">
          <w:rPr>
            <w:rFonts w:ascii="Times New Roman" w:hAnsi="Times New Roman"/>
            <w:i/>
            <w:iCs/>
            <w:color w:val="231F20"/>
          </w:rPr>
          <w:t>ом</w:t>
        </w:r>
      </w:ins>
      <w:r>
        <w:rPr>
          <w:rFonts w:ascii="Times New Roman" w:hAnsi="Times New Roman"/>
          <w:i/>
          <w:iCs/>
          <w:color w:val="231F20"/>
        </w:rPr>
        <w:t xml:space="preserve"> </w:t>
      </w:r>
      <w:proofErr w:type="spellStart"/>
      <w:r>
        <w:rPr>
          <w:rFonts w:ascii="Times New Roman" w:hAnsi="Times New Roman"/>
          <w:i/>
          <w:iCs/>
          <w:color w:val="231F20"/>
        </w:rPr>
        <w:t>процесс</w:t>
      </w:r>
      <w:ins w:id="34" w:author="Irina Levchenko" w:date="2026-02-27T17:25:00Z">
        <w:r w:rsidR="00E32D82">
          <w:rPr>
            <w:rFonts w:ascii="Times New Roman" w:hAnsi="Times New Roman"/>
            <w:i/>
            <w:iCs/>
            <w:color w:val="231F20"/>
          </w:rPr>
          <w:t>е:</w:t>
        </w:r>
      </w:ins>
      <w:del w:id="35" w:author="Irina Levchenko" w:date="2026-02-27T17:25:00Z">
        <w:r w:rsidDel="00E32D82">
          <w:rPr>
            <w:rFonts w:ascii="Times New Roman" w:hAnsi="Times New Roman"/>
            <w:i/>
            <w:iCs/>
            <w:color w:val="231F20"/>
          </w:rPr>
          <w:delText xml:space="preserve">: </w:delText>
        </w:r>
      </w:del>
      <w:r>
        <w:rPr>
          <w:rFonts w:ascii="Times New Roman" w:hAnsi="Times New Roman"/>
          <w:i/>
          <w:iCs/>
          <w:color w:val="231F20"/>
        </w:rPr>
        <w:t>приняти</w:t>
      </w:r>
      <w:del w:id="36" w:author="Irina Levchenko" w:date="2026-02-27T17:25:00Z">
        <w:r w:rsidDel="00E32D82">
          <w:rPr>
            <w:rFonts w:ascii="Times New Roman" w:hAnsi="Times New Roman"/>
            <w:i/>
            <w:iCs/>
            <w:color w:val="231F20"/>
          </w:rPr>
          <w:delText>е</w:delText>
        </w:r>
      </w:del>
      <w:ins w:id="37" w:author="Irina Levchenko" w:date="2026-02-27T17:25:00Z">
        <w:r w:rsidR="00E32D82">
          <w:rPr>
            <w:rFonts w:ascii="Times New Roman" w:hAnsi="Times New Roman"/>
            <w:i/>
            <w:iCs/>
            <w:color w:val="231F20"/>
          </w:rPr>
          <w:t>и</w:t>
        </w:r>
      </w:ins>
      <w:proofErr w:type="spellEnd"/>
      <w:r>
        <w:rPr>
          <w:rFonts w:ascii="Times New Roman" w:hAnsi="Times New Roman"/>
          <w:i/>
          <w:iCs/>
          <w:color w:val="231F20"/>
        </w:rPr>
        <w:t xml:space="preserve"> решений.</w:t>
      </w:r>
      <w:r>
        <w:rPr>
          <w:rFonts w:ascii="Times New Roman" w:hAnsi="Times New Roman"/>
          <w:i/>
          <w:color w:val="231F20"/>
        </w:rPr>
        <w:t xml:space="preserve"> </w:t>
      </w:r>
      <w:r>
        <w:rPr>
          <w:rFonts w:ascii="Times New Roman" w:hAnsi="Times New Roman"/>
          <w:color w:val="231F20"/>
        </w:rPr>
        <w:t>Каждое осознанное действие учителя выступает следствием предварительно принятого решения. Принятие решений — это центральная или первичная модель поведения, определяющая все последующие действия, а именно: как мы организуем учащихся</w:t>
      </w:r>
      <w:del w:id="38" w:author="Irina Levchenko" w:date="2026-02-27T17:26:00Z">
        <w:r w:rsidDel="00E32D82">
          <w:rPr>
            <w:rFonts w:ascii="Times New Roman" w:hAnsi="Times New Roman"/>
            <w:color w:val="231F20"/>
          </w:rPr>
          <w:delText>;</w:delText>
        </w:r>
      </w:del>
      <w:ins w:id="39" w:author="Irina Levchenko" w:date="2026-02-27T17:26:00Z">
        <w:r w:rsidR="00E32D82">
          <w:rPr>
            <w:rFonts w:ascii="Times New Roman" w:hAnsi="Times New Roman"/>
            <w:color w:val="231F20"/>
          </w:rPr>
          <w:t>,</w:t>
        </w:r>
      </w:ins>
      <w:r>
        <w:rPr>
          <w:rFonts w:ascii="Times New Roman" w:hAnsi="Times New Roman"/>
          <w:color w:val="231F20"/>
        </w:rPr>
        <w:t xml:space="preserve"> как структурируем учебный материал</w:t>
      </w:r>
      <w:del w:id="40" w:author="Irina Levchenko" w:date="2026-02-27T17:26:00Z">
        <w:r w:rsidDel="00E32D82">
          <w:rPr>
            <w:rFonts w:ascii="Times New Roman" w:hAnsi="Times New Roman"/>
            <w:color w:val="231F20"/>
          </w:rPr>
          <w:delText>;</w:delText>
        </w:r>
      </w:del>
      <w:ins w:id="41" w:author="Irina Levchenko" w:date="2026-02-27T17:26:00Z">
        <w:r w:rsidR="00E32D82">
          <w:rPr>
            <w:rFonts w:ascii="Times New Roman" w:hAnsi="Times New Roman"/>
            <w:color w:val="231F20"/>
          </w:rPr>
          <w:t>,</w:t>
        </w:r>
      </w:ins>
      <w:r>
        <w:rPr>
          <w:rFonts w:ascii="Times New Roman" w:hAnsi="Times New Roman"/>
          <w:color w:val="231F20"/>
        </w:rPr>
        <w:t xml:space="preserve"> как распоряжаемся временем, пространством и оборудованием</w:t>
      </w:r>
      <w:del w:id="42" w:author="Irina Levchenko" w:date="2026-02-27T17:26:00Z">
        <w:r w:rsidDel="00E32D82">
          <w:rPr>
            <w:rFonts w:ascii="Times New Roman" w:hAnsi="Times New Roman"/>
            <w:color w:val="231F20"/>
          </w:rPr>
          <w:delText>;</w:delText>
        </w:r>
      </w:del>
      <w:ins w:id="43" w:author="Irina Levchenko" w:date="2026-02-27T17:26:00Z">
        <w:r w:rsidR="00E32D82">
          <w:rPr>
            <w:rFonts w:ascii="Times New Roman" w:hAnsi="Times New Roman"/>
            <w:color w:val="231F20"/>
          </w:rPr>
          <w:t>,</w:t>
        </w:r>
      </w:ins>
      <w:r>
        <w:rPr>
          <w:rFonts w:ascii="Times New Roman" w:hAnsi="Times New Roman"/>
          <w:color w:val="231F20"/>
        </w:rPr>
        <w:t xml:space="preserve"> как взаимодействуем с учениками</w:t>
      </w:r>
      <w:del w:id="44" w:author="Irina Levchenko" w:date="2026-02-27T17:26:00Z">
        <w:r w:rsidDel="00E32D82">
          <w:rPr>
            <w:rFonts w:ascii="Times New Roman" w:hAnsi="Times New Roman"/>
            <w:color w:val="231F20"/>
          </w:rPr>
          <w:delText>;</w:delText>
        </w:r>
      </w:del>
      <w:ins w:id="45" w:author="Irina Levchenko" w:date="2026-02-27T17:26:00Z">
        <w:r w:rsidR="00E32D82">
          <w:rPr>
            <w:rFonts w:ascii="Times New Roman" w:hAnsi="Times New Roman"/>
            <w:color w:val="231F20"/>
          </w:rPr>
          <w:t>,</w:t>
        </w:r>
      </w:ins>
      <w:r>
        <w:rPr>
          <w:rFonts w:ascii="Times New Roman" w:hAnsi="Times New Roman"/>
          <w:color w:val="231F20"/>
        </w:rPr>
        <w:t xml:space="preserve"> какую форму </w:t>
      </w:r>
      <w:del w:id="46" w:author="Irina Levchenko" w:date="2026-02-27T17:26:00Z">
        <w:r w:rsidDel="00E32D82">
          <w:rPr>
            <w:rFonts w:ascii="Times New Roman" w:hAnsi="Times New Roman"/>
            <w:color w:val="231F20"/>
          </w:rPr>
          <w:delText>речевого поведения</w:delText>
        </w:r>
      </w:del>
      <w:ins w:id="47" w:author="Irina Levchenko" w:date="2026-02-27T17:26:00Z">
        <w:r w:rsidR="00E32D82">
          <w:rPr>
            <w:rFonts w:ascii="Times New Roman" w:hAnsi="Times New Roman"/>
            <w:color w:val="231F20"/>
          </w:rPr>
          <w:t>вербальной коммуник</w:t>
        </w:r>
      </w:ins>
      <w:ins w:id="48" w:author="Irina Levchenko" w:date="2026-02-27T17:27:00Z">
        <w:r w:rsidR="00E32D82">
          <w:rPr>
            <w:rFonts w:ascii="Times New Roman" w:hAnsi="Times New Roman"/>
            <w:color w:val="231F20"/>
          </w:rPr>
          <w:t>ации</w:t>
        </w:r>
      </w:ins>
      <w:r>
        <w:rPr>
          <w:rFonts w:ascii="Times New Roman" w:hAnsi="Times New Roman"/>
          <w:color w:val="231F20"/>
        </w:rPr>
        <w:t xml:space="preserve"> выбираем</w:t>
      </w:r>
      <w:del w:id="49" w:author="Irina Levchenko" w:date="2026-02-27T17:27:00Z">
        <w:r w:rsidDel="00E32D82">
          <w:rPr>
            <w:rFonts w:ascii="Times New Roman" w:hAnsi="Times New Roman"/>
            <w:color w:val="231F20"/>
          </w:rPr>
          <w:delText>;</w:delText>
        </w:r>
      </w:del>
      <w:ins w:id="50" w:author="Irina Levchenko" w:date="2026-02-27T17:27:00Z">
        <w:r w:rsidR="00E32D82">
          <w:rPr>
            <w:rFonts w:ascii="Times New Roman" w:hAnsi="Times New Roman"/>
            <w:color w:val="231F20"/>
          </w:rPr>
          <w:t>,</w:t>
        </w:r>
      </w:ins>
      <w:r>
        <w:rPr>
          <w:rFonts w:ascii="Times New Roman" w:hAnsi="Times New Roman"/>
          <w:color w:val="231F20"/>
        </w:rPr>
        <w:t xml:space="preserve"> как формируем социально-эмоциональную атмосферу в классе</w:t>
      </w:r>
      <w:ins w:id="51" w:author="Irina Levchenko" w:date="2026-02-27T17:27:00Z">
        <w:r w:rsidR="00E32D82">
          <w:rPr>
            <w:rFonts w:ascii="Times New Roman" w:hAnsi="Times New Roman"/>
            <w:color w:val="231F20"/>
          </w:rPr>
          <w:t>,</w:t>
        </w:r>
      </w:ins>
      <w:del w:id="52" w:author="Irina Levchenko" w:date="2026-02-27T17:27:00Z">
        <w:r w:rsidDel="00E32D82">
          <w:rPr>
            <w:rFonts w:ascii="Times New Roman" w:hAnsi="Times New Roman"/>
            <w:color w:val="231F20"/>
          </w:rPr>
          <w:delText>;</w:delText>
        </w:r>
      </w:del>
      <w:r>
        <w:rPr>
          <w:rFonts w:ascii="Times New Roman" w:hAnsi="Times New Roman"/>
          <w:color w:val="231F20"/>
        </w:rPr>
        <w:t xml:space="preserve"> как создаем и реализуем когнитивные связи с учащимися. Все эти аспекты представляют собой вторичные модели поведения, которые проистекают из ранее принятых решений и управляются ими.</w:t>
      </w:r>
    </w:p>
    <w:p w14:paraId="7D22E28B" w14:textId="730D5D09" w:rsidR="00F22F65" w:rsidRPr="006C58C7" w:rsidRDefault="00F22F65" w:rsidP="00F22F65">
      <w:pPr>
        <w:pStyle w:val="ac"/>
        <w:spacing w:line="266" w:lineRule="auto"/>
        <w:ind w:left="1340" w:right="699" w:firstLine="359"/>
        <w:jc w:val="both"/>
        <w:rPr>
          <w:rFonts w:ascii="Times New Roman" w:hAnsi="Times New Roman" w:cs="Times New Roman"/>
        </w:rPr>
      </w:pPr>
      <w:r>
        <w:rPr>
          <w:rFonts w:ascii="Times New Roman" w:hAnsi="Times New Roman"/>
          <w:color w:val="231F20"/>
        </w:rPr>
        <w:t xml:space="preserve">Понимание того, какие решения </w:t>
      </w:r>
      <w:ins w:id="53" w:author="Irina Levchenko" w:date="2026-02-27T17:27:00Z">
        <w:r w:rsidR="00BB204A">
          <w:rPr>
            <w:rFonts w:ascii="Times New Roman" w:hAnsi="Times New Roman"/>
            <w:color w:val="231F20"/>
          </w:rPr>
          <w:t xml:space="preserve">являются </w:t>
        </w:r>
      </w:ins>
      <w:r>
        <w:rPr>
          <w:rFonts w:ascii="Times New Roman" w:hAnsi="Times New Roman"/>
          <w:color w:val="231F20"/>
        </w:rPr>
        <w:t>первичны</w:t>
      </w:r>
      <w:ins w:id="54" w:author="Irina Levchenko" w:date="2026-02-27T17:27:00Z">
        <w:r w:rsidR="00BB204A">
          <w:rPr>
            <w:rFonts w:ascii="Times New Roman" w:hAnsi="Times New Roman"/>
            <w:color w:val="231F20"/>
          </w:rPr>
          <w:t>ми,</w:t>
        </w:r>
      </w:ins>
      <w:r>
        <w:rPr>
          <w:rFonts w:ascii="Times New Roman" w:hAnsi="Times New Roman"/>
          <w:color w:val="231F20"/>
        </w:rPr>
        <w:t xml:space="preserve"> и как их можно комбинировать, позволяет совершенно иначе увидеть характер взаимодействия учителя и ученика. Каждый основной тип взаимодействия в процессе обучения в рамках «Спектра» обладает своей уникальной структурой решений. Именно она определяет конкретные роли учителя и ученика, а также цели, достижение которых наиболее предсказуемо при выборе того или иного варианта.</w:t>
      </w:r>
    </w:p>
    <w:p w14:paraId="3E59F285" w14:textId="77777777" w:rsidR="00F22F65" w:rsidRPr="006C58C7" w:rsidRDefault="00F22F65" w:rsidP="00F22F65">
      <w:pPr>
        <w:pStyle w:val="ac"/>
        <w:spacing w:line="266" w:lineRule="auto"/>
        <w:ind w:left="1341" w:right="700" w:firstLine="360"/>
        <w:jc w:val="both"/>
        <w:rPr>
          <w:rFonts w:ascii="Times New Roman" w:hAnsi="Times New Roman" w:cs="Times New Roman"/>
        </w:rPr>
      </w:pPr>
      <w:r>
        <w:rPr>
          <w:rFonts w:ascii="Times New Roman" w:hAnsi="Times New Roman"/>
          <w:color w:val="231F20"/>
        </w:rPr>
        <w:lastRenderedPageBreak/>
        <w:t>Эта теория очерчивает возможные схемы принятия решений в процессе обучения. Она предлагает аксиому, охватывающую любые подходы к преподаванию и обучению, объясняет логику перехода от одного стиля к другому и показывает, на какой результат нацелен каждый из них. Эта концепция универсальна: она не зависит от возраста, содержания предмета, пола, класса или уровня способностей учеников. Перед нами объединяющая теория о самой структуре преподавания и учения.</w:t>
      </w:r>
    </w:p>
    <w:p w14:paraId="1BB9B44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E44F69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9</w:t>
      </w:r>
    </w:p>
    <w:p w14:paraId="76B48B37" w14:textId="77777777" w:rsidR="00F22F65" w:rsidRPr="006C58C7" w:rsidRDefault="00F22F65" w:rsidP="00F22F65">
      <w:pPr>
        <w:pStyle w:val="ac"/>
        <w:spacing w:before="1"/>
        <w:rPr>
          <w:rFonts w:ascii="Times New Roman" w:hAnsi="Times New Roman" w:cs="Times New Roman"/>
          <w:sz w:val="38"/>
        </w:rPr>
      </w:pPr>
    </w:p>
    <w:p w14:paraId="074DBC10" w14:textId="77777777" w:rsidR="00F22F65" w:rsidRPr="006C58C7" w:rsidRDefault="00F22F65" w:rsidP="00F22F65">
      <w:pPr>
        <w:pStyle w:val="4"/>
        <w:spacing w:before="1"/>
        <w:ind w:left="620"/>
      </w:pPr>
      <w:r w:rsidRPr="00602297">
        <w:rPr>
          <w:color w:val="231F20"/>
        </w:rPr>
        <w:t>Шесть ключевых</w:t>
      </w:r>
      <w:r>
        <w:rPr>
          <w:color w:val="231F20"/>
        </w:rPr>
        <w:t xml:space="preserve"> положений «Спектра»</w:t>
      </w:r>
    </w:p>
    <w:p w14:paraId="4C3467AF" w14:textId="77777777" w:rsidR="00F22F65" w:rsidRPr="006C58C7" w:rsidRDefault="00F22F65" w:rsidP="00F22F65">
      <w:pPr>
        <w:pStyle w:val="ac"/>
        <w:spacing w:before="59" w:line="266" w:lineRule="auto"/>
        <w:ind w:left="620" w:right="1417"/>
        <w:jc w:val="both"/>
        <w:rPr>
          <w:rFonts w:ascii="Times New Roman" w:hAnsi="Times New Roman" w:cs="Times New Roman"/>
        </w:rPr>
      </w:pPr>
      <w:r>
        <w:rPr>
          <w:rFonts w:ascii="Times New Roman" w:hAnsi="Times New Roman"/>
          <w:color w:val="231F20"/>
        </w:rPr>
        <w:t>На рисунке 2.1 представлена общая схема устройства «Спектра». В основе этой системы лежат шесть ключевых положений:</w:t>
      </w:r>
    </w:p>
    <w:p w14:paraId="117A956B" w14:textId="77777777" w:rsidR="00F22F65" w:rsidRPr="006C58C7" w:rsidRDefault="00F22F65" w:rsidP="00F22F65">
      <w:pPr>
        <w:pStyle w:val="ac"/>
        <w:spacing w:before="121" w:line="264" w:lineRule="auto"/>
        <w:ind w:left="619" w:right="1416"/>
        <w:jc w:val="both"/>
        <w:rPr>
          <w:rFonts w:ascii="Times New Roman" w:hAnsi="Times New Roman" w:cs="Times New Roman"/>
        </w:rPr>
      </w:pPr>
      <w:r>
        <w:rPr>
          <w:rFonts w:ascii="Times New Roman" w:hAnsi="Times New Roman"/>
          <w:b/>
          <w:bCs/>
          <w:i/>
          <w:iCs/>
          <w:color w:val="231F20"/>
        </w:rPr>
        <w:t>Аксиома.</w:t>
      </w:r>
      <w:r>
        <w:rPr>
          <w:rFonts w:ascii="Times New Roman" w:hAnsi="Times New Roman"/>
          <w:color w:val="231F20"/>
        </w:rPr>
        <w:t xml:space="preserve"> Весь фундамент «Спектра» строится на одном исходном положении: модель поведения учителя — это цепочка принятия решений. Любое осознанное действие на уроке становится результатом ранее принятого решения.</w:t>
      </w:r>
    </w:p>
    <w:p w14:paraId="26C2F27A" w14:textId="04466C7D" w:rsidR="00F22F65" w:rsidRPr="006C58C7" w:rsidRDefault="00F22F65" w:rsidP="00F22F65">
      <w:pPr>
        <w:pStyle w:val="ac"/>
        <w:spacing w:before="126" w:line="266" w:lineRule="auto"/>
        <w:ind w:left="619" w:right="1415"/>
        <w:jc w:val="both"/>
        <w:rPr>
          <w:rFonts w:ascii="Times New Roman" w:hAnsi="Times New Roman" w:cs="Times New Roman"/>
        </w:rPr>
      </w:pPr>
      <w:r>
        <w:rPr>
          <w:rFonts w:ascii="Times New Roman" w:hAnsi="Times New Roman"/>
          <w:color w:val="231F20"/>
        </w:rPr>
        <w:t>«</w:t>
      </w:r>
      <w:r>
        <w:rPr>
          <w:rFonts w:ascii="Times New Roman" w:hAnsi="Times New Roman"/>
          <w:b/>
          <w:bCs/>
          <w:i/>
          <w:iCs/>
          <w:color w:val="231F20"/>
        </w:rPr>
        <w:t>Анатомия любого стиля».</w:t>
      </w:r>
      <w:r>
        <w:rPr>
          <w:rFonts w:ascii="Times New Roman" w:hAnsi="Times New Roman"/>
          <w:color w:val="231F20"/>
        </w:rPr>
        <w:t xml:space="preserve"> «Анатомия» включает в себя все возможные категории решений, которые (осознанно или автоматически) принимаются в ходе любого взаимодействия в процессе обучения. Эти категории, подробно разобранные в Главе 3, объединены в три группы: подготовительный этап, исполнительный этап, этап оценки </w:t>
      </w:r>
      <w:del w:id="55" w:author="Irina Levchenko" w:date="2026-02-27T17:31:00Z">
        <w:r w:rsidDel="000E66AB">
          <w:rPr>
            <w:rFonts w:ascii="Times New Roman" w:hAnsi="Times New Roman"/>
            <w:color w:val="231F20"/>
          </w:rPr>
          <w:delText>последствий</w:delText>
        </w:r>
      </w:del>
      <w:ins w:id="56" w:author="Irina Levchenko" w:date="2026-02-27T17:31:00Z">
        <w:r w:rsidR="000E66AB">
          <w:rPr>
            <w:rFonts w:ascii="Times New Roman" w:hAnsi="Times New Roman"/>
            <w:color w:val="231F20"/>
          </w:rPr>
          <w:t>результата</w:t>
        </w:r>
      </w:ins>
      <w:r>
        <w:rPr>
          <w:rFonts w:ascii="Times New Roman" w:hAnsi="Times New Roman"/>
          <w:color w:val="231F20"/>
        </w:rPr>
        <w:t>. Подготовительный этап (</w:t>
      </w:r>
      <w:proofErr w:type="spellStart"/>
      <w:r>
        <w:rPr>
          <w:rFonts w:ascii="Times New Roman" w:hAnsi="Times New Roman"/>
          <w:color w:val="231F20"/>
        </w:rPr>
        <w:t>pre-impact</w:t>
      </w:r>
      <w:proofErr w:type="spellEnd"/>
      <w:r>
        <w:rPr>
          <w:rFonts w:ascii="Times New Roman" w:hAnsi="Times New Roman"/>
          <w:color w:val="231F20"/>
        </w:rPr>
        <w:t>) </w:t>
      </w:r>
      <w:del w:id="57" w:author="Irina Levchenko" w:date="2026-02-27T17:31:00Z">
        <w:r w:rsidDel="000E66AB">
          <w:rPr>
            <w:rFonts w:ascii="Times New Roman" w:hAnsi="Times New Roman"/>
            <w:color w:val="231F20"/>
          </w:rPr>
          <w:delText>— это</w:delText>
        </w:r>
      </w:del>
      <w:ins w:id="58" w:author="Irina Levchenko" w:date="2026-02-27T17:31:00Z">
        <w:r w:rsidR="000E66AB">
          <w:rPr>
            <w:rFonts w:ascii="Times New Roman" w:hAnsi="Times New Roman"/>
            <w:color w:val="231F20"/>
          </w:rPr>
          <w:t>включает в себя</w:t>
        </w:r>
      </w:ins>
      <w:r>
        <w:rPr>
          <w:rFonts w:ascii="Times New Roman" w:hAnsi="Times New Roman"/>
          <w:color w:val="231F20"/>
        </w:rPr>
        <w:t xml:space="preserve"> решения, принимаемые до начала занятия</w:t>
      </w:r>
      <w:ins w:id="59" w:author="Irina Levchenko" w:date="2026-02-27T17:31:00Z">
        <w:r w:rsidR="000E66AB">
          <w:rPr>
            <w:rFonts w:ascii="Times New Roman" w:hAnsi="Times New Roman"/>
            <w:color w:val="231F20"/>
          </w:rPr>
          <w:t>,</w:t>
        </w:r>
      </w:ins>
      <w:del w:id="60" w:author="Irina Levchenko" w:date="2026-02-27T17:31:00Z">
        <w:r w:rsidDel="000E66AB">
          <w:rPr>
            <w:rFonts w:ascii="Times New Roman" w:hAnsi="Times New Roman"/>
            <w:color w:val="231F20"/>
          </w:rPr>
          <w:delText>;</w:delText>
        </w:r>
      </w:del>
      <w:r>
        <w:rPr>
          <w:rFonts w:ascii="Times New Roman" w:hAnsi="Times New Roman"/>
          <w:color w:val="231F20"/>
        </w:rPr>
        <w:t xml:space="preserve"> исполнительный этап (</w:t>
      </w:r>
      <w:proofErr w:type="spellStart"/>
      <w:r>
        <w:rPr>
          <w:rFonts w:ascii="Times New Roman" w:hAnsi="Times New Roman"/>
          <w:color w:val="231F20"/>
        </w:rPr>
        <w:t>impact</w:t>
      </w:r>
      <w:proofErr w:type="spellEnd"/>
      <w:r>
        <w:rPr>
          <w:rFonts w:ascii="Times New Roman" w:hAnsi="Times New Roman"/>
          <w:color w:val="231F20"/>
        </w:rPr>
        <w:t xml:space="preserve">) — решения, принимаемые непосредственно в процессе взаимодействия учителя и ученика, этап оценки последствий (post-impact) — решения в отношении анализа и оценки результатов этого взаимодействия. «Анатомия» четко определяет, </w:t>
      </w:r>
      <w:r>
        <w:rPr>
          <w:rFonts w:ascii="Times New Roman" w:hAnsi="Times New Roman"/>
          <w:i/>
          <w:iCs/>
          <w:color w:val="231F20"/>
        </w:rPr>
        <w:t>какие</w:t>
      </w:r>
      <w:r>
        <w:rPr>
          <w:rFonts w:ascii="Times New Roman" w:hAnsi="Times New Roman"/>
          <w:color w:val="231F20"/>
        </w:rPr>
        <w:t xml:space="preserve"> именно решения должны быть приняты на каждом из этих этапов.</w:t>
      </w:r>
    </w:p>
    <w:p w14:paraId="1FDD0C89" w14:textId="2BD1820B" w:rsidR="00F22F65" w:rsidRPr="006C58C7" w:rsidRDefault="00F22F65" w:rsidP="00F22F65">
      <w:pPr>
        <w:pStyle w:val="ac"/>
        <w:spacing w:before="113" w:line="264" w:lineRule="auto"/>
        <w:ind w:left="619" w:right="1416"/>
        <w:jc w:val="both"/>
        <w:rPr>
          <w:rFonts w:ascii="Times New Roman" w:hAnsi="Times New Roman" w:cs="Times New Roman"/>
        </w:rPr>
      </w:pPr>
      <w:del w:id="61" w:author="Irina Levchenko" w:date="2026-03-02T10:17:00Z">
        <w:r w:rsidDel="00602297">
          <w:rPr>
            <w:rFonts w:ascii="Times New Roman" w:hAnsi="Times New Roman"/>
            <w:b/>
            <w:bCs/>
            <w:i/>
            <w:iCs/>
            <w:color w:val="231F20"/>
          </w:rPr>
          <w:delText>Принимающие решения лица</w:delText>
        </w:r>
      </w:del>
      <w:ins w:id="62" w:author="Irina Levchenko" w:date="2026-03-02T10:17:00Z">
        <w:r w:rsidR="00602297">
          <w:rPr>
            <w:rFonts w:ascii="Times New Roman" w:hAnsi="Times New Roman"/>
            <w:b/>
            <w:bCs/>
            <w:i/>
            <w:iCs/>
            <w:color w:val="231F20"/>
          </w:rPr>
          <w:t xml:space="preserve">Участники в </w:t>
        </w:r>
      </w:ins>
      <w:ins w:id="63" w:author="Irina Levchenko" w:date="2026-03-02T10:18:00Z">
        <w:r w:rsidR="00602297">
          <w:rPr>
            <w:rFonts w:ascii="Times New Roman" w:hAnsi="Times New Roman"/>
            <w:b/>
            <w:bCs/>
            <w:i/>
            <w:iCs/>
            <w:color w:val="231F20"/>
          </w:rPr>
          <w:t>принятии решений</w:t>
        </w:r>
      </w:ins>
      <w:r>
        <w:rPr>
          <w:rFonts w:ascii="Times New Roman" w:hAnsi="Times New Roman"/>
          <w:b/>
          <w:bCs/>
          <w:i/>
          <w:iCs/>
          <w:color w:val="231F20"/>
        </w:rPr>
        <w:t>.</w:t>
      </w:r>
      <w:r>
        <w:rPr>
          <w:rFonts w:ascii="Times New Roman" w:hAnsi="Times New Roman"/>
          <w:color w:val="231F20"/>
        </w:rPr>
        <w:t xml:space="preserve"> И учитель, и ученик могут принимать решения в любой категории, описанной в «Анатомии». Если почти все решения в какой-то области </w:t>
      </w:r>
      <w:del w:id="64" w:author="Irina Levchenko" w:date="2026-02-27T17:32:00Z">
        <w:r w:rsidDel="000E66AB">
          <w:rPr>
            <w:rFonts w:ascii="Times New Roman" w:hAnsi="Times New Roman"/>
            <w:color w:val="231F20"/>
          </w:rPr>
          <w:delText>берет на себя один человек</w:delText>
        </w:r>
      </w:del>
      <w:ins w:id="65" w:author="Irina Levchenko" w:date="2026-02-27T17:32:00Z">
        <w:r w:rsidR="000E66AB">
          <w:rPr>
            <w:rFonts w:ascii="Times New Roman" w:hAnsi="Times New Roman"/>
            <w:color w:val="231F20"/>
          </w:rPr>
          <w:t>принимаются одним человеком</w:t>
        </w:r>
      </w:ins>
      <w:r>
        <w:rPr>
          <w:rFonts w:ascii="Times New Roman" w:hAnsi="Times New Roman"/>
          <w:color w:val="231F20"/>
        </w:rPr>
        <w:t xml:space="preserve"> (например, учител</w:t>
      </w:r>
      <w:del w:id="66" w:author="Irina Levchenko" w:date="2026-02-27T17:32:00Z">
        <w:r w:rsidDel="000E66AB">
          <w:rPr>
            <w:rFonts w:ascii="Times New Roman" w:hAnsi="Times New Roman"/>
            <w:color w:val="231F20"/>
          </w:rPr>
          <w:delText>ь</w:delText>
        </w:r>
      </w:del>
      <w:ins w:id="67" w:author="Irina Levchenko" w:date="2026-02-27T17:32:00Z">
        <w:r w:rsidR="000E66AB">
          <w:rPr>
            <w:rFonts w:ascii="Times New Roman" w:hAnsi="Times New Roman"/>
            <w:color w:val="231F20"/>
          </w:rPr>
          <w:t>ем</w:t>
        </w:r>
      </w:ins>
      <w:r>
        <w:rPr>
          <w:rFonts w:ascii="Times New Roman" w:hAnsi="Times New Roman"/>
          <w:color w:val="231F20"/>
        </w:rPr>
        <w:t>), то его ответственность за принятие решений становится максимальной, а ответственность другого лица (ученика) — минимальной.</w:t>
      </w:r>
    </w:p>
    <w:p w14:paraId="7E36B1EB" w14:textId="69255BBC" w:rsidR="00F22F65" w:rsidRPr="006C58C7" w:rsidRDefault="00F22F65" w:rsidP="00F22F65">
      <w:pPr>
        <w:pStyle w:val="ac"/>
        <w:spacing w:before="129" w:line="264" w:lineRule="auto"/>
        <w:ind w:left="619" w:right="1415"/>
        <w:jc w:val="both"/>
        <w:rPr>
          <w:rFonts w:ascii="Times New Roman" w:hAnsi="Times New Roman" w:cs="Times New Roman"/>
        </w:rPr>
      </w:pPr>
      <w:r>
        <w:rPr>
          <w:rFonts w:ascii="Times New Roman" w:hAnsi="Times New Roman"/>
          <w:b/>
          <w:bCs/>
          <w:i/>
          <w:iCs/>
          <w:color w:val="231F20"/>
        </w:rPr>
        <w:t>Спектр</w:t>
      </w:r>
      <w:r>
        <w:rPr>
          <w:rFonts w:ascii="Times New Roman" w:hAnsi="Times New Roman"/>
          <w:color w:val="231F20"/>
        </w:rPr>
        <w:t xml:space="preserve">. Установив, </w:t>
      </w:r>
      <w:r w:rsidRPr="00602297">
        <w:rPr>
          <w:rFonts w:ascii="Times New Roman" w:hAnsi="Times New Roman"/>
          <w:color w:val="231F20"/>
        </w:rPr>
        <w:t>кто</w:t>
      </w:r>
      <w:ins w:id="68" w:author="Irina Levchenko" w:date="2026-03-02T10:18:00Z">
        <w:r w:rsidR="00602297" w:rsidRPr="00602297">
          <w:rPr>
            <w:rFonts w:ascii="Times New Roman" w:hAnsi="Times New Roman"/>
            <w:color w:val="231F20"/>
          </w:rPr>
          <w:t xml:space="preserve"> и в какой момент принимает решения</w:t>
        </w:r>
      </w:ins>
      <w:r w:rsidRPr="00602297">
        <w:rPr>
          <w:rFonts w:ascii="Times New Roman" w:hAnsi="Times New Roman"/>
          <w:color w:val="231F20"/>
        </w:rPr>
        <w:t>, какие решения,</w:t>
      </w:r>
      <w:r>
        <w:rPr>
          <w:rFonts w:ascii="Times New Roman" w:hAnsi="Times New Roman"/>
          <w:color w:val="231F20"/>
        </w:rPr>
        <w:t xml:space="preserve"> </w:t>
      </w:r>
      <w:del w:id="69" w:author="Irina Levchenko" w:date="2026-03-02T10:18:00Z">
        <w:r w:rsidDel="00602297">
          <w:rPr>
            <w:rFonts w:ascii="Times New Roman" w:hAnsi="Times New Roman"/>
            <w:color w:val="231F20"/>
          </w:rPr>
          <w:delText>в отношении чего и в какой момент принимает</w:delText>
        </w:r>
      </w:del>
      <w:ins w:id="70" w:author="Irina Levchenko" w:date="2026-03-02T10:18:00Z">
        <w:r w:rsidR="00602297">
          <w:rPr>
            <w:rFonts w:ascii="Times New Roman" w:hAnsi="Times New Roman"/>
            <w:color w:val="231F20"/>
          </w:rPr>
          <w:t>а также в отношении чего принимаются эти решения</w:t>
        </w:r>
      </w:ins>
      <w:r>
        <w:rPr>
          <w:rFonts w:ascii="Times New Roman" w:hAnsi="Times New Roman"/>
          <w:color w:val="231F20"/>
        </w:rPr>
        <w:t>, можно выявить структуру из одиннадцати опорных стилей обучения, а также альтернативных подходов, расположенных между ними на «Спектре».</w:t>
      </w:r>
    </w:p>
    <w:p w14:paraId="13546F86" w14:textId="1918C8BB" w:rsidR="00F22F65" w:rsidRPr="006C58C7" w:rsidRDefault="00F22F65" w:rsidP="00F22F65">
      <w:pPr>
        <w:pStyle w:val="ac"/>
        <w:spacing w:before="4" w:line="266" w:lineRule="auto"/>
        <w:ind w:left="618" w:right="1416" w:firstLine="361"/>
        <w:jc w:val="both"/>
        <w:rPr>
          <w:rFonts w:ascii="Times New Roman" w:hAnsi="Times New Roman" w:cs="Times New Roman"/>
        </w:rPr>
      </w:pPr>
      <w:r>
        <w:rPr>
          <w:rFonts w:ascii="Times New Roman" w:hAnsi="Times New Roman"/>
          <w:color w:val="231F20"/>
        </w:rPr>
        <w:t>В первом стиле (Стиль А), где главная цель</w:t>
      </w:r>
      <w:del w:id="71" w:author="Irina Levchenko" w:date="2026-03-02T10:20:00Z">
        <w:r w:rsidDel="00602297">
          <w:rPr>
            <w:rFonts w:ascii="Times New Roman" w:hAnsi="Times New Roman"/>
            <w:color w:val="231F20"/>
          </w:rPr>
          <w:delText> —</w:delText>
        </w:r>
      </w:del>
      <w:ins w:id="72" w:author="Irina Levchenko" w:date="2026-03-02T10:20:00Z">
        <w:r w:rsidR="00602297">
          <w:rPr>
            <w:rFonts w:ascii="Times New Roman" w:hAnsi="Times New Roman"/>
            <w:color w:val="231F20"/>
          </w:rPr>
          <w:t>ю является</w:t>
        </w:r>
      </w:ins>
      <w:r>
        <w:rPr>
          <w:rFonts w:ascii="Times New Roman" w:hAnsi="Times New Roman"/>
          <w:color w:val="231F20"/>
        </w:rPr>
        <w:t xml:space="preserve"> точное воспроизведение команды по сигналу, все решения принимает учитель. Ученик лишь реагирует, следуя этим решениям. Во втором стиле (Стиль B) девять конкретных решений передаются от учителя к ученику, что позволяет достичь уже других целей. В каждом последующем стиле задача принятия решений планомерно переходит от учителя к ученику, открывая возможности достижения новых целей, пока не будет выстроена полная картина подходов в процессе обучения.</w:t>
      </w:r>
    </w:p>
    <w:p w14:paraId="29471191" w14:textId="007FCBAC" w:rsidR="00F22F65" w:rsidRPr="006C58C7" w:rsidRDefault="00F22F65" w:rsidP="00F22F65">
      <w:pPr>
        <w:pStyle w:val="ac"/>
        <w:spacing w:before="118" w:line="264" w:lineRule="auto"/>
        <w:ind w:left="619" w:right="1416"/>
        <w:jc w:val="both"/>
        <w:rPr>
          <w:rFonts w:ascii="Times New Roman" w:hAnsi="Times New Roman" w:cs="Times New Roman"/>
        </w:rPr>
      </w:pPr>
      <w:r>
        <w:rPr>
          <w:rFonts w:ascii="Times New Roman" w:hAnsi="Times New Roman"/>
          <w:b/>
          <w:bCs/>
          <w:i/>
          <w:iCs/>
          <w:color w:val="231F20"/>
        </w:rPr>
        <w:t>Кластеры (группы стилей).</w:t>
      </w:r>
      <w:r>
        <w:rPr>
          <w:rFonts w:ascii="Times New Roman" w:hAnsi="Times New Roman"/>
          <w:color w:val="231F20"/>
        </w:rPr>
        <w:t xml:space="preserve"> В структуре «Спектра» отражены две основополагающие способности человека: к воспроизведению (репродукции) и к созиданию (продукции). Все люди в разной степени способны воспроизводить имеющиеся знания, копировать модели поведения и </w:t>
      </w:r>
      <w:r w:rsidR="00723D54">
        <w:rPr>
          <w:rFonts w:ascii="Times New Roman" w:hAnsi="Times New Roman"/>
          <w:color w:val="231F20"/>
        </w:rPr>
        <w:t>оттачивать</w:t>
      </w:r>
      <w:r>
        <w:rPr>
          <w:rFonts w:ascii="Times New Roman" w:hAnsi="Times New Roman"/>
          <w:color w:val="231F20"/>
        </w:rPr>
        <w:t xml:space="preserve"> полученные навыки.</w:t>
      </w:r>
    </w:p>
    <w:p w14:paraId="2679AFC2" w14:textId="77777777" w:rsidR="00F22F65" w:rsidRPr="006C58C7" w:rsidRDefault="00F22F65" w:rsidP="00F22F65">
      <w:pPr>
        <w:spacing w:line="264"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5587547"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10</w:t>
      </w:r>
      <w:r>
        <w:rPr>
          <w:rFonts w:ascii="Times New Roman" w:hAnsi="Times New Roman"/>
          <w:color w:val="231F20"/>
          <w:sz w:val="20"/>
        </w:rPr>
        <w:tab/>
      </w:r>
      <w:r>
        <w:rPr>
          <w:rFonts w:ascii="Times New Roman" w:hAnsi="Times New Roman"/>
          <w:b/>
          <w:bCs/>
          <w:color w:val="231F20"/>
        </w:rPr>
        <w:t>ОБУЧЕНИЕ ФИЗИЧЕСКОЙ КУЛЬТУРЕ</w:t>
      </w:r>
    </w:p>
    <w:p w14:paraId="4D97E96D" w14:textId="77777777" w:rsidR="00F22F65" w:rsidRPr="006C58C7" w:rsidRDefault="00F22F65" w:rsidP="00F22F65">
      <w:pPr>
        <w:pStyle w:val="ac"/>
        <w:spacing w:before="10"/>
        <w:rPr>
          <w:rFonts w:ascii="Times New Roman" w:hAnsi="Times New Roman" w:cs="Times New Roman"/>
          <w:b/>
          <w:sz w:val="23"/>
        </w:rPr>
      </w:pPr>
    </w:p>
    <w:p w14:paraId="57E2E31F" w14:textId="77777777" w:rsidR="00F22F65" w:rsidRPr="006C58C7" w:rsidRDefault="00F22F65" w:rsidP="007B7AEE">
      <w:pPr>
        <w:pStyle w:val="a7"/>
        <w:numPr>
          <w:ilvl w:val="0"/>
          <w:numId w:val="2"/>
        </w:numPr>
        <w:tabs>
          <w:tab w:val="left" w:pos="683"/>
        </w:tabs>
        <w:spacing w:before="102"/>
        <w:ind w:left="683" w:hanging="205"/>
        <w:contextualSpacing w:val="0"/>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3600" behindDoc="1" locked="0" layoutInCell="1" allowOverlap="1" wp14:anchorId="5262394A" wp14:editId="1D3CA832">
                <wp:simplePos x="0" y="0"/>
                <wp:positionH relativeFrom="page">
                  <wp:posOffset>762000</wp:posOffset>
                </wp:positionH>
                <wp:positionV relativeFrom="paragraph">
                  <wp:posOffset>-28527</wp:posOffset>
                </wp:positionV>
                <wp:extent cx="5029200" cy="58305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5830570"/>
                          <a:chOff x="0" y="0"/>
                          <a:chExt cx="5029200" cy="5830570"/>
                        </a:xfrm>
                      </wpg:grpSpPr>
                      <wps:wsp>
                        <wps:cNvPr id="48" name="Graphic 48"/>
                        <wps:cNvSpPr/>
                        <wps:spPr>
                          <a:xfrm>
                            <a:off x="233662" y="46202"/>
                            <a:ext cx="2540" cy="5715"/>
                          </a:xfrm>
                          <a:custGeom>
                            <a:avLst/>
                            <a:gdLst/>
                            <a:ahLst/>
                            <a:cxnLst/>
                            <a:rect l="l" t="t" r="r" b="b"/>
                            <a:pathLst>
                              <a:path w="2540" h="5715">
                                <a:moveTo>
                                  <a:pt x="0" y="0"/>
                                </a:moveTo>
                                <a:lnTo>
                                  <a:pt x="0" y="3713"/>
                                </a:lnTo>
                                <a:lnTo>
                                  <a:pt x="2441" y="5544"/>
                                </a:lnTo>
                              </a:path>
                            </a:pathLst>
                          </a:custGeom>
                          <a:ln w="17">
                            <a:solidFill>
                              <a:srgbClr val="231F20"/>
                            </a:solidFill>
                            <a:prstDash val="solid"/>
                          </a:ln>
                        </wps:spPr>
                        <wps:bodyPr wrap="square" lIns="0" tIns="0" rIns="0" bIns="0" rtlCol="0">
                          <a:prstTxWarp prst="textNoShape">
                            <a:avLst/>
                          </a:prstTxWarp>
                          <a:noAutofit/>
                        </wps:bodyPr>
                      </wps:wsp>
                      <wps:wsp>
                        <wps:cNvPr id="49" name="Graphic 49"/>
                        <wps:cNvSpPr/>
                        <wps:spPr>
                          <a:xfrm>
                            <a:off x="233596"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0" name="Graphic 50"/>
                        <wps:cNvSpPr/>
                        <wps:spPr>
                          <a:xfrm>
                            <a:off x="23339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1" name="Graphic 51"/>
                        <wps:cNvSpPr/>
                        <wps:spPr>
                          <a:xfrm>
                            <a:off x="233119" y="46202"/>
                            <a:ext cx="3175" cy="5715"/>
                          </a:xfrm>
                          <a:custGeom>
                            <a:avLst/>
                            <a:gdLst/>
                            <a:ahLst/>
                            <a:cxnLst/>
                            <a:rect l="l" t="t" r="r" b="b"/>
                            <a:pathLst>
                              <a:path w="3175" h="5715">
                                <a:moveTo>
                                  <a:pt x="0" y="0"/>
                                </a:moveTo>
                                <a:lnTo>
                                  <a:pt x="0" y="3713"/>
                                </a:lnTo>
                                <a:lnTo>
                                  <a:pt x="2983" y="5544"/>
                                </a:lnTo>
                              </a:path>
                            </a:pathLst>
                          </a:custGeom>
                          <a:ln w="16">
                            <a:solidFill>
                              <a:srgbClr val="231F20"/>
                            </a:solidFill>
                            <a:prstDash val="solid"/>
                          </a:ln>
                        </wps:spPr>
                        <wps:bodyPr wrap="square" lIns="0" tIns="0" rIns="0" bIns="0" rtlCol="0">
                          <a:prstTxWarp prst="textNoShape">
                            <a:avLst/>
                          </a:prstTxWarp>
                          <a:noAutofit/>
                        </wps:bodyPr>
                      </wps:wsp>
                      <wps:wsp>
                        <wps:cNvPr id="52" name="Graphic 52"/>
                        <wps:cNvSpPr/>
                        <wps:spPr>
                          <a:xfrm>
                            <a:off x="23305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23285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4" name="Graphic 54"/>
                        <wps:cNvSpPr/>
                        <wps:spPr>
                          <a:xfrm>
                            <a:off x="234747" y="46197"/>
                            <a:ext cx="1905" cy="5715"/>
                          </a:xfrm>
                          <a:custGeom>
                            <a:avLst/>
                            <a:gdLst/>
                            <a:ahLst/>
                            <a:cxnLst/>
                            <a:rect l="l" t="t" r="r" b="b"/>
                            <a:pathLst>
                              <a:path w="1905" h="5715">
                                <a:moveTo>
                                  <a:pt x="0" y="0"/>
                                </a:moveTo>
                                <a:lnTo>
                                  <a:pt x="0" y="3717"/>
                                </a:lnTo>
                                <a:lnTo>
                                  <a:pt x="1356" y="5548"/>
                                </a:lnTo>
                              </a:path>
                            </a:pathLst>
                          </a:custGeom>
                          <a:ln w="17">
                            <a:solidFill>
                              <a:srgbClr val="231F20"/>
                            </a:solidFill>
                            <a:prstDash val="solid"/>
                          </a:ln>
                        </wps:spPr>
                        <wps:bodyPr wrap="square" lIns="0" tIns="0" rIns="0" bIns="0" rtlCol="0">
                          <a:prstTxWarp prst="textNoShape">
                            <a:avLst/>
                          </a:prstTxWarp>
                          <a:noAutofit/>
                        </wps:bodyPr>
                      </wps:wsp>
                      <wps:wsp>
                        <wps:cNvPr id="55" name="Graphic 55"/>
                        <wps:cNvSpPr/>
                        <wps:spPr>
                          <a:xfrm>
                            <a:off x="234682" y="46114"/>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234483" y="45602"/>
                            <a:ext cx="1270" cy="1270"/>
                          </a:xfrm>
                          <a:custGeom>
                            <a:avLst/>
                            <a:gdLst/>
                            <a:ahLst/>
                            <a:cxnLst/>
                            <a:rect l="l" t="t" r="r" b="b"/>
                            <a:pathLst>
                              <a:path h="635">
                                <a:moveTo>
                                  <a:pt x="0" y="0"/>
                                </a:moveTo>
                                <a:lnTo>
                                  <a:pt x="0" y="511"/>
                                </a:lnTo>
                              </a:path>
                            </a:pathLst>
                          </a:custGeom>
                          <a:ln w="17">
                            <a:solidFill>
                              <a:srgbClr val="231F20"/>
                            </a:solidFill>
                            <a:prstDash val="solid"/>
                          </a:ln>
                        </wps:spPr>
                        <wps:bodyPr wrap="square" lIns="0" tIns="0" rIns="0" bIns="0" rtlCol="0">
                          <a:prstTxWarp prst="textNoShape">
                            <a:avLst/>
                          </a:prstTxWarp>
                          <a:noAutofit/>
                        </wps:bodyPr>
                      </wps:wsp>
                      <wps:wsp>
                        <wps:cNvPr id="57" name="Graphic 57"/>
                        <wps:cNvSpPr/>
                        <wps:spPr>
                          <a:xfrm>
                            <a:off x="234204" y="46202"/>
                            <a:ext cx="1905" cy="5715"/>
                          </a:xfrm>
                          <a:custGeom>
                            <a:avLst/>
                            <a:gdLst/>
                            <a:ahLst/>
                            <a:cxnLst/>
                            <a:rect l="l" t="t" r="r" b="b"/>
                            <a:pathLst>
                              <a:path w="1905" h="5715">
                                <a:moveTo>
                                  <a:pt x="0" y="0"/>
                                </a:moveTo>
                                <a:lnTo>
                                  <a:pt x="0" y="3713"/>
                                </a:lnTo>
                                <a:lnTo>
                                  <a:pt x="1898" y="5544"/>
                                </a:lnTo>
                              </a:path>
                            </a:pathLst>
                          </a:custGeom>
                          <a:ln w="17">
                            <a:solidFill>
                              <a:srgbClr val="231F20"/>
                            </a:solidFill>
                            <a:prstDash val="solid"/>
                          </a:ln>
                        </wps:spPr>
                        <wps:bodyPr wrap="square" lIns="0" tIns="0" rIns="0" bIns="0" rtlCol="0">
                          <a:prstTxWarp prst="textNoShape">
                            <a:avLst/>
                          </a:prstTxWarp>
                          <a:noAutofit/>
                        </wps:bodyPr>
                      </wps:wsp>
                      <wps:wsp>
                        <wps:cNvPr id="58" name="Graphic 58"/>
                        <wps:cNvSpPr/>
                        <wps:spPr>
                          <a:xfrm>
                            <a:off x="23413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23394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0" name="Graphic 60"/>
                        <wps:cNvSpPr/>
                        <wps:spPr>
                          <a:xfrm>
                            <a:off x="235832" y="46202"/>
                            <a:ext cx="1270" cy="5715"/>
                          </a:xfrm>
                          <a:custGeom>
                            <a:avLst/>
                            <a:gdLst/>
                            <a:ahLst/>
                            <a:cxnLst/>
                            <a:rect l="l" t="t" r="r" b="b"/>
                            <a:pathLst>
                              <a:path w="635" h="5715">
                                <a:moveTo>
                                  <a:pt x="0" y="0"/>
                                </a:moveTo>
                                <a:lnTo>
                                  <a:pt x="0" y="3713"/>
                                </a:lnTo>
                                <a:lnTo>
                                  <a:pt x="271" y="5544"/>
                                </a:lnTo>
                              </a:path>
                            </a:pathLst>
                          </a:custGeom>
                          <a:ln w="17">
                            <a:solidFill>
                              <a:srgbClr val="231F20"/>
                            </a:solidFill>
                            <a:prstDash val="solid"/>
                          </a:ln>
                        </wps:spPr>
                        <wps:bodyPr wrap="square" lIns="0" tIns="0" rIns="0" bIns="0" rtlCol="0">
                          <a:prstTxWarp prst="textNoShape">
                            <a:avLst/>
                          </a:prstTxWarp>
                          <a:noAutofit/>
                        </wps:bodyPr>
                      </wps:wsp>
                      <wps:wsp>
                        <wps:cNvPr id="61" name="Graphic 61"/>
                        <wps:cNvSpPr/>
                        <wps:spPr>
                          <a:xfrm>
                            <a:off x="23576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23556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3" name="Graphic 63"/>
                        <wps:cNvSpPr/>
                        <wps:spPr>
                          <a:xfrm>
                            <a:off x="235289" y="46202"/>
                            <a:ext cx="1270" cy="5715"/>
                          </a:xfrm>
                          <a:custGeom>
                            <a:avLst/>
                            <a:gdLst/>
                            <a:ahLst/>
                            <a:cxnLst/>
                            <a:rect l="l" t="t" r="r" b="b"/>
                            <a:pathLst>
                              <a:path w="1270" h="5715">
                                <a:moveTo>
                                  <a:pt x="0" y="0"/>
                                </a:moveTo>
                                <a:lnTo>
                                  <a:pt x="0" y="3713"/>
                                </a:lnTo>
                                <a:lnTo>
                                  <a:pt x="813" y="5544"/>
                                </a:lnTo>
                              </a:path>
                            </a:pathLst>
                          </a:custGeom>
                          <a:ln w="17">
                            <a:solidFill>
                              <a:srgbClr val="231F20"/>
                            </a:solidFill>
                            <a:prstDash val="solid"/>
                          </a:ln>
                        </wps:spPr>
                        <wps:bodyPr wrap="square" lIns="0" tIns="0" rIns="0" bIns="0" rtlCol="0">
                          <a:prstTxWarp prst="textNoShape">
                            <a:avLst/>
                          </a:prstTxWarp>
                          <a:noAutofit/>
                        </wps:bodyPr>
                      </wps:wsp>
                      <wps:wsp>
                        <wps:cNvPr id="64" name="Graphic 64"/>
                        <wps:cNvSpPr/>
                        <wps:spPr>
                          <a:xfrm>
                            <a:off x="23522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23502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6" name="Graphic 66"/>
                        <wps:cNvSpPr/>
                        <wps:spPr>
                          <a:xfrm>
                            <a:off x="236103" y="46202"/>
                            <a:ext cx="1270" cy="5715"/>
                          </a:xfrm>
                          <a:custGeom>
                            <a:avLst/>
                            <a:gdLst/>
                            <a:ahLst/>
                            <a:cxnLst/>
                            <a:rect l="l" t="t" r="r" b="b"/>
                            <a:pathLst>
                              <a:path w="1270" h="5715">
                                <a:moveTo>
                                  <a:pt x="813" y="0"/>
                                </a:moveTo>
                                <a:lnTo>
                                  <a:pt x="813"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67" name="Graphic 67"/>
                        <wps:cNvSpPr/>
                        <wps:spPr>
                          <a:xfrm>
                            <a:off x="23685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23665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9" name="Graphic 69"/>
                        <wps:cNvSpPr/>
                        <wps:spPr>
                          <a:xfrm>
                            <a:off x="236103" y="46202"/>
                            <a:ext cx="1270" cy="5715"/>
                          </a:xfrm>
                          <a:custGeom>
                            <a:avLst/>
                            <a:gdLst/>
                            <a:ahLst/>
                            <a:cxnLst/>
                            <a:rect l="l" t="t" r="r" b="b"/>
                            <a:pathLst>
                              <a:path w="635" h="5715">
                                <a:moveTo>
                                  <a:pt x="271" y="0"/>
                                </a:moveTo>
                                <a:lnTo>
                                  <a:pt x="27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0" name="Graphic 70"/>
                        <wps:cNvSpPr/>
                        <wps:spPr>
                          <a:xfrm>
                            <a:off x="23630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1" name="Graphic 71"/>
                        <wps:cNvSpPr/>
                        <wps:spPr>
                          <a:xfrm>
                            <a:off x="23611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2" name="Graphic 72"/>
                        <wps:cNvSpPr/>
                        <wps:spPr>
                          <a:xfrm>
                            <a:off x="236103" y="46202"/>
                            <a:ext cx="3175" cy="5715"/>
                          </a:xfrm>
                          <a:custGeom>
                            <a:avLst/>
                            <a:gdLst/>
                            <a:ahLst/>
                            <a:cxnLst/>
                            <a:rect l="l" t="t" r="r" b="b"/>
                            <a:pathLst>
                              <a:path w="3175" h="5715">
                                <a:moveTo>
                                  <a:pt x="2983" y="0"/>
                                </a:moveTo>
                                <a:lnTo>
                                  <a:pt x="2983" y="3713"/>
                                </a:lnTo>
                                <a:lnTo>
                                  <a:pt x="0" y="5544"/>
                                </a:lnTo>
                              </a:path>
                            </a:pathLst>
                          </a:custGeom>
                          <a:ln w="16">
                            <a:solidFill>
                              <a:srgbClr val="231F20"/>
                            </a:solidFill>
                            <a:prstDash val="solid"/>
                          </a:ln>
                        </wps:spPr>
                        <wps:bodyPr wrap="square" lIns="0" tIns="0" rIns="0" bIns="0" rtlCol="0">
                          <a:prstTxWarp prst="textNoShape">
                            <a:avLst/>
                          </a:prstTxWarp>
                          <a:noAutofit/>
                        </wps:bodyPr>
                      </wps:wsp>
                      <wps:wsp>
                        <wps:cNvPr id="73" name="Graphic 73"/>
                        <wps:cNvSpPr/>
                        <wps:spPr>
                          <a:xfrm>
                            <a:off x="23902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4" name="Graphic 74"/>
                        <wps:cNvSpPr/>
                        <wps:spPr>
                          <a:xfrm>
                            <a:off x="23882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5" name="Graphic 75"/>
                        <wps:cNvSpPr/>
                        <wps:spPr>
                          <a:xfrm>
                            <a:off x="236103" y="46202"/>
                            <a:ext cx="1905" cy="5715"/>
                          </a:xfrm>
                          <a:custGeom>
                            <a:avLst/>
                            <a:gdLst/>
                            <a:ahLst/>
                            <a:cxnLst/>
                            <a:rect l="l" t="t" r="r" b="b"/>
                            <a:pathLst>
                              <a:path w="1905" h="5715">
                                <a:moveTo>
                                  <a:pt x="1356" y="0"/>
                                </a:moveTo>
                                <a:lnTo>
                                  <a:pt x="1356"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6" name="Graphic 76"/>
                        <wps:cNvSpPr/>
                        <wps:spPr>
                          <a:xfrm>
                            <a:off x="23739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7" name="Graphic 77"/>
                        <wps:cNvSpPr/>
                        <wps:spPr>
                          <a:xfrm>
                            <a:off x="23719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8" name="Graphic 78"/>
                        <wps:cNvSpPr/>
                        <wps:spPr>
                          <a:xfrm>
                            <a:off x="236103" y="46202"/>
                            <a:ext cx="1905" cy="5715"/>
                          </a:xfrm>
                          <a:custGeom>
                            <a:avLst/>
                            <a:gdLst/>
                            <a:ahLst/>
                            <a:cxnLst/>
                            <a:rect l="l" t="t" r="r" b="b"/>
                            <a:pathLst>
                              <a:path w="1905" h="5715">
                                <a:moveTo>
                                  <a:pt x="1898" y="0"/>
                                </a:moveTo>
                                <a:lnTo>
                                  <a:pt x="1898"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9" name="Graphic 79"/>
                        <wps:cNvSpPr/>
                        <wps:spPr>
                          <a:xfrm>
                            <a:off x="23793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23773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1" name="Graphic 81"/>
                        <wps:cNvSpPr/>
                        <wps:spPr>
                          <a:xfrm>
                            <a:off x="236103" y="46202"/>
                            <a:ext cx="2540" cy="5715"/>
                          </a:xfrm>
                          <a:custGeom>
                            <a:avLst/>
                            <a:gdLst/>
                            <a:ahLst/>
                            <a:cxnLst/>
                            <a:rect l="l" t="t" r="r" b="b"/>
                            <a:pathLst>
                              <a:path w="2540" h="5715">
                                <a:moveTo>
                                  <a:pt x="2441" y="0"/>
                                </a:moveTo>
                                <a:lnTo>
                                  <a:pt x="244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82" name="Graphic 82"/>
                        <wps:cNvSpPr/>
                        <wps:spPr>
                          <a:xfrm>
                            <a:off x="23847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23828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4" name="Graphic 84"/>
                        <wps:cNvSpPr/>
                        <wps:spPr>
                          <a:xfrm>
                            <a:off x="235940" y="53049"/>
                            <a:ext cx="1270" cy="1270"/>
                          </a:xfrm>
                          <a:custGeom>
                            <a:avLst/>
                            <a:gdLst/>
                            <a:ahLst/>
                            <a:cxnLst/>
                            <a:rect l="l" t="t" r="r" b="b"/>
                            <a:pathLst>
                              <a:path w="635" h="635">
                                <a:moveTo>
                                  <a:pt x="348" y="173"/>
                                </a:moveTo>
                                <a:lnTo>
                                  <a:pt x="0" y="173"/>
                                </a:lnTo>
                              </a:path>
                              <a:path w="635" h="635">
                                <a:moveTo>
                                  <a:pt x="348" y="0"/>
                                </a:moveTo>
                                <a:lnTo>
                                  <a:pt x="0" y="0"/>
                                </a:lnTo>
                              </a:path>
                              <a:path w="635" h="635">
                                <a:moveTo>
                                  <a:pt x="348" y="519"/>
                                </a:moveTo>
                                <a:lnTo>
                                  <a:pt x="0" y="519"/>
                                </a:lnTo>
                              </a:path>
                              <a:path w="635" h="635">
                                <a:moveTo>
                                  <a:pt x="348" y="346"/>
                                </a:moveTo>
                                <a:lnTo>
                                  <a:pt x="0" y="346"/>
                                </a:lnTo>
                              </a:path>
                            </a:pathLst>
                          </a:custGeom>
                          <a:ln w="15">
                            <a:solidFill>
                              <a:srgbClr val="231F20"/>
                            </a:solidFill>
                            <a:prstDash val="solid"/>
                          </a:ln>
                        </wps:spPr>
                        <wps:bodyPr wrap="square" lIns="0" tIns="0" rIns="0" bIns="0" rtlCol="0">
                          <a:prstTxWarp prst="textNoShape">
                            <a:avLst/>
                          </a:prstTxWarp>
                          <a:noAutofit/>
                        </wps:bodyPr>
                      </wps:wsp>
                      <wps:wsp>
                        <wps:cNvPr id="85" name="Graphic 85"/>
                        <wps:cNvSpPr/>
                        <wps:spPr>
                          <a:xfrm>
                            <a:off x="236116" y="53812"/>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86" name="Graphic 86"/>
                        <wps:cNvSpPr/>
                        <wps:spPr>
                          <a:xfrm>
                            <a:off x="236018" y="53687"/>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232643" y="45602"/>
                            <a:ext cx="6985" cy="1270"/>
                          </a:xfrm>
                          <a:custGeom>
                            <a:avLst/>
                            <a:gdLst/>
                            <a:ahLst/>
                            <a:cxnLst/>
                            <a:rect l="l" t="t" r="r" b="b"/>
                            <a:pathLst>
                              <a:path w="6985" h="635">
                                <a:moveTo>
                                  <a:pt x="0" y="513"/>
                                </a:moveTo>
                                <a:lnTo>
                                  <a:pt x="6603" y="513"/>
                                </a:lnTo>
                              </a:path>
                              <a:path w="6985" h="635">
                                <a:moveTo>
                                  <a:pt x="6603" y="0"/>
                                </a:moveTo>
                                <a:lnTo>
                                  <a:pt x="0" y="0"/>
                                </a:lnTo>
                              </a:path>
                            </a:pathLst>
                          </a:custGeom>
                          <a:ln w="15">
                            <a:solidFill>
                              <a:srgbClr val="231F20"/>
                            </a:solidFill>
                            <a:prstDash val="solid"/>
                          </a:ln>
                        </wps:spPr>
                        <wps:bodyPr wrap="square" lIns="0" tIns="0" rIns="0" bIns="0" rtlCol="0">
                          <a:prstTxWarp prst="textNoShape">
                            <a:avLst/>
                          </a:prstTxWarp>
                          <a:noAutofit/>
                        </wps:bodyPr>
                      </wps:wsp>
                      <wps:wsp>
                        <wps:cNvPr id="88" name="Graphic 88"/>
                        <wps:cNvSpPr/>
                        <wps:spPr>
                          <a:xfrm>
                            <a:off x="232908" y="48177"/>
                            <a:ext cx="6985" cy="1270"/>
                          </a:xfrm>
                          <a:custGeom>
                            <a:avLst/>
                            <a:gdLst/>
                            <a:ahLst/>
                            <a:cxnLst/>
                            <a:rect l="l" t="t" r="r" b="b"/>
                            <a:pathLst>
                              <a:path w="6985">
                                <a:moveTo>
                                  <a:pt x="0" y="0"/>
                                </a:moveTo>
                                <a:lnTo>
                                  <a:pt x="6663" y="0"/>
                                </a:lnTo>
                              </a:path>
                            </a:pathLst>
                          </a:custGeom>
                          <a:ln w="13">
                            <a:solidFill>
                              <a:srgbClr val="231F20"/>
                            </a:solidFill>
                            <a:prstDash val="solid"/>
                          </a:ln>
                        </wps:spPr>
                        <wps:bodyPr wrap="square" lIns="0" tIns="0" rIns="0" bIns="0" rtlCol="0">
                          <a:prstTxWarp prst="textNoShape">
                            <a:avLst/>
                          </a:prstTxWarp>
                          <a:noAutofit/>
                        </wps:bodyPr>
                      </wps:wsp>
                      <wps:wsp>
                        <wps:cNvPr id="89" name="Graphic 89"/>
                        <wps:cNvSpPr/>
                        <wps:spPr>
                          <a:xfrm>
                            <a:off x="232258" y="47920"/>
                            <a:ext cx="8255" cy="1270"/>
                          </a:xfrm>
                          <a:custGeom>
                            <a:avLst/>
                            <a:gdLst/>
                            <a:ahLst/>
                            <a:cxnLst/>
                            <a:rect l="l" t="t" r="r" b="b"/>
                            <a:pathLst>
                              <a:path w="8255">
                                <a:moveTo>
                                  <a:pt x="5687" y="0"/>
                                </a:moveTo>
                                <a:lnTo>
                                  <a:pt x="7949" y="0"/>
                                </a:lnTo>
                              </a:path>
                              <a:path w="8255">
                                <a:moveTo>
                                  <a:pt x="0" y="0"/>
                                </a:moveTo>
                                <a:lnTo>
                                  <a:pt x="1998" y="0"/>
                                </a:lnTo>
                              </a:path>
                            </a:pathLst>
                          </a:custGeom>
                          <a:ln w="15">
                            <a:solidFill>
                              <a:srgbClr val="231F20"/>
                            </a:solidFill>
                            <a:prstDash val="solid"/>
                          </a:ln>
                        </wps:spPr>
                        <wps:bodyPr wrap="square" lIns="0" tIns="0" rIns="0" bIns="0" rtlCol="0">
                          <a:prstTxWarp prst="textNoShape">
                            <a:avLst/>
                          </a:prstTxWarp>
                          <a:noAutofit/>
                        </wps:bodyPr>
                      </wps:wsp>
                      <wps:wsp>
                        <wps:cNvPr id="90" name="Graphic 90"/>
                        <wps:cNvSpPr/>
                        <wps:spPr>
                          <a:xfrm>
                            <a:off x="232880" y="47663"/>
                            <a:ext cx="6985" cy="1270"/>
                          </a:xfrm>
                          <a:custGeom>
                            <a:avLst/>
                            <a:gdLst/>
                            <a:ahLst/>
                            <a:cxnLst/>
                            <a:rect l="l" t="t" r="r" b="b"/>
                            <a:pathLst>
                              <a:path w="6985">
                                <a:moveTo>
                                  <a:pt x="6716" y="0"/>
                                </a:moveTo>
                                <a:lnTo>
                                  <a:pt x="0" y="0"/>
                                </a:lnTo>
                              </a:path>
                            </a:pathLst>
                          </a:custGeom>
                          <a:ln w="13">
                            <a:solidFill>
                              <a:srgbClr val="231F20"/>
                            </a:solidFill>
                            <a:prstDash val="solid"/>
                          </a:ln>
                        </wps:spPr>
                        <wps:bodyPr wrap="square" lIns="0" tIns="0" rIns="0" bIns="0" rtlCol="0">
                          <a:prstTxWarp prst="textNoShape">
                            <a:avLst/>
                          </a:prstTxWarp>
                          <a:noAutofit/>
                        </wps:bodyPr>
                      </wps:wsp>
                      <wps:wsp>
                        <wps:cNvPr id="91" name="Graphic 91"/>
                        <wps:cNvSpPr/>
                        <wps:spPr>
                          <a:xfrm>
                            <a:off x="232689" y="45325"/>
                            <a:ext cx="6985" cy="1270"/>
                          </a:xfrm>
                          <a:custGeom>
                            <a:avLst/>
                            <a:gdLst/>
                            <a:ahLst/>
                            <a:cxnLst/>
                            <a:rect l="l" t="t" r="r" b="b"/>
                            <a:pathLst>
                              <a:path w="6985" h="635">
                                <a:moveTo>
                                  <a:pt x="1409" y="0"/>
                                </a:moveTo>
                                <a:lnTo>
                                  <a:pt x="76" y="25"/>
                                </a:lnTo>
                                <a:lnTo>
                                  <a:pt x="1320" y="38"/>
                                </a:lnTo>
                                <a:close/>
                              </a:path>
                              <a:path w="6985" h="635">
                                <a:moveTo>
                                  <a:pt x="2768" y="25"/>
                                </a:moveTo>
                                <a:lnTo>
                                  <a:pt x="1511" y="25"/>
                                </a:lnTo>
                                <a:lnTo>
                                  <a:pt x="2768" y="38"/>
                                </a:lnTo>
                                <a:close/>
                              </a:path>
                              <a:path w="6985" h="635">
                                <a:moveTo>
                                  <a:pt x="2844" y="76"/>
                                </a:moveTo>
                                <a:close/>
                              </a:path>
                              <a:path w="6985" h="635">
                                <a:moveTo>
                                  <a:pt x="4711" y="0"/>
                                </a:moveTo>
                                <a:lnTo>
                                  <a:pt x="2971" y="25"/>
                                </a:lnTo>
                                <a:lnTo>
                                  <a:pt x="4622" y="38"/>
                                </a:lnTo>
                                <a:close/>
                              </a:path>
                              <a:path w="6985" h="635">
                                <a:moveTo>
                                  <a:pt x="6477" y="25"/>
                                </a:moveTo>
                                <a:lnTo>
                                  <a:pt x="4813" y="25"/>
                                </a:lnTo>
                                <a:lnTo>
                                  <a:pt x="6477" y="38"/>
                                </a:lnTo>
                                <a:close/>
                              </a:path>
                              <a:path w="6985" h="635">
                                <a:moveTo>
                                  <a:pt x="6553" y="76"/>
                                </a:moveTo>
                                <a:close/>
                              </a:path>
                            </a:pathLst>
                          </a:custGeom>
                          <a:solidFill>
                            <a:srgbClr val="231F20"/>
                          </a:solidFill>
                        </wps:spPr>
                        <wps:bodyPr wrap="square" lIns="0" tIns="0" rIns="0" bIns="0" rtlCol="0">
                          <a:prstTxWarp prst="textNoShape">
                            <a:avLst/>
                          </a:prstTxWarp>
                          <a:noAutofit/>
                        </wps:bodyPr>
                      </wps:wsp>
                      <wps:wsp>
                        <wps:cNvPr id="92" name="Graphic 92"/>
                        <wps:cNvSpPr/>
                        <wps:spPr>
                          <a:xfrm>
                            <a:off x="235560" y="44870"/>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93" name="Graphic 93"/>
                        <wps:cNvSpPr/>
                        <wps:spPr>
                          <a:xfrm>
                            <a:off x="235462" y="44745"/>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232811" y="44515"/>
                            <a:ext cx="1270" cy="1270"/>
                          </a:xfrm>
                          <a:custGeom>
                            <a:avLst/>
                            <a:gdLst/>
                            <a:ahLst/>
                            <a:cxnLst/>
                            <a:rect l="l" t="t" r="r" b="b"/>
                            <a:pathLst>
                              <a:path w="635">
                                <a:moveTo>
                                  <a:pt x="600" y="0"/>
                                </a:moveTo>
                                <a:lnTo>
                                  <a:pt x="0" y="0"/>
                                </a:lnTo>
                              </a:path>
                            </a:pathLst>
                          </a:custGeom>
                          <a:ln w="20">
                            <a:solidFill>
                              <a:srgbClr val="231F20"/>
                            </a:solidFill>
                            <a:prstDash val="solid"/>
                          </a:ln>
                        </wps:spPr>
                        <wps:bodyPr wrap="square" lIns="0" tIns="0" rIns="0" bIns="0" rtlCol="0">
                          <a:prstTxWarp prst="textNoShape">
                            <a:avLst/>
                          </a:prstTxWarp>
                          <a:noAutofit/>
                        </wps:bodyPr>
                      </wps:wsp>
                      <wps:wsp>
                        <wps:cNvPr id="95" name="Graphic 95"/>
                        <wps:cNvSpPr/>
                        <wps:spPr>
                          <a:xfrm>
                            <a:off x="232653" y="44438"/>
                            <a:ext cx="1270" cy="1270"/>
                          </a:xfrm>
                          <a:custGeom>
                            <a:avLst/>
                            <a:gdLst/>
                            <a:ahLst/>
                            <a:cxnLst/>
                            <a:rect l="l" t="t" r="r" b="b"/>
                            <a:pathLst>
                              <a:path w="635" h="635">
                                <a:moveTo>
                                  <a:pt x="232" y="154"/>
                                </a:moveTo>
                                <a:lnTo>
                                  <a:pt x="0" y="77"/>
                                </a:lnTo>
                                <a:lnTo>
                                  <a:pt x="232" y="0"/>
                                </a:lnTo>
                                <a:lnTo>
                                  <a:pt x="232" y="154"/>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238484" y="44515"/>
                            <a:ext cx="1270" cy="1270"/>
                          </a:xfrm>
                          <a:custGeom>
                            <a:avLst/>
                            <a:gdLst/>
                            <a:ahLst/>
                            <a:cxnLst/>
                            <a:rect l="l" t="t" r="r" b="b"/>
                            <a:pathLst>
                              <a:path w="635">
                                <a:moveTo>
                                  <a:pt x="0" y="0"/>
                                </a:moveTo>
                                <a:lnTo>
                                  <a:pt x="600" y="0"/>
                                </a:lnTo>
                              </a:path>
                            </a:pathLst>
                          </a:custGeom>
                          <a:ln w="20">
                            <a:solidFill>
                              <a:srgbClr val="231F20"/>
                            </a:solidFill>
                            <a:prstDash val="solid"/>
                          </a:ln>
                        </wps:spPr>
                        <wps:bodyPr wrap="square" lIns="0" tIns="0" rIns="0" bIns="0" rtlCol="0">
                          <a:prstTxWarp prst="textNoShape">
                            <a:avLst/>
                          </a:prstTxWarp>
                          <a:noAutofit/>
                        </wps:bodyPr>
                      </wps:wsp>
                      <wps:wsp>
                        <wps:cNvPr id="97" name="Graphic 97"/>
                        <wps:cNvSpPr/>
                        <wps:spPr>
                          <a:xfrm>
                            <a:off x="239009" y="44438"/>
                            <a:ext cx="1270" cy="1270"/>
                          </a:xfrm>
                          <a:custGeom>
                            <a:avLst/>
                            <a:gdLst/>
                            <a:ahLst/>
                            <a:cxnLst/>
                            <a:rect l="l" t="t" r="r" b="b"/>
                            <a:pathLst>
                              <a:path w="635" h="635">
                                <a:moveTo>
                                  <a:pt x="0" y="154"/>
                                </a:moveTo>
                                <a:lnTo>
                                  <a:pt x="0" y="0"/>
                                </a:lnTo>
                                <a:lnTo>
                                  <a:pt x="232" y="77"/>
                                </a:lnTo>
                                <a:lnTo>
                                  <a:pt x="0" y="154"/>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232643" y="42863"/>
                            <a:ext cx="6985" cy="12700"/>
                          </a:xfrm>
                          <a:custGeom>
                            <a:avLst/>
                            <a:gdLst/>
                            <a:ahLst/>
                            <a:cxnLst/>
                            <a:rect l="l" t="t" r="r" b="b"/>
                            <a:pathLst>
                              <a:path w="6985" h="12700">
                                <a:moveTo>
                                  <a:pt x="3645" y="9549"/>
                                </a:moveTo>
                                <a:lnTo>
                                  <a:pt x="3297" y="9549"/>
                                </a:lnTo>
                              </a:path>
                              <a:path w="6985" h="12700">
                                <a:moveTo>
                                  <a:pt x="3645" y="9376"/>
                                </a:moveTo>
                                <a:lnTo>
                                  <a:pt x="3297" y="9376"/>
                                </a:lnTo>
                              </a:path>
                              <a:path w="6985" h="12700">
                                <a:moveTo>
                                  <a:pt x="3645" y="9896"/>
                                </a:moveTo>
                                <a:lnTo>
                                  <a:pt x="3297" y="9896"/>
                                </a:lnTo>
                              </a:path>
                              <a:path w="6985" h="12700">
                                <a:moveTo>
                                  <a:pt x="3645" y="9723"/>
                                </a:moveTo>
                                <a:lnTo>
                                  <a:pt x="3297" y="9723"/>
                                </a:lnTo>
                              </a:path>
                              <a:path w="6985" h="12700">
                                <a:moveTo>
                                  <a:pt x="3645" y="8741"/>
                                </a:moveTo>
                                <a:lnTo>
                                  <a:pt x="3297" y="8741"/>
                                </a:lnTo>
                              </a:path>
                              <a:path w="6985" h="12700">
                                <a:moveTo>
                                  <a:pt x="3645" y="8568"/>
                                </a:moveTo>
                                <a:lnTo>
                                  <a:pt x="3297" y="8568"/>
                                </a:lnTo>
                              </a:path>
                              <a:path w="6985" h="12700">
                                <a:moveTo>
                                  <a:pt x="3645" y="9087"/>
                                </a:moveTo>
                                <a:lnTo>
                                  <a:pt x="3297" y="9087"/>
                                </a:lnTo>
                              </a:path>
                              <a:path w="6985" h="12700">
                                <a:moveTo>
                                  <a:pt x="3645" y="8914"/>
                                </a:moveTo>
                                <a:lnTo>
                                  <a:pt x="3297" y="8914"/>
                                </a:lnTo>
                              </a:path>
                              <a:path w="6985" h="12700">
                                <a:moveTo>
                                  <a:pt x="1376" y="11426"/>
                                </a:moveTo>
                                <a:lnTo>
                                  <a:pt x="5543" y="11426"/>
                                </a:lnTo>
                                <a:lnTo>
                                  <a:pt x="5543" y="12248"/>
                                </a:lnTo>
                                <a:lnTo>
                                  <a:pt x="1376" y="12248"/>
                                </a:lnTo>
                                <a:lnTo>
                                  <a:pt x="1376" y="11426"/>
                                </a:lnTo>
                                <a:close/>
                              </a:path>
                              <a:path w="6985" h="12700">
                                <a:moveTo>
                                  <a:pt x="0" y="1230"/>
                                </a:moveTo>
                                <a:lnTo>
                                  <a:pt x="6603" y="1230"/>
                                </a:lnTo>
                              </a:path>
                              <a:path w="6985" h="12700">
                                <a:moveTo>
                                  <a:pt x="0" y="923"/>
                                </a:moveTo>
                                <a:lnTo>
                                  <a:pt x="6603" y="923"/>
                                </a:lnTo>
                              </a:path>
                              <a:path w="6985" h="12700">
                                <a:moveTo>
                                  <a:pt x="0" y="615"/>
                                </a:moveTo>
                                <a:lnTo>
                                  <a:pt x="6603" y="615"/>
                                </a:lnTo>
                              </a:path>
                              <a:path w="6985" h="12700">
                                <a:moveTo>
                                  <a:pt x="0" y="307"/>
                                </a:moveTo>
                                <a:lnTo>
                                  <a:pt x="6603" y="307"/>
                                </a:lnTo>
                              </a:path>
                              <a:path w="6985" h="12700">
                                <a:moveTo>
                                  <a:pt x="0" y="0"/>
                                </a:moveTo>
                                <a:lnTo>
                                  <a:pt x="6603" y="0"/>
                                </a:lnTo>
                              </a:path>
                            </a:pathLst>
                          </a:custGeom>
                          <a:ln w="15">
                            <a:solidFill>
                              <a:srgbClr val="231F20"/>
                            </a:solidFill>
                            <a:prstDash val="solid"/>
                          </a:ln>
                        </wps:spPr>
                        <wps:bodyPr wrap="square" lIns="0" tIns="0" rIns="0" bIns="0" rtlCol="0">
                          <a:prstTxWarp prst="textNoShape">
                            <a:avLst/>
                          </a:prstTxWarp>
                          <a:noAutofit/>
                        </wps:bodyPr>
                      </wps:wsp>
                      <wps:wsp>
                        <wps:cNvPr id="99" name="Graphic 99"/>
                        <wps:cNvSpPr/>
                        <wps:spPr>
                          <a:xfrm>
                            <a:off x="2432511" y="1577987"/>
                            <a:ext cx="878840" cy="2525395"/>
                          </a:xfrm>
                          <a:custGeom>
                            <a:avLst/>
                            <a:gdLst/>
                            <a:ahLst/>
                            <a:cxnLst/>
                            <a:rect l="l" t="t" r="r" b="b"/>
                            <a:pathLst>
                              <a:path w="878840" h="2525395">
                                <a:moveTo>
                                  <a:pt x="0" y="2525291"/>
                                </a:moveTo>
                                <a:lnTo>
                                  <a:pt x="0" y="834012"/>
                                </a:lnTo>
                                <a:lnTo>
                                  <a:pt x="878281" y="0"/>
                                </a:lnTo>
                              </a:path>
                            </a:pathLst>
                          </a:custGeom>
                          <a:ln w="6349">
                            <a:solidFill>
                              <a:srgbClr val="231F20"/>
                            </a:solidFill>
                            <a:prstDash val="solid"/>
                          </a:ln>
                        </wps:spPr>
                        <wps:bodyPr wrap="square" lIns="0" tIns="0" rIns="0" bIns="0" rtlCol="0">
                          <a:prstTxWarp prst="textNoShape">
                            <a:avLst/>
                          </a:prstTxWarp>
                          <a:noAutofit/>
                        </wps:bodyPr>
                      </wps:wsp>
                      <wps:wsp>
                        <wps:cNvPr id="100" name="Graphic 100"/>
                        <wps:cNvSpPr/>
                        <wps:spPr>
                          <a:xfrm>
                            <a:off x="2409004"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01" name="Graphic 101"/>
                        <wps:cNvSpPr/>
                        <wps:spPr>
                          <a:xfrm>
                            <a:off x="2237343" y="1577987"/>
                            <a:ext cx="1073785" cy="2525395"/>
                          </a:xfrm>
                          <a:custGeom>
                            <a:avLst/>
                            <a:gdLst/>
                            <a:ahLst/>
                            <a:cxnLst/>
                            <a:rect l="l" t="t" r="r" b="b"/>
                            <a:pathLst>
                              <a:path w="1073785" h="2525395">
                                <a:moveTo>
                                  <a:pt x="0" y="2525291"/>
                                </a:moveTo>
                                <a:lnTo>
                                  <a:pt x="0" y="834012"/>
                                </a:lnTo>
                                <a:lnTo>
                                  <a:pt x="1073450" y="0"/>
                                </a:lnTo>
                              </a:path>
                            </a:pathLst>
                          </a:custGeom>
                          <a:ln w="6349">
                            <a:solidFill>
                              <a:srgbClr val="231F20"/>
                            </a:solidFill>
                            <a:prstDash val="solid"/>
                          </a:ln>
                        </wps:spPr>
                        <wps:bodyPr wrap="square" lIns="0" tIns="0" rIns="0" bIns="0" rtlCol="0">
                          <a:prstTxWarp prst="textNoShape">
                            <a:avLst/>
                          </a:prstTxWarp>
                          <a:noAutofit/>
                        </wps:bodyPr>
                      </wps:wsp>
                      <wps:wsp>
                        <wps:cNvPr id="102" name="Graphic 102"/>
                        <wps:cNvSpPr/>
                        <wps:spPr>
                          <a:xfrm>
                            <a:off x="2213835"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3" name="Graphic 103"/>
                        <wps:cNvSpPr/>
                        <wps:spPr>
                          <a:xfrm>
                            <a:off x="2822873" y="1577987"/>
                            <a:ext cx="488315" cy="2527935"/>
                          </a:xfrm>
                          <a:custGeom>
                            <a:avLst/>
                            <a:gdLst/>
                            <a:ahLst/>
                            <a:cxnLst/>
                            <a:rect l="l" t="t" r="r" b="b"/>
                            <a:pathLst>
                              <a:path w="488315" h="2527935">
                                <a:moveTo>
                                  <a:pt x="0" y="2527399"/>
                                </a:moveTo>
                                <a:lnTo>
                                  <a:pt x="0" y="834012"/>
                                </a:lnTo>
                                <a:lnTo>
                                  <a:pt x="487920" y="0"/>
                                </a:lnTo>
                              </a:path>
                            </a:pathLst>
                          </a:custGeom>
                          <a:ln w="6349">
                            <a:solidFill>
                              <a:srgbClr val="231F20"/>
                            </a:solidFill>
                            <a:prstDash val="solid"/>
                          </a:ln>
                        </wps:spPr>
                        <wps:bodyPr wrap="square" lIns="0" tIns="0" rIns="0" bIns="0" rtlCol="0">
                          <a:prstTxWarp prst="textNoShape">
                            <a:avLst/>
                          </a:prstTxWarp>
                          <a:noAutofit/>
                        </wps:bodyPr>
                      </wps:wsp>
                      <wps:wsp>
                        <wps:cNvPr id="104" name="Graphic 104"/>
                        <wps:cNvSpPr/>
                        <wps:spPr>
                          <a:xfrm>
                            <a:off x="2799353" y="4087555"/>
                            <a:ext cx="47625" cy="55880"/>
                          </a:xfrm>
                          <a:custGeom>
                            <a:avLst/>
                            <a:gdLst/>
                            <a:ahLst/>
                            <a:cxnLst/>
                            <a:rect l="l" t="t" r="r" b="b"/>
                            <a:pathLst>
                              <a:path w="47625" h="55880">
                                <a:moveTo>
                                  <a:pt x="47027" y="0"/>
                                </a:moveTo>
                                <a:lnTo>
                                  <a:pt x="23519" y="9982"/>
                                </a:lnTo>
                                <a:lnTo>
                                  <a:pt x="0" y="0"/>
                                </a:lnTo>
                                <a:lnTo>
                                  <a:pt x="23519" y="55742"/>
                                </a:lnTo>
                                <a:lnTo>
                                  <a:pt x="47027" y="0"/>
                                </a:lnTo>
                                <a:close/>
                              </a:path>
                            </a:pathLst>
                          </a:custGeom>
                          <a:solidFill>
                            <a:srgbClr val="231F20"/>
                          </a:solidFill>
                        </wps:spPr>
                        <wps:bodyPr wrap="square" lIns="0" tIns="0" rIns="0" bIns="0" rtlCol="0">
                          <a:prstTxWarp prst="textNoShape">
                            <a:avLst/>
                          </a:prstTxWarp>
                          <a:noAutofit/>
                        </wps:bodyPr>
                      </wps:wsp>
                      <wps:wsp>
                        <wps:cNvPr id="105" name="Graphic 105"/>
                        <wps:cNvSpPr/>
                        <wps:spPr>
                          <a:xfrm>
                            <a:off x="2627679" y="1577987"/>
                            <a:ext cx="683260" cy="2525395"/>
                          </a:xfrm>
                          <a:custGeom>
                            <a:avLst/>
                            <a:gdLst/>
                            <a:ahLst/>
                            <a:cxnLst/>
                            <a:rect l="l" t="t" r="r" b="b"/>
                            <a:pathLst>
                              <a:path w="683260" h="2525395">
                                <a:moveTo>
                                  <a:pt x="0" y="2525291"/>
                                </a:moveTo>
                                <a:lnTo>
                                  <a:pt x="0" y="834012"/>
                                </a:lnTo>
                                <a:lnTo>
                                  <a:pt x="683113" y="0"/>
                                </a:lnTo>
                              </a:path>
                            </a:pathLst>
                          </a:custGeom>
                          <a:ln w="6349">
                            <a:solidFill>
                              <a:srgbClr val="231F20"/>
                            </a:solidFill>
                            <a:prstDash val="solid"/>
                          </a:ln>
                        </wps:spPr>
                        <wps:bodyPr wrap="square" lIns="0" tIns="0" rIns="0" bIns="0" rtlCol="0">
                          <a:prstTxWarp prst="textNoShape">
                            <a:avLst/>
                          </a:prstTxWarp>
                          <a:noAutofit/>
                        </wps:bodyPr>
                      </wps:wsp>
                      <wps:wsp>
                        <wps:cNvPr id="106" name="Graphic 106"/>
                        <wps:cNvSpPr/>
                        <wps:spPr>
                          <a:xfrm>
                            <a:off x="2604172"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3213209" y="1577987"/>
                            <a:ext cx="97790" cy="2525395"/>
                          </a:xfrm>
                          <a:custGeom>
                            <a:avLst/>
                            <a:gdLst/>
                            <a:ahLst/>
                            <a:cxnLst/>
                            <a:rect l="l" t="t" r="r" b="b"/>
                            <a:pathLst>
                              <a:path w="97790" h="2525395">
                                <a:moveTo>
                                  <a:pt x="0" y="2525291"/>
                                </a:moveTo>
                                <a:lnTo>
                                  <a:pt x="0" y="834012"/>
                                </a:lnTo>
                                <a:lnTo>
                                  <a:pt x="97583" y="0"/>
                                </a:lnTo>
                              </a:path>
                            </a:pathLst>
                          </a:custGeom>
                          <a:ln w="6349">
                            <a:solidFill>
                              <a:srgbClr val="231F20"/>
                            </a:solidFill>
                            <a:prstDash val="solid"/>
                          </a:ln>
                        </wps:spPr>
                        <wps:bodyPr wrap="square" lIns="0" tIns="0" rIns="0" bIns="0" rtlCol="0">
                          <a:prstTxWarp prst="textNoShape">
                            <a:avLst/>
                          </a:prstTxWarp>
                          <a:noAutofit/>
                        </wps:bodyPr>
                      </wps:wsp>
                      <wps:wsp>
                        <wps:cNvPr id="108" name="Graphic 108"/>
                        <wps:cNvSpPr/>
                        <wps:spPr>
                          <a:xfrm>
                            <a:off x="3189689" y="4085447"/>
                            <a:ext cx="47625" cy="55880"/>
                          </a:xfrm>
                          <a:custGeom>
                            <a:avLst/>
                            <a:gdLst/>
                            <a:ahLst/>
                            <a:cxnLst/>
                            <a:rect l="l" t="t" r="r" b="b"/>
                            <a:pathLst>
                              <a:path w="47625" h="55880">
                                <a:moveTo>
                                  <a:pt x="47026" y="0"/>
                                </a:moveTo>
                                <a:lnTo>
                                  <a:pt x="23520" y="9982"/>
                                </a:lnTo>
                                <a:lnTo>
                                  <a:pt x="0" y="0"/>
                                </a:lnTo>
                                <a:lnTo>
                                  <a:pt x="23520" y="55742"/>
                                </a:lnTo>
                                <a:lnTo>
                                  <a:pt x="47026" y="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3018040" y="1577987"/>
                            <a:ext cx="293370" cy="2525395"/>
                          </a:xfrm>
                          <a:custGeom>
                            <a:avLst/>
                            <a:gdLst/>
                            <a:ahLst/>
                            <a:cxnLst/>
                            <a:rect l="l" t="t" r="r" b="b"/>
                            <a:pathLst>
                              <a:path w="293370" h="2525395">
                                <a:moveTo>
                                  <a:pt x="0" y="2525291"/>
                                </a:moveTo>
                                <a:lnTo>
                                  <a:pt x="0" y="834012"/>
                                </a:lnTo>
                                <a:lnTo>
                                  <a:pt x="292752" y="0"/>
                                </a:lnTo>
                              </a:path>
                            </a:pathLst>
                          </a:custGeom>
                          <a:ln w="6349">
                            <a:solidFill>
                              <a:srgbClr val="231F20"/>
                            </a:solidFill>
                            <a:prstDash val="solid"/>
                          </a:ln>
                        </wps:spPr>
                        <wps:bodyPr wrap="square" lIns="0" tIns="0" rIns="0" bIns="0" rtlCol="0">
                          <a:prstTxWarp prst="textNoShape">
                            <a:avLst/>
                          </a:prstTxWarp>
                          <a:noAutofit/>
                        </wps:bodyPr>
                      </wps:wsp>
                      <wps:wsp>
                        <wps:cNvPr id="110" name="Graphic 110"/>
                        <wps:cNvSpPr/>
                        <wps:spPr>
                          <a:xfrm>
                            <a:off x="2994521"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1" name="Graphic 111"/>
                        <wps:cNvSpPr/>
                        <wps:spPr>
                          <a:xfrm>
                            <a:off x="3310793" y="1577987"/>
                            <a:ext cx="293370" cy="2525395"/>
                          </a:xfrm>
                          <a:custGeom>
                            <a:avLst/>
                            <a:gdLst/>
                            <a:ahLst/>
                            <a:cxnLst/>
                            <a:rect l="l" t="t" r="r" b="b"/>
                            <a:pathLst>
                              <a:path w="293370" h="2525395">
                                <a:moveTo>
                                  <a:pt x="292765" y="2525291"/>
                                </a:moveTo>
                                <a:lnTo>
                                  <a:pt x="292765"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2" name="Graphic 112"/>
                        <wps:cNvSpPr/>
                        <wps:spPr>
                          <a:xfrm>
                            <a:off x="3580051"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3" name="Graphic 113"/>
                        <wps:cNvSpPr/>
                        <wps:spPr>
                          <a:xfrm>
                            <a:off x="3310793" y="1577987"/>
                            <a:ext cx="97790" cy="2525395"/>
                          </a:xfrm>
                          <a:custGeom>
                            <a:avLst/>
                            <a:gdLst/>
                            <a:ahLst/>
                            <a:cxnLst/>
                            <a:rect l="l" t="t" r="r" b="b"/>
                            <a:pathLst>
                              <a:path w="97790" h="2525395">
                                <a:moveTo>
                                  <a:pt x="97584" y="2525291"/>
                                </a:moveTo>
                                <a:lnTo>
                                  <a:pt x="9758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4" name="Graphic 114"/>
                        <wps:cNvSpPr/>
                        <wps:spPr>
                          <a:xfrm>
                            <a:off x="3384870"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5" name="Graphic 115"/>
                        <wps:cNvSpPr/>
                        <wps:spPr>
                          <a:xfrm>
                            <a:off x="3310793" y="1577987"/>
                            <a:ext cx="1073785" cy="2525395"/>
                          </a:xfrm>
                          <a:custGeom>
                            <a:avLst/>
                            <a:gdLst/>
                            <a:ahLst/>
                            <a:cxnLst/>
                            <a:rect l="l" t="t" r="r" b="b"/>
                            <a:pathLst>
                              <a:path w="1073785" h="2525395">
                                <a:moveTo>
                                  <a:pt x="1073450" y="2525291"/>
                                </a:moveTo>
                                <a:lnTo>
                                  <a:pt x="1073450"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6" name="Graphic 116"/>
                        <wps:cNvSpPr/>
                        <wps:spPr>
                          <a:xfrm>
                            <a:off x="4360724"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7" name="Graphic 117"/>
                        <wps:cNvSpPr/>
                        <wps:spPr>
                          <a:xfrm>
                            <a:off x="3310793" y="1577987"/>
                            <a:ext cx="488315" cy="2525395"/>
                          </a:xfrm>
                          <a:custGeom>
                            <a:avLst/>
                            <a:gdLst/>
                            <a:ahLst/>
                            <a:cxnLst/>
                            <a:rect l="l" t="t" r="r" b="b"/>
                            <a:pathLst>
                              <a:path w="488315" h="2525395">
                                <a:moveTo>
                                  <a:pt x="487933" y="2525291"/>
                                </a:moveTo>
                                <a:lnTo>
                                  <a:pt x="487933"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8" name="Graphic 118"/>
                        <wps:cNvSpPr/>
                        <wps:spPr>
                          <a:xfrm>
                            <a:off x="3775219"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19" name="Graphic 119"/>
                        <wps:cNvSpPr/>
                        <wps:spPr>
                          <a:xfrm>
                            <a:off x="3310793" y="1577987"/>
                            <a:ext cx="683260" cy="2525395"/>
                          </a:xfrm>
                          <a:custGeom>
                            <a:avLst/>
                            <a:gdLst/>
                            <a:ahLst/>
                            <a:cxnLst/>
                            <a:rect l="l" t="t" r="r" b="b"/>
                            <a:pathLst>
                              <a:path w="683260" h="2525395">
                                <a:moveTo>
                                  <a:pt x="683101" y="2525291"/>
                                </a:moveTo>
                                <a:lnTo>
                                  <a:pt x="683101"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0" name="Graphic 120"/>
                        <wps:cNvSpPr/>
                        <wps:spPr>
                          <a:xfrm>
                            <a:off x="3970375" y="4085447"/>
                            <a:ext cx="47625" cy="55880"/>
                          </a:xfrm>
                          <a:custGeom>
                            <a:avLst/>
                            <a:gdLst/>
                            <a:ahLst/>
                            <a:cxnLst/>
                            <a:rect l="l" t="t" r="r" b="b"/>
                            <a:pathLst>
                              <a:path w="47625" h="55880">
                                <a:moveTo>
                                  <a:pt x="47026" y="0"/>
                                </a:moveTo>
                                <a:lnTo>
                                  <a:pt x="23519" y="9982"/>
                                </a:lnTo>
                                <a:lnTo>
                                  <a:pt x="0" y="0"/>
                                </a:lnTo>
                                <a:lnTo>
                                  <a:pt x="23519" y="55742"/>
                                </a:lnTo>
                                <a:lnTo>
                                  <a:pt x="47026" y="0"/>
                                </a:lnTo>
                                <a:close/>
                              </a:path>
                            </a:pathLst>
                          </a:custGeom>
                          <a:solidFill>
                            <a:srgbClr val="231F20"/>
                          </a:solidFill>
                        </wps:spPr>
                        <wps:bodyPr wrap="square" lIns="0" tIns="0" rIns="0" bIns="0" rtlCol="0">
                          <a:prstTxWarp prst="textNoShape">
                            <a:avLst/>
                          </a:prstTxWarp>
                          <a:noAutofit/>
                        </wps:bodyPr>
                      </wps:wsp>
                      <wps:wsp>
                        <wps:cNvPr id="121" name="Graphic 121"/>
                        <wps:cNvSpPr/>
                        <wps:spPr>
                          <a:xfrm>
                            <a:off x="3310793" y="1577987"/>
                            <a:ext cx="878840" cy="2525395"/>
                          </a:xfrm>
                          <a:custGeom>
                            <a:avLst/>
                            <a:gdLst/>
                            <a:ahLst/>
                            <a:cxnLst/>
                            <a:rect l="l" t="t" r="r" b="b"/>
                            <a:pathLst>
                              <a:path w="878840" h="2525395">
                                <a:moveTo>
                                  <a:pt x="878294" y="2525291"/>
                                </a:moveTo>
                                <a:lnTo>
                                  <a:pt x="87829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2" name="Graphic 122"/>
                        <wps:cNvSpPr/>
                        <wps:spPr>
                          <a:xfrm>
                            <a:off x="4165568"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23" name="Graphic 123"/>
                        <wps:cNvSpPr/>
                        <wps:spPr>
                          <a:xfrm>
                            <a:off x="3061829" y="1326709"/>
                            <a:ext cx="497840" cy="497840"/>
                          </a:xfrm>
                          <a:custGeom>
                            <a:avLst/>
                            <a:gdLst/>
                            <a:ahLst/>
                            <a:cxnLst/>
                            <a:rect l="l" t="t" r="r" b="b"/>
                            <a:pathLst>
                              <a:path w="497840" h="497840">
                                <a:moveTo>
                                  <a:pt x="248849" y="0"/>
                                </a:moveTo>
                                <a:lnTo>
                                  <a:pt x="204118" y="4009"/>
                                </a:lnTo>
                                <a:lnTo>
                                  <a:pt x="162018" y="15571"/>
                                </a:lnTo>
                                <a:lnTo>
                                  <a:pt x="123250" y="33980"/>
                                </a:lnTo>
                                <a:lnTo>
                                  <a:pt x="88519" y="58535"/>
                                </a:lnTo>
                                <a:lnTo>
                                  <a:pt x="58526" y="88531"/>
                                </a:lnTo>
                                <a:lnTo>
                                  <a:pt x="33975" y="123267"/>
                                </a:lnTo>
                                <a:lnTo>
                                  <a:pt x="15568" y="162039"/>
                                </a:lnTo>
                                <a:lnTo>
                                  <a:pt x="4009" y="204143"/>
                                </a:lnTo>
                                <a:lnTo>
                                  <a:pt x="0" y="248877"/>
                                </a:lnTo>
                                <a:lnTo>
                                  <a:pt x="4009" y="293611"/>
                                </a:lnTo>
                                <a:lnTo>
                                  <a:pt x="15568" y="335714"/>
                                </a:lnTo>
                                <a:lnTo>
                                  <a:pt x="33975" y="374484"/>
                                </a:lnTo>
                                <a:lnTo>
                                  <a:pt x="58526" y="409218"/>
                                </a:lnTo>
                                <a:lnTo>
                                  <a:pt x="88519" y="439212"/>
                                </a:lnTo>
                                <a:lnTo>
                                  <a:pt x="123250" y="463765"/>
                                </a:lnTo>
                                <a:lnTo>
                                  <a:pt x="162018" y="482173"/>
                                </a:lnTo>
                                <a:lnTo>
                                  <a:pt x="204118" y="493733"/>
                                </a:lnTo>
                                <a:lnTo>
                                  <a:pt x="248849" y="497742"/>
                                </a:lnTo>
                                <a:lnTo>
                                  <a:pt x="293580" y="493733"/>
                                </a:lnTo>
                                <a:lnTo>
                                  <a:pt x="335679" y="482173"/>
                                </a:lnTo>
                                <a:lnTo>
                                  <a:pt x="374445" y="463765"/>
                                </a:lnTo>
                                <a:lnTo>
                                  <a:pt x="409174" y="439212"/>
                                </a:lnTo>
                                <a:lnTo>
                                  <a:pt x="439165" y="409218"/>
                                </a:lnTo>
                                <a:lnTo>
                                  <a:pt x="463714" y="374484"/>
                                </a:lnTo>
                                <a:lnTo>
                                  <a:pt x="482119" y="335714"/>
                                </a:lnTo>
                                <a:lnTo>
                                  <a:pt x="493677" y="293611"/>
                                </a:lnTo>
                                <a:lnTo>
                                  <a:pt x="497686" y="248877"/>
                                </a:lnTo>
                                <a:lnTo>
                                  <a:pt x="493677" y="204143"/>
                                </a:lnTo>
                                <a:lnTo>
                                  <a:pt x="482119" y="162039"/>
                                </a:lnTo>
                                <a:lnTo>
                                  <a:pt x="463714" y="123267"/>
                                </a:lnTo>
                                <a:lnTo>
                                  <a:pt x="439165" y="88531"/>
                                </a:lnTo>
                                <a:lnTo>
                                  <a:pt x="409174" y="58535"/>
                                </a:lnTo>
                                <a:lnTo>
                                  <a:pt x="374445" y="33980"/>
                                </a:lnTo>
                                <a:lnTo>
                                  <a:pt x="335679" y="15571"/>
                                </a:lnTo>
                                <a:lnTo>
                                  <a:pt x="293580" y="4009"/>
                                </a:lnTo>
                                <a:lnTo>
                                  <a:pt x="248849"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2066075" y="4142497"/>
                            <a:ext cx="2375535" cy="1270"/>
                          </a:xfrm>
                          <a:custGeom>
                            <a:avLst/>
                            <a:gdLst/>
                            <a:ahLst/>
                            <a:cxnLst/>
                            <a:rect l="l" t="t" r="r" b="b"/>
                            <a:pathLst>
                              <a:path w="2375535">
                                <a:moveTo>
                                  <a:pt x="0" y="0"/>
                                </a:moveTo>
                                <a:lnTo>
                                  <a:pt x="2375507"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638423" y="3256718"/>
                            <a:ext cx="1331595" cy="118745"/>
                          </a:xfrm>
                          <a:custGeom>
                            <a:avLst/>
                            <a:gdLst/>
                            <a:ahLst/>
                            <a:cxnLst/>
                            <a:rect l="l" t="t" r="r" b="b"/>
                            <a:pathLst>
                              <a:path w="1331595" h="118745">
                                <a:moveTo>
                                  <a:pt x="1331227" y="0"/>
                                </a:moveTo>
                                <a:lnTo>
                                  <a:pt x="0" y="0"/>
                                </a:lnTo>
                                <a:lnTo>
                                  <a:pt x="0" y="118520"/>
                                </a:lnTo>
                                <a:lnTo>
                                  <a:pt x="1331227" y="118520"/>
                                </a:lnTo>
                                <a:lnTo>
                                  <a:pt x="1331227"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2161145" y="3203681"/>
                            <a:ext cx="2397125" cy="1270"/>
                          </a:xfrm>
                          <a:custGeom>
                            <a:avLst/>
                            <a:gdLst/>
                            <a:ahLst/>
                            <a:cxnLst/>
                            <a:rect l="l" t="t" r="r" b="b"/>
                            <a:pathLst>
                              <a:path w="2397125">
                                <a:moveTo>
                                  <a:pt x="0" y="0"/>
                                </a:moveTo>
                                <a:lnTo>
                                  <a:pt x="2397096" y="0"/>
                                </a:lnTo>
                              </a:path>
                            </a:pathLst>
                          </a:custGeom>
                          <a:ln w="6350">
                            <a:solidFill>
                              <a:srgbClr val="231F20"/>
                            </a:solidFill>
                            <a:prstDash val="lgDash"/>
                          </a:ln>
                        </wps:spPr>
                        <wps:bodyPr wrap="square" lIns="0" tIns="0" rIns="0" bIns="0" rtlCol="0">
                          <a:prstTxWarp prst="textNoShape">
                            <a:avLst/>
                          </a:prstTxWarp>
                          <a:noAutofit/>
                        </wps:bodyPr>
                      </wps:wsp>
                      <wps:wsp>
                        <wps:cNvPr id="127" name="Graphic 127"/>
                        <wps:cNvSpPr/>
                        <wps:spPr>
                          <a:xfrm>
                            <a:off x="1927382" y="3320728"/>
                            <a:ext cx="2860040" cy="1270"/>
                          </a:xfrm>
                          <a:custGeom>
                            <a:avLst/>
                            <a:gdLst/>
                            <a:ahLst/>
                            <a:cxnLst/>
                            <a:rect l="l" t="t" r="r" b="b"/>
                            <a:pathLst>
                              <a:path w="2860040">
                                <a:moveTo>
                                  <a:pt x="2046230" y="0"/>
                                </a:moveTo>
                                <a:lnTo>
                                  <a:pt x="2859973" y="0"/>
                                </a:lnTo>
                              </a:path>
                              <a:path w="2860040">
                                <a:moveTo>
                                  <a:pt x="0" y="0"/>
                                </a:moveTo>
                                <a:lnTo>
                                  <a:pt x="718940"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151137" y="3437775"/>
                            <a:ext cx="2416810" cy="1270"/>
                          </a:xfrm>
                          <a:custGeom>
                            <a:avLst/>
                            <a:gdLst/>
                            <a:ahLst/>
                            <a:cxnLst/>
                            <a:rect l="l" t="t" r="r" b="b"/>
                            <a:pathLst>
                              <a:path w="2416810">
                                <a:moveTo>
                                  <a:pt x="2416400" y="0"/>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129" name="Graphic 129"/>
                        <wps:cNvSpPr/>
                        <wps:spPr>
                          <a:xfrm>
                            <a:off x="3252210" y="748121"/>
                            <a:ext cx="125730" cy="973455"/>
                          </a:xfrm>
                          <a:custGeom>
                            <a:avLst/>
                            <a:gdLst/>
                            <a:ahLst/>
                            <a:cxnLst/>
                            <a:rect l="l" t="t" r="r" b="b"/>
                            <a:pathLst>
                              <a:path w="125730" h="973455">
                                <a:moveTo>
                                  <a:pt x="125357" y="604903"/>
                                </a:moveTo>
                                <a:lnTo>
                                  <a:pt x="0" y="604903"/>
                                </a:lnTo>
                              </a:path>
                              <a:path w="125730" h="973455">
                                <a:moveTo>
                                  <a:pt x="125357" y="894345"/>
                                </a:moveTo>
                                <a:lnTo>
                                  <a:pt x="0" y="894345"/>
                                </a:lnTo>
                              </a:path>
                              <a:path w="125730" h="973455">
                                <a:moveTo>
                                  <a:pt x="125357" y="973215"/>
                                </a:moveTo>
                                <a:lnTo>
                                  <a:pt x="0" y="973215"/>
                                </a:lnTo>
                              </a:path>
                              <a:path w="125730" h="973455">
                                <a:moveTo>
                                  <a:pt x="125357" y="736631"/>
                                </a:moveTo>
                                <a:lnTo>
                                  <a:pt x="0" y="736631"/>
                                </a:lnTo>
                              </a:path>
                              <a:path w="125730" h="973455">
                                <a:moveTo>
                                  <a:pt x="125357" y="815489"/>
                                </a:moveTo>
                                <a:lnTo>
                                  <a:pt x="0" y="815489"/>
                                </a:lnTo>
                              </a:path>
                              <a:path w="125730" h="973455">
                                <a:moveTo>
                                  <a:pt x="125357" y="157727"/>
                                </a:moveTo>
                                <a:lnTo>
                                  <a:pt x="0" y="157727"/>
                                </a:lnTo>
                              </a:path>
                              <a:path w="125730" h="973455">
                                <a:moveTo>
                                  <a:pt x="125357" y="236595"/>
                                </a:moveTo>
                                <a:lnTo>
                                  <a:pt x="0" y="236595"/>
                                </a:lnTo>
                              </a:path>
                              <a:path w="125730" h="973455">
                                <a:moveTo>
                                  <a:pt x="125357" y="0"/>
                                </a:moveTo>
                                <a:lnTo>
                                  <a:pt x="0" y="0"/>
                                </a:lnTo>
                              </a:path>
                              <a:path w="125730" h="97345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3315555" y="421210"/>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1" name="Graphic 131"/>
                        <wps:cNvSpPr/>
                        <wps:spPr>
                          <a:xfrm>
                            <a:off x="3280288" y="610365"/>
                            <a:ext cx="71120" cy="83820"/>
                          </a:xfrm>
                          <a:custGeom>
                            <a:avLst/>
                            <a:gdLst/>
                            <a:ahLst/>
                            <a:cxnLst/>
                            <a:rect l="l" t="t" r="r" b="b"/>
                            <a:pathLst>
                              <a:path w="71120" h="83820">
                                <a:moveTo>
                                  <a:pt x="70558" y="0"/>
                                </a:moveTo>
                                <a:lnTo>
                                  <a:pt x="35266" y="14981"/>
                                </a:lnTo>
                                <a:lnTo>
                                  <a:pt x="0" y="0"/>
                                </a:lnTo>
                                <a:lnTo>
                                  <a:pt x="35266" y="83606"/>
                                </a:lnTo>
                                <a:lnTo>
                                  <a:pt x="70558" y="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2066075" y="4376592"/>
                            <a:ext cx="2375535" cy="1270"/>
                          </a:xfrm>
                          <a:custGeom>
                            <a:avLst/>
                            <a:gdLst/>
                            <a:ahLst/>
                            <a:cxnLst/>
                            <a:rect l="l" t="t" r="r" b="b"/>
                            <a:pathLst>
                              <a:path w="2375535">
                                <a:moveTo>
                                  <a:pt x="237550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083828" y="4455820"/>
                            <a:ext cx="2359660" cy="58419"/>
                          </a:xfrm>
                          <a:custGeom>
                            <a:avLst/>
                            <a:gdLst/>
                            <a:ahLst/>
                            <a:cxnLst/>
                            <a:rect l="l" t="t" r="r" b="b"/>
                            <a:pathLst>
                              <a:path w="2359660" h="58419">
                                <a:moveTo>
                                  <a:pt x="127" y="381"/>
                                </a:moveTo>
                                <a:lnTo>
                                  <a:pt x="0" y="0"/>
                                </a:lnTo>
                                <a:lnTo>
                                  <a:pt x="127" y="381"/>
                                </a:lnTo>
                                <a:close/>
                              </a:path>
                              <a:path w="2359660" h="58419">
                                <a:moveTo>
                                  <a:pt x="1025829" y="381"/>
                                </a:moveTo>
                                <a:lnTo>
                                  <a:pt x="1020914" y="11633"/>
                                </a:lnTo>
                                <a:lnTo>
                                  <a:pt x="1007173" y="21069"/>
                                </a:lnTo>
                                <a:lnTo>
                                  <a:pt x="986790" y="27444"/>
                                </a:lnTo>
                                <a:lnTo>
                                  <a:pt x="961809" y="29768"/>
                                </a:lnTo>
                                <a:lnTo>
                                  <a:pt x="545807" y="29768"/>
                                </a:lnTo>
                                <a:lnTo>
                                  <a:pt x="543941" y="30035"/>
                                </a:lnTo>
                                <a:lnTo>
                                  <a:pt x="531469" y="33070"/>
                                </a:lnTo>
                                <a:lnTo>
                                  <a:pt x="521271" y="40487"/>
                                </a:lnTo>
                                <a:lnTo>
                                  <a:pt x="514388" y="49745"/>
                                </a:lnTo>
                                <a:lnTo>
                                  <a:pt x="511949" y="58000"/>
                                </a:lnTo>
                                <a:lnTo>
                                  <a:pt x="509524" y="49745"/>
                                </a:lnTo>
                                <a:lnTo>
                                  <a:pt x="502640" y="40487"/>
                                </a:lnTo>
                                <a:lnTo>
                                  <a:pt x="492442" y="33070"/>
                                </a:lnTo>
                                <a:lnTo>
                                  <a:pt x="479958" y="30035"/>
                                </a:lnTo>
                                <a:lnTo>
                                  <a:pt x="478104" y="29768"/>
                                </a:lnTo>
                                <a:lnTo>
                                  <a:pt x="64147" y="29768"/>
                                </a:lnTo>
                                <a:lnTo>
                                  <a:pt x="39179" y="27444"/>
                                </a:lnTo>
                                <a:lnTo>
                                  <a:pt x="18783" y="21069"/>
                                </a:lnTo>
                                <a:lnTo>
                                  <a:pt x="5041" y="11633"/>
                                </a:lnTo>
                                <a:lnTo>
                                  <a:pt x="127" y="381"/>
                                </a:lnTo>
                                <a:lnTo>
                                  <a:pt x="5041" y="14478"/>
                                </a:lnTo>
                                <a:lnTo>
                                  <a:pt x="18783" y="27139"/>
                                </a:lnTo>
                                <a:lnTo>
                                  <a:pt x="39179" y="36106"/>
                                </a:lnTo>
                                <a:lnTo>
                                  <a:pt x="64147" y="39509"/>
                                </a:lnTo>
                                <a:lnTo>
                                  <a:pt x="479450" y="39509"/>
                                </a:lnTo>
                                <a:lnTo>
                                  <a:pt x="479958" y="39535"/>
                                </a:lnTo>
                                <a:lnTo>
                                  <a:pt x="492442" y="41313"/>
                                </a:lnTo>
                                <a:lnTo>
                                  <a:pt x="502640" y="45834"/>
                                </a:lnTo>
                                <a:lnTo>
                                  <a:pt x="509524" y="51879"/>
                                </a:lnTo>
                                <a:lnTo>
                                  <a:pt x="511937" y="58026"/>
                                </a:lnTo>
                                <a:lnTo>
                                  <a:pt x="511898" y="58191"/>
                                </a:lnTo>
                                <a:lnTo>
                                  <a:pt x="511949" y="58051"/>
                                </a:lnTo>
                                <a:lnTo>
                                  <a:pt x="512013" y="58191"/>
                                </a:lnTo>
                                <a:lnTo>
                                  <a:pt x="511962" y="58026"/>
                                </a:lnTo>
                                <a:lnTo>
                                  <a:pt x="514388" y="51879"/>
                                </a:lnTo>
                                <a:lnTo>
                                  <a:pt x="521271" y="45834"/>
                                </a:lnTo>
                                <a:lnTo>
                                  <a:pt x="531469" y="41313"/>
                                </a:lnTo>
                                <a:lnTo>
                                  <a:pt x="543941" y="39535"/>
                                </a:lnTo>
                                <a:lnTo>
                                  <a:pt x="544449" y="39509"/>
                                </a:lnTo>
                                <a:lnTo>
                                  <a:pt x="961809" y="39509"/>
                                </a:lnTo>
                                <a:lnTo>
                                  <a:pt x="986790" y="36106"/>
                                </a:lnTo>
                                <a:lnTo>
                                  <a:pt x="1007173" y="27139"/>
                                </a:lnTo>
                                <a:lnTo>
                                  <a:pt x="1020914" y="14478"/>
                                </a:lnTo>
                                <a:lnTo>
                                  <a:pt x="1025829" y="381"/>
                                </a:lnTo>
                                <a:close/>
                              </a:path>
                              <a:path w="2359660" h="58419">
                                <a:moveTo>
                                  <a:pt x="1025956" y="0"/>
                                </a:moveTo>
                                <a:lnTo>
                                  <a:pt x="1025829" y="381"/>
                                </a:lnTo>
                                <a:lnTo>
                                  <a:pt x="1025956" y="76"/>
                                </a:lnTo>
                                <a:close/>
                              </a:path>
                              <a:path w="2359660" h="58419">
                                <a:moveTo>
                                  <a:pt x="1040930" y="381"/>
                                </a:moveTo>
                                <a:lnTo>
                                  <a:pt x="1040790" y="0"/>
                                </a:lnTo>
                                <a:lnTo>
                                  <a:pt x="1040930" y="381"/>
                                </a:lnTo>
                                <a:close/>
                              </a:path>
                              <a:path w="2359660" h="58419">
                                <a:moveTo>
                                  <a:pt x="2359101" y="381"/>
                                </a:moveTo>
                                <a:lnTo>
                                  <a:pt x="2354186" y="11633"/>
                                </a:lnTo>
                                <a:lnTo>
                                  <a:pt x="2340445" y="21069"/>
                                </a:lnTo>
                                <a:lnTo>
                                  <a:pt x="2320048" y="27444"/>
                                </a:lnTo>
                                <a:lnTo>
                                  <a:pt x="2295080" y="29768"/>
                                </a:lnTo>
                                <a:lnTo>
                                  <a:pt x="1732838" y="29768"/>
                                </a:lnTo>
                                <a:lnTo>
                                  <a:pt x="1730984" y="30035"/>
                                </a:lnTo>
                                <a:lnTo>
                                  <a:pt x="1718500" y="33070"/>
                                </a:lnTo>
                                <a:lnTo>
                                  <a:pt x="1708302" y="40487"/>
                                </a:lnTo>
                                <a:lnTo>
                                  <a:pt x="1701419" y="49745"/>
                                </a:lnTo>
                                <a:lnTo>
                                  <a:pt x="1698980" y="58000"/>
                                </a:lnTo>
                                <a:lnTo>
                                  <a:pt x="1696542" y="49745"/>
                                </a:lnTo>
                                <a:lnTo>
                                  <a:pt x="1689671" y="40487"/>
                                </a:lnTo>
                                <a:lnTo>
                                  <a:pt x="1679473" y="33070"/>
                                </a:lnTo>
                                <a:lnTo>
                                  <a:pt x="1666989" y="30035"/>
                                </a:lnTo>
                                <a:lnTo>
                                  <a:pt x="1665122" y="29768"/>
                                </a:lnTo>
                                <a:lnTo>
                                  <a:pt x="1104950" y="29768"/>
                                </a:lnTo>
                                <a:lnTo>
                                  <a:pt x="1079982" y="27444"/>
                                </a:lnTo>
                                <a:lnTo>
                                  <a:pt x="1059586" y="21069"/>
                                </a:lnTo>
                                <a:lnTo>
                                  <a:pt x="1045832" y="11633"/>
                                </a:lnTo>
                                <a:lnTo>
                                  <a:pt x="1040930" y="381"/>
                                </a:lnTo>
                                <a:lnTo>
                                  <a:pt x="1045832" y="14478"/>
                                </a:lnTo>
                                <a:lnTo>
                                  <a:pt x="1059586" y="27139"/>
                                </a:lnTo>
                                <a:lnTo>
                                  <a:pt x="1079982" y="36106"/>
                                </a:lnTo>
                                <a:lnTo>
                                  <a:pt x="1104950" y="39509"/>
                                </a:lnTo>
                                <a:lnTo>
                                  <a:pt x="1666481" y="39509"/>
                                </a:lnTo>
                                <a:lnTo>
                                  <a:pt x="1666989" y="39535"/>
                                </a:lnTo>
                                <a:lnTo>
                                  <a:pt x="1679473" y="41313"/>
                                </a:lnTo>
                                <a:lnTo>
                                  <a:pt x="1689671" y="45834"/>
                                </a:lnTo>
                                <a:lnTo>
                                  <a:pt x="1696542" y="51879"/>
                                </a:lnTo>
                                <a:lnTo>
                                  <a:pt x="1698967" y="58026"/>
                                </a:lnTo>
                                <a:lnTo>
                                  <a:pt x="1698929" y="58191"/>
                                </a:lnTo>
                                <a:lnTo>
                                  <a:pt x="1698980" y="58051"/>
                                </a:lnTo>
                                <a:lnTo>
                                  <a:pt x="1699044" y="58191"/>
                                </a:lnTo>
                                <a:lnTo>
                                  <a:pt x="1698993" y="58026"/>
                                </a:lnTo>
                                <a:lnTo>
                                  <a:pt x="1701419" y="51879"/>
                                </a:lnTo>
                                <a:lnTo>
                                  <a:pt x="1708302" y="45834"/>
                                </a:lnTo>
                                <a:lnTo>
                                  <a:pt x="1718500" y="41313"/>
                                </a:lnTo>
                                <a:lnTo>
                                  <a:pt x="1730984" y="39535"/>
                                </a:lnTo>
                                <a:lnTo>
                                  <a:pt x="1731492" y="39509"/>
                                </a:lnTo>
                                <a:lnTo>
                                  <a:pt x="2295080" y="39509"/>
                                </a:lnTo>
                                <a:lnTo>
                                  <a:pt x="2320048" y="36106"/>
                                </a:lnTo>
                                <a:lnTo>
                                  <a:pt x="2340445" y="27139"/>
                                </a:lnTo>
                                <a:lnTo>
                                  <a:pt x="2354186" y="14478"/>
                                </a:lnTo>
                                <a:lnTo>
                                  <a:pt x="2359101" y="381"/>
                                </a:lnTo>
                                <a:close/>
                              </a:path>
                              <a:path w="2359660" h="58419">
                                <a:moveTo>
                                  <a:pt x="2359228" y="0"/>
                                </a:moveTo>
                                <a:lnTo>
                                  <a:pt x="2359101" y="381"/>
                                </a:lnTo>
                                <a:lnTo>
                                  <a:pt x="2359228" y="76"/>
                                </a:lnTo>
                                <a:close/>
                              </a:path>
                            </a:pathLst>
                          </a:custGeom>
                          <a:solidFill>
                            <a:srgbClr val="231F20"/>
                          </a:solidFill>
                        </wps:spPr>
                        <wps:bodyPr wrap="square" lIns="0" tIns="0" rIns="0" bIns="0" rtlCol="0">
                          <a:prstTxWarp prst="textNoShape">
                            <a:avLst/>
                          </a:prstTxWarp>
                          <a:noAutofit/>
                        </wps:bodyPr>
                      </wps:wsp>
                      <wps:wsp>
                        <wps:cNvPr id="134" name="Graphic 134"/>
                        <wps:cNvSpPr/>
                        <wps:spPr>
                          <a:xfrm>
                            <a:off x="3115536" y="4493817"/>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5" name="Graphic 135"/>
                        <wps:cNvSpPr/>
                        <wps:spPr>
                          <a:xfrm>
                            <a:off x="3080256" y="4682964"/>
                            <a:ext cx="71120" cy="83820"/>
                          </a:xfrm>
                          <a:custGeom>
                            <a:avLst/>
                            <a:gdLst/>
                            <a:ahLst/>
                            <a:cxnLst/>
                            <a:rect l="l" t="t" r="r" b="b"/>
                            <a:pathLst>
                              <a:path w="71120" h="83820">
                                <a:moveTo>
                                  <a:pt x="70559" y="0"/>
                                </a:moveTo>
                                <a:lnTo>
                                  <a:pt x="35279" y="14986"/>
                                </a:lnTo>
                                <a:lnTo>
                                  <a:pt x="0" y="0"/>
                                </a:lnTo>
                                <a:lnTo>
                                  <a:pt x="35279" y="83619"/>
                                </a:lnTo>
                                <a:lnTo>
                                  <a:pt x="70559" y="0"/>
                                </a:lnTo>
                                <a:close/>
                              </a:path>
                            </a:pathLst>
                          </a:custGeom>
                          <a:solidFill>
                            <a:srgbClr val="231F20"/>
                          </a:solidFill>
                        </wps:spPr>
                        <wps:bodyPr wrap="square" lIns="0" tIns="0" rIns="0" bIns="0" rtlCol="0">
                          <a:prstTxWarp prst="textNoShape">
                            <a:avLst/>
                          </a:prstTxWarp>
                          <a:noAutofit/>
                        </wps:bodyPr>
                      </wps:wsp>
                      <wps:wsp>
                        <wps:cNvPr id="136" name="Graphic 136"/>
                        <wps:cNvSpPr/>
                        <wps:spPr>
                          <a:xfrm>
                            <a:off x="2126411" y="4871515"/>
                            <a:ext cx="215900" cy="1270"/>
                          </a:xfrm>
                          <a:custGeom>
                            <a:avLst/>
                            <a:gdLst/>
                            <a:ahLst/>
                            <a:cxnLst/>
                            <a:rect l="l" t="t" r="r" b="b"/>
                            <a:pathLst>
                              <a:path w="215900">
                                <a:moveTo>
                                  <a:pt x="215894" y="0"/>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37" name="Graphic 137"/>
                        <wps:cNvSpPr/>
                        <wps:spPr>
                          <a:xfrm>
                            <a:off x="2069555" y="4836233"/>
                            <a:ext cx="83820" cy="71120"/>
                          </a:xfrm>
                          <a:custGeom>
                            <a:avLst/>
                            <a:gdLst/>
                            <a:ahLst/>
                            <a:cxnLst/>
                            <a:rect l="l" t="t" r="r" b="b"/>
                            <a:pathLst>
                              <a:path w="83820" h="71120">
                                <a:moveTo>
                                  <a:pt x="83601" y="0"/>
                                </a:moveTo>
                                <a:lnTo>
                                  <a:pt x="0" y="35281"/>
                                </a:lnTo>
                                <a:lnTo>
                                  <a:pt x="83601" y="70551"/>
                                </a:lnTo>
                                <a:lnTo>
                                  <a:pt x="68628" y="35281"/>
                                </a:lnTo>
                                <a:lnTo>
                                  <a:pt x="83601" y="0"/>
                                </a:lnTo>
                                <a:close/>
                              </a:path>
                            </a:pathLst>
                          </a:custGeom>
                          <a:solidFill>
                            <a:srgbClr val="231F20"/>
                          </a:solidFill>
                        </wps:spPr>
                        <wps:bodyPr wrap="square" lIns="0" tIns="0" rIns="0" bIns="0" rtlCol="0">
                          <a:prstTxWarp prst="textNoShape">
                            <a:avLst/>
                          </a:prstTxWarp>
                          <a:noAutofit/>
                        </wps:bodyPr>
                      </wps:wsp>
                      <wps:wsp>
                        <wps:cNvPr id="138" name="Graphic 138"/>
                        <wps:cNvSpPr/>
                        <wps:spPr>
                          <a:xfrm>
                            <a:off x="4167156" y="4871515"/>
                            <a:ext cx="215900" cy="1270"/>
                          </a:xfrm>
                          <a:custGeom>
                            <a:avLst/>
                            <a:gdLst/>
                            <a:ahLst/>
                            <a:cxnLst/>
                            <a:rect l="l" t="t" r="r" b="b"/>
                            <a:pathLst>
                              <a:path w="215900">
                                <a:moveTo>
                                  <a:pt x="0" y="0"/>
                                </a:moveTo>
                                <a:lnTo>
                                  <a:pt x="215894" y="0"/>
                                </a:lnTo>
                              </a:path>
                            </a:pathLst>
                          </a:custGeom>
                          <a:ln w="9525">
                            <a:solidFill>
                              <a:srgbClr val="231F20"/>
                            </a:solidFill>
                            <a:prstDash val="solid"/>
                          </a:ln>
                        </wps:spPr>
                        <wps:bodyPr wrap="square" lIns="0" tIns="0" rIns="0" bIns="0" rtlCol="0">
                          <a:prstTxWarp prst="textNoShape">
                            <a:avLst/>
                          </a:prstTxWarp>
                          <a:noAutofit/>
                        </wps:bodyPr>
                      </wps:wsp>
                      <wps:wsp>
                        <wps:cNvPr id="139" name="Graphic 139"/>
                        <wps:cNvSpPr/>
                        <wps:spPr>
                          <a:xfrm>
                            <a:off x="4356304" y="4836233"/>
                            <a:ext cx="83820" cy="71120"/>
                          </a:xfrm>
                          <a:custGeom>
                            <a:avLst/>
                            <a:gdLst/>
                            <a:ahLst/>
                            <a:cxnLst/>
                            <a:rect l="l" t="t" r="r" b="b"/>
                            <a:pathLst>
                              <a:path w="83820" h="71120">
                                <a:moveTo>
                                  <a:pt x="0" y="0"/>
                                </a:moveTo>
                                <a:lnTo>
                                  <a:pt x="14972" y="35281"/>
                                </a:lnTo>
                                <a:lnTo>
                                  <a:pt x="0" y="70551"/>
                                </a:lnTo>
                                <a:lnTo>
                                  <a:pt x="83601" y="35281"/>
                                </a:lnTo>
                                <a:lnTo>
                                  <a:pt x="0" y="0"/>
                                </a:lnTo>
                                <a:close/>
                              </a:path>
                            </a:pathLst>
                          </a:custGeom>
                          <a:solidFill>
                            <a:srgbClr val="231F20"/>
                          </a:solidFill>
                        </wps:spPr>
                        <wps:bodyPr wrap="square" lIns="0" tIns="0" rIns="0" bIns="0" rtlCol="0">
                          <a:prstTxWarp prst="textNoShape">
                            <a:avLst/>
                          </a:prstTxWarp>
                          <a:noAutofit/>
                        </wps:bodyPr>
                      </wps:wsp>
                      <wps:wsp>
                        <wps:cNvPr id="140" name="Graphic 140"/>
                        <wps:cNvSpPr/>
                        <wps:spPr>
                          <a:xfrm>
                            <a:off x="3252210" y="1116434"/>
                            <a:ext cx="125730" cy="158115"/>
                          </a:xfrm>
                          <a:custGeom>
                            <a:avLst/>
                            <a:gdLst/>
                            <a:ahLst/>
                            <a:cxnLst/>
                            <a:rect l="l" t="t" r="r" b="b"/>
                            <a:pathLst>
                              <a:path w="125730" h="158115">
                                <a:moveTo>
                                  <a:pt x="125357" y="157727"/>
                                </a:moveTo>
                                <a:lnTo>
                                  <a:pt x="0" y="157727"/>
                                </a:lnTo>
                              </a:path>
                              <a:path w="125730" h="158115">
                                <a:moveTo>
                                  <a:pt x="125357" y="0"/>
                                </a:moveTo>
                                <a:lnTo>
                                  <a:pt x="0" y="0"/>
                                </a:lnTo>
                              </a:path>
                              <a:path w="125730" h="15811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175" y="3175"/>
                            <a:ext cx="5022850" cy="5824220"/>
                          </a:xfrm>
                          <a:custGeom>
                            <a:avLst/>
                            <a:gdLst/>
                            <a:ahLst/>
                            <a:cxnLst/>
                            <a:rect l="l" t="t" r="r" b="b"/>
                            <a:pathLst>
                              <a:path w="5022850" h="5824220">
                                <a:moveTo>
                                  <a:pt x="0" y="5823762"/>
                                </a:moveTo>
                                <a:lnTo>
                                  <a:pt x="5022850" y="5823762"/>
                                </a:lnTo>
                                <a:lnTo>
                                  <a:pt x="5022850" y="0"/>
                                </a:lnTo>
                                <a:lnTo>
                                  <a:pt x="0" y="0"/>
                                </a:lnTo>
                                <a:lnTo>
                                  <a:pt x="0" y="5823762"/>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8AF78A7" id="Group 47" o:spid="_x0000_s1026" style="position:absolute;margin-left:60pt;margin-top:-2.25pt;width:396pt;height:459.1pt;z-index:-251642880;mso-wrap-distance-left:0;mso-wrap-distance-right:0;mso-position-horizontal-relative:page" coordsize="50292,5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">
                <v:shape id="Graphic 48" o:spid="_x0000_s1027" style="position:absolute;left:2336;top:462;width:26;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" path="m,l,3713,2441,5544e" filled="f" strokecolor="#231f20" strokeweight="47e-5mm">
                  <v:path arrowok="t"/>
                </v:shape>
                <v:shape id="Graphic 49" o:spid="_x0000_s1028" style="position:absolute;left:2335;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" path="m130,122l,122r130,xe" fillcolor="#231f20" stroked="f">
                  <v:path arrowok="t"/>
                </v:shape>
                <v:shape id="Graphic 50" o:spid="_x0000_s1029" style="position:absolute;left:2333;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" path="m,l,516e" filled="f" strokecolor="#231f20" strokeweight="47e-5mm">
                  <v:path arrowok="t"/>
                </v:shape>
                <v:shape id="Graphic 51" o:spid="_x0000_s1030" style="position:absolute;left:233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" path="m,l,3713,2983,5544e" filled="f" strokecolor="#231f20" strokeweight="44e-5mm">
                  <v:path arrowok="t"/>
                </v:shape>
                <v:shape id="Graphic 52" o:spid="_x0000_s1031" style="position:absolute;left:2330;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" path="m130,122l,122r130,xe" fillcolor="#231f20" stroked="f">
                  <v:path arrowok="t"/>
                </v:shape>
                <v:shape id="Graphic 53" o:spid="_x0000_s1032" style="position:absolute;left:2328;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" path="m,l,516e" filled="f" strokecolor="#231f20" strokeweight="47e-5mm">
                  <v:path arrowok="t"/>
                </v:shape>
                <v:shape id="Graphic 54" o:spid="_x0000_s1033" style="position:absolute;left:2347;top:461;width:19;height:58;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" path="m,l,3717,1356,5548e" filled="f" strokecolor="#231f20" strokeweight="47e-5mm">
                  <v:path arrowok="t"/>
                </v:shape>
                <v:shape id="Graphic 55" o:spid="_x0000_s1034" style="position:absolute;left:2346;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" path="m130,122l,122r130,xe" fillcolor="#231f20" stroked="f">
                  <v:path arrowok="t"/>
                </v:shape>
                <v:shape id="Graphic 56" o:spid="_x0000_s1035" style="position:absolute;left:2344;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" path="m,l,511e" filled="f" strokecolor="#231f20" strokeweight="47e-5mm">
                  <v:path arrowok="t"/>
                </v:shape>
                <v:shape id="Graphic 57" o:spid="_x0000_s1036" style="position:absolute;left:2342;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" path="m,l,3713,1898,5544e" filled="f" strokecolor="#231f20" strokeweight="47e-5mm">
                  <v:path arrowok="t"/>
                </v:shape>
                <v:shape id="Graphic 58" o:spid="_x0000_s1037" style="position:absolute;left:2341;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" path="m130,122l,122r130,xe" fillcolor="#231f20" stroked="f">
                  <v:path arrowok="t"/>
                </v:shape>
                <v:shape id="Graphic 59" o:spid="_x0000_s1038" style="position:absolute;left:2339;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" path="m,l,516e" filled="f" strokecolor="#231f20" strokeweight="47e-5mm">
                  <v:path arrowok="t"/>
                </v:shape>
                <v:shape id="Graphic 60" o:spid="_x0000_s1039" style="position:absolute;left:2358;top:462;width:13;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" path="m,l,3713,271,5544e" filled="f" strokecolor="#231f20" strokeweight="47e-5mm">
                  <v:path arrowok="t"/>
                </v:shape>
                <v:shape id="Graphic 61" o:spid="_x0000_s1040" style="position:absolute;left:2357;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" path="m130,122l,122r130,xe" fillcolor="#231f20" stroked="f">
                  <v:path arrowok="t"/>
                </v:shape>
                <v:shape id="Graphic 62" o:spid="_x0000_s1041" style="position:absolute;left:2355;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" path="m,l,516e" filled="f" strokecolor="#231f20" strokeweight="47e-5mm">
                  <v:path arrowok="t"/>
                </v:shape>
                <v:shape id="Graphic 63" o:spid="_x0000_s1042" style="position:absolute;left:2352;top:462;width:13;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" path="m,l,3713,813,5544e" filled="f" strokecolor="#231f20" strokeweight="47e-5mm">
                  <v:path arrowok="t"/>
                </v:shape>
                <v:shape id="Graphic 64" o:spid="_x0000_s1043" style="position:absolute;left:2352;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" path="m130,122l,122r130,xe" fillcolor="#231f20" stroked="f">
                  <v:path arrowok="t"/>
                </v:shape>
                <v:shape id="Graphic 65" o:spid="_x0000_s1044" style="position:absolute;left:2350;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" path="m,l,516e" filled="f" strokecolor="#231f20" strokeweight="47e-5mm">
                  <v:path arrowok="t"/>
                </v:shape>
                <v:shape id="Graphic 66" o:spid="_x0000_s1045" style="position:absolute;left:2361;top:462;width:12;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" path="m813,r,3713l,5544e" filled="f" strokecolor="#231f20" strokeweight="47e-5mm">
                  <v:path arrowok="t"/>
                </v:shape>
                <v:shape id="Graphic 67" o:spid="_x0000_s1046" style="position:absolute;left:2368;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" path="m130,122l,122r130,xe" fillcolor="#231f20" stroked="f">
                  <v:path arrowok="t"/>
                </v:shape>
                <v:shape id="Graphic 68" o:spid="_x0000_s1047" style="position:absolute;left:2366;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" path="m,l,516e" filled="f" strokecolor="#231f20" strokeweight="47e-5mm">
                  <v:path arrowok="t"/>
                </v:shape>
                <v:shape id="Graphic 69" o:spid="_x0000_s1048" style="position:absolute;left:2361;top:462;width:12;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" path="m271,r,3713l,5544e" filled="f" strokecolor="#231f20" strokeweight="47e-5mm">
                  <v:path arrowok="t"/>
                </v:shape>
                <v:shape id="Graphic 70" o:spid="_x0000_s1049" style="position:absolute;left:2363;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" path="m130,122l,122r130,xe" fillcolor="#231f20" stroked="f">
                  <v:path arrowok="t"/>
                </v:shape>
                <v:shape id="Graphic 71" o:spid="_x0000_s1050" style="position:absolute;left:2361;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" path="m,l,516e" filled="f" strokecolor="#231f20" strokeweight="47e-5mm">
                  <v:path arrowok="t"/>
                </v:shape>
                <v:shape id="Graphic 72" o:spid="_x0000_s1051" style="position:absolute;left:236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" path="m2983,r,3713l,5544e" filled="f" strokecolor="#231f20" strokeweight="44e-5mm">
                  <v:path arrowok="t"/>
                </v:shape>
                <v:shape id="Graphic 73" o:spid="_x0000_s1052" style="position:absolute;left:2390;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" path="m130,122l,122r130,xe" fillcolor="#231f20" stroked="f">
                  <v:path arrowok="t"/>
                </v:shape>
                <v:shape id="Graphic 74" o:spid="_x0000_s1053" style="position:absolute;left:2388;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" path="m,l,516e" filled="f" strokecolor="#231f20" strokeweight="47e-5mm">
                  <v:path arrowok="t"/>
                </v:shape>
                <v:shape id="Graphic 75" o:spid="_x0000_s1054"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" path="m1356,r,3713l,5544e" filled="f" strokecolor="#231f20" strokeweight="47e-5mm">
                  <v:path arrowok="t"/>
                </v:shape>
                <v:shape id="Graphic 76" o:spid="_x0000_s1055" style="position:absolute;left:2373;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" path="m130,122l,122r130,xe" fillcolor="#231f20" stroked="f">
                  <v:path arrowok="t"/>
                </v:shape>
                <v:shape id="Graphic 77" o:spid="_x0000_s1056" style="position:absolute;left:2371;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" path="m,l,516e" filled="f" strokecolor="#231f20" strokeweight="47e-5mm">
                  <v:path arrowok="t"/>
                </v:shape>
                <v:shape id="Graphic 78" o:spid="_x0000_s1057"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" path="m1898,r,3713l,5544e" filled="f" strokecolor="#231f20" strokeweight="47e-5mm">
                  <v:path arrowok="t"/>
                </v:shape>
                <v:shape id="Graphic 79" o:spid="_x0000_s1058" style="position:absolute;left:2379;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" path="m130,122l,122r130,xe" fillcolor="#231f20" stroked="f">
                  <v:path arrowok="t"/>
                </v:shape>
                <v:shape id="Graphic 80" o:spid="_x0000_s1059" style="position:absolute;left:2377;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" path="m,l,516e" filled="f" strokecolor="#231f20" strokeweight="47e-5mm">
                  <v:path arrowok="t"/>
                </v:shape>
                <v:shape id="Graphic 81" o:spid="_x0000_s1060" style="position:absolute;left:2361;top:462;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" path="m2441,r,3713l,5544e" filled="f" strokecolor="#231f20" strokeweight="47e-5mm">
                  <v:path arrowok="t"/>
                </v:shape>
                <v:shape id="Graphic 82" o:spid="_x0000_s1061" style="position:absolute;left:2384;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" path="m130,122l,122r130,xe" fillcolor="#231f20" stroked="f">
                  <v:path arrowok="t"/>
                </v:shape>
                <v:shape id="Graphic 83" o:spid="_x0000_s1062" style="position:absolute;left:2382;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" path="m,l,516e" filled="f" strokecolor="#231f20" strokeweight="47e-5mm">
                  <v:path arrowok="t"/>
                </v:shape>
                <v:shape id="Graphic 84" o:spid="_x0000_s1063" style="position:absolute;left:2359;top:530;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" path="m348,173l,173em348,l,em348,519l,519em348,346l,346e" filled="f" strokecolor="#231f20" strokeweight="42e-5mm">
                  <v:path arrowok="t"/>
                </v:shape>
                <v:shape id="Graphic 85" o:spid="_x0000_s1064" style="position:absolute;left:2361;top:538;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" path="m,474l,e" filled="f" strokecolor="#231f20" strokeweight="72e-5mm">
                  <v:path arrowok="t"/>
                </v:shape>
                <v:shape id="Graphic 86" o:spid="_x0000_s1065" style="position:absolute;left:2360;top:536;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" path="m196,183l,183,98,r98,183xe" fillcolor="#231f20" stroked="f">
                  <v:path arrowok="t"/>
                </v:shape>
                <v:shape id="Graphic 87" o:spid="_x0000_s1066" style="position:absolute;left:2326;top:456;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" path="m,513r6603,em6603,l,e" filled="f" strokecolor="#231f20" strokeweight="42e-5mm">
                  <v:path arrowok="t"/>
                </v:shape>
                <v:shape id="Graphic 88" o:spid="_x0000_s1067" style="position:absolute;left:2329;top:481;width:69;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" path="m,l6663,e" filled="f" strokecolor="#231f20" strokeweight="36e-5mm">
                  <v:path arrowok="t"/>
                </v:shape>
                <v:shape id="Graphic 89" o:spid="_x0000_s1068" style="position:absolute;left:2322;top:479;width:83;height:12;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" path="m5687,l7949,em,l1998,e" filled="f" strokecolor="#231f20" strokeweight="42e-5mm">
                  <v:path arrowok="t"/>
                </v:shape>
                <v:shape id="Graphic 90" o:spid="_x0000_s1069" style="position:absolute;left:2328;top:476;width:70;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" path="m6716,l,e" filled="f" strokecolor="#231f20" strokeweight="36e-5mm">
                  <v:path arrowok="t"/>
                </v:shape>
                <v:shape id="Graphic 91" o:spid="_x0000_s1070" style="position:absolute;left:2326;top:453;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" path="m1409,l76,25,1320,38,1409,xem2768,25r-1257,l2768,38r,-13xem2844,76xem4711,l2971,25,4622,38,4711,xem6477,25r-1664,l6477,38r,-13xem6553,76xe" fillcolor="#231f20" stroked="f">
                  <v:path arrowok="t"/>
                </v:shape>
                <v:shape id="Graphic 92" o:spid="_x0000_s1071" style="position:absolute;left:2355;top:448;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" path="m,474l,e" filled="f" strokecolor="#231f20" strokeweight="72e-5mm">
                  <v:path arrowok="t"/>
                </v:shape>
                <v:shape id="Graphic 93" o:spid="_x0000_s1072" style="position:absolute;left:2354;top:447;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" path="m196,183l,183,98,r98,183xe" fillcolor="#231f20" stroked="f">
                  <v:path arrowok="t"/>
                </v:shape>
                <v:shape id="Graphic 94" o:spid="_x0000_s1073" style="position:absolute;left:2328;top:445;width:12;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" path="m600,l,e" filled="f" strokecolor="#231f20" strokeweight="56e-5mm">
                  <v:path arrowok="t"/>
                </v:shape>
                <v:shape id="Graphic 95" o:spid="_x0000_s1074" style="position:absolute;left:2326;top:444;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" path="m232,154l,77,232,r,154xe" fillcolor="#231f20" stroked="f">
                  <v:path arrowok="t"/>
                </v:shape>
                <v:shape id="Graphic 96" o:spid="_x0000_s1075" style="position:absolute;left:2384;top:445;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" path="m,l600,e" filled="f" strokecolor="#231f20" strokeweight="56e-5mm">
                  <v:path arrowok="t"/>
                </v:shape>
                <v:shape id="Graphic 97" o:spid="_x0000_s1076" style="position:absolute;left:2390;top:444;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" path="m,154l,,232,77,,154xe" fillcolor="#231f20" stroked="f">
                  <v:path arrowok="t"/>
                </v:shape>
                <v:shape id="Graphic 98" o:spid="_x0000_s1077" style="position:absolute;left:2326;top:428;width:70;height:127;visibility:visible;mso-wrap-style:square;v-text-anchor:top" coordsize="69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" path="m3645,9549r-348,em3645,9376r-348,em3645,9896r-348,em3645,9723r-348,em3645,8741r-348,em3645,8568r-348,em3645,9087r-348,em3645,8914r-348,em1376,11426r4167,l5543,12248r-4167,l1376,11426xem,1230r6603,em,923r6603,em,615r6603,em,307r6603,em,l6603,e" filled="f" strokecolor="#231f20" strokeweight="42e-5mm">
                  <v:path arrowok="t"/>
                </v:shape>
                <v:shape id="Graphic 99" o:spid="_x0000_s1078" style="position:absolute;left:24325;top:15779;width:8788;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" path="m,2525291l,834012,878281,e" filled="f" strokecolor="#231f20" strokeweight=".17636mm">
                  <v:path arrowok="t"/>
                </v:shape>
                <v:shape id="Graphic 100" o:spid="_x0000_s1079" style="position:absolute;left:2409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Nd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Xx5RibQ818AAAD//wMAUEsBAi0AFAAGAAgAAAAhANvh9svuAAAAhQEAABMAAAAAAAAA&#10;AAAAAAAAAAAAAFtDb250ZW50X1R5cGVzXS54bWxQSwECLQAUAAYACAAAACEAWvQsW78AAAAVAQAA&#10;CwAAAAAAAAAAAAAAAAAfAQAAX3JlbHMvLnJlbHNQSwECLQAUAAYACAAAACEADp+jXcYAAADcAAAA&#10;DwAAAAAAAAAAAAAAAAAHAgAAZHJzL2Rvd25yZXYueG1sUEsFBgAAAAADAAMAtwAAAPoCAAAAAA==&#10;" path="m47039,l23507,9982,,,23507,55742,47039,xe" fillcolor="#231f20" stroked="f">
                  <v:path arrowok="t"/>
                </v:shape>
                <v:shape id="Graphic 101" o:spid="_x0000_s1080" style="position:absolute;left:22373;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" path="m,2525291l,834012,1073450,e" filled="f" strokecolor="#231f20" strokeweight=".17636mm">
                  <v:path arrowok="t"/>
                </v:shape>
                <v:shape id="Graphic 102" o:spid="_x0000_s1081" style="position:absolute;left:2213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" path="m47026,l23507,9982,,,23507,55742,47026,xe" fillcolor="#231f20" stroked="f">
                  <v:path arrowok="t"/>
                </v:shape>
                <v:shape id="Graphic 103" o:spid="_x0000_s1082" style="position:absolute;left:28228;top:15779;width:4883;height:25280;visibility:visible;mso-wrap-style:square;v-text-anchor:top" coordsize="488315,25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" path="m,2527399l,834012,487920,e" filled="f" strokecolor="#231f20" strokeweight=".17636mm">
                  <v:path arrowok="t"/>
                </v:shape>
                <v:shape id="Graphic 104" o:spid="_x0000_s1083" style="position:absolute;left:27993;top:40875;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" path="m47027,l23519,9982,,,23519,55742,47027,xe" fillcolor="#231f20" stroked="f">
                  <v:path arrowok="t"/>
                </v:shape>
                <v:shape id="Graphic 105" o:spid="_x0000_s1084" style="position:absolute;left:26276;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" path="m,2525291l,834012,683113,e" filled="f" strokecolor="#231f20" strokeweight=".17636mm">
                  <v:path arrowok="t"/>
                </v:shape>
                <v:shape id="Graphic 106" o:spid="_x0000_s1085" style="position:absolute;left:26041;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" path="m47026,l23507,9982,,,23507,55742,47026,xe" fillcolor="#231f20" stroked="f">
                  <v:path arrowok="t"/>
                </v:shape>
                <v:shape id="Graphic 107" o:spid="_x0000_s1086" style="position:absolute;left:32132;top:15779;width:977;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" path="m,2525291l,834012,97583,e" filled="f" strokecolor="#231f20" strokeweight=".17636mm">
                  <v:path arrowok="t"/>
                </v:shape>
                <v:shape id="Graphic 108" o:spid="_x0000_s1087" style="position:absolute;left:31896;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9b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Vp5RibQ818AAAD//wMAUEsBAi0AFAAGAAgAAAAhANvh9svuAAAAhQEAABMAAAAAAAAA&#10;AAAAAAAAAAAAAFtDb250ZW50X1R5cGVzXS54bWxQSwECLQAUAAYACAAAACEAWvQsW78AAAAVAQAA&#10;CwAAAAAAAAAAAAAAAAAfAQAAX3JlbHMvLnJlbHNQSwECLQAUAAYACAAAACEA8OmvW8YAAADcAAAA&#10;DwAAAAAAAAAAAAAAAAAHAgAAZHJzL2Rvd25yZXYueG1sUEsFBgAAAAADAAMAtwAAAPoCAAAAAA==&#10;" path="m47026,l23520,9982,,,23520,55742,47026,xe" fillcolor="#231f20" stroked="f">
                  <v:path arrowok="t"/>
                </v:shape>
                <v:shape id="Graphic 109" o:spid="_x0000_s1088" style="position:absolute;left:30180;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" path="m,2525291l,834012,292752,e" filled="f" strokecolor="#231f20" strokeweight=".17636mm">
                  <v:path arrowok="t"/>
                </v:shape>
                <v:shape id="Graphic 110" o:spid="_x0000_s1089" style="position:absolute;left:2994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WA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8GXZ2QCPfsDAAD//wMAUEsBAi0AFAAGAAgAAAAhANvh9svuAAAAhQEAABMAAAAAAAAA&#10;AAAAAAAAAAAAAFtDb250ZW50X1R5cGVzXS54bWxQSwECLQAUAAYACAAAACEAWvQsW78AAAAVAQAA&#10;CwAAAAAAAAAAAAAAAAAfAQAAX3JlbHMvLnJlbHNQSwECLQAUAAYACAAAACEAi0Y1gMYAAADcAAAA&#10;DwAAAAAAAAAAAAAAAAAHAgAAZHJzL2Rvd25yZXYueG1sUEsFBgAAAAADAAMAtwAAAPoCAAAAAA==&#10;" path="m47039,l23519,9982,,,23519,55742,47039,xe" fillcolor="#231f20" stroked="f">
                  <v:path arrowok="t"/>
                </v:shape>
                <v:shape id="Graphic 111" o:spid="_x0000_s1090" style="position:absolute;left:33107;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" path="m292765,2525291r,-1691279l,e" filled="f" strokecolor="#231f20" strokeweight=".17636mm">
                  <v:path arrowok="t"/>
                </v:shape>
                <v:shape id="Graphic 112" o:spid="_x0000_s1091" style="position:absolute;left:3580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" path="m47039,l23507,9982,,,23507,55742,47039,xe" fillcolor="#231f20" stroked="f">
                  <v:path arrowok="t"/>
                </v:shape>
                <v:shape id="Graphic 113" o:spid="_x0000_s1092" style="position:absolute;left:33107;top:15779;width:978;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" path="m97584,2525291r,-1691279l,e" filled="f" strokecolor="#231f20" strokeweight=".17636mm">
                  <v:path arrowok="t"/>
                </v:shape>
                <v:shape id="Graphic 114" o:spid="_x0000_s1093" style="position:absolute;left:3384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" path="m47039,l23507,9982,,,23507,55742,47039,xe" fillcolor="#231f20" stroked="f">
                  <v:path arrowok="t"/>
                </v:shape>
                <v:shape id="Graphic 115" o:spid="_x0000_s1094" style="position:absolute;left:33107;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" path="m1073450,2525291r,-1691279l,e" filled="f" strokecolor="#231f20" strokeweight=".17636mm">
                  <v:path arrowok="t"/>
                </v:shape>
                <v:shape id="Graphic 116" o:spid="_x0000_s1095" style="position:absolute;left:43607;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" path="m47039,l23519,9982,,,23519,55742,47039,xe" fillcolor="#231f20" stroked="f">
                  <v:path arrowok="t"/>
                </v:shape>
                <v:shape id="Graphic 117" o:spid="_x0000_s1096" style="position:absolute;left:33107;top:15779;width:4884;height:25254;visibility:visible;mso-wrap-style:square;v-text-anchor:top" coordsize="48831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" path="m487933,2525291r,-1691279l,e" filled="f" strokecolor="#231f20" strokeweight=".17636mm">
                  <v:path arrowok="t"/>
                </v:shape>
                <v:shape id="Graphic 118" o:spid="_x0000_s1097" style="position:absolute;left:37752;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DmG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6GVZ2QCPfsDAAD//wMAUEsBAi0AFAAGAAgAAAAhANvh9svuAAAAhQEAABMAAAAAAAAA&#10;AAAAAAAAAAAAAFtDb250ZW50X1R5cGVzXS54bWxQSwECLQAUAAYACAAAACEAWvQsW78AAAAVAQAA&#10;CwAAAAAAAAAAAAAAAAAfAQAAX3JlbHMvLnJlbHNQSwECLQAUAAYACAAAACEAdTA5hsYAAADcAAAA&#10;DwAAAAAAAAAAAAAAAAAHAgAAZHJzL2Rvd25yZXYueG1sUEsFBgAAAAADAAMAtwAAAPoCAAAAAA==&#10;" path="m47026,l23507,9982,,,23507,55742,47026,xe" fillcolor="#231f20" stroked="f">
                  <v:path arrowok="t"/>
                </v:shape>
                <v:shape id="Graphic 119" o:spid="_x0000_s1098" style="position:absolute;left:33107;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" path="m683101,2525291r,-1691279l,e" filled="f" strokecolor="#231f20" strokeweight=".17636mm">
                  <v:path arrowok="t"/>
                </v:shape>
                <v:shape id="Graphic 120" o:spid="_x0000_s1099" style="position:absolute;left:39703;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" path="m47026,l23519,9982,,,23519,55742,47026,xe" fillcolor="#231f20" stroked="f">
                  <v:path arrowok="t"/>
                </v:shape>
                <v:shape id="Graphic 121" o:spid="_x0000_s1100" style="position:absolute;left:33107;top:15779;width:8789;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" path="m878294,2525291r,-1691279l,e" filled="f" strokecolor="#231f20" strokeweight=".17636mm">
                  <v:path arrowok="t"/>
                </v:shape>
                <v:shape id="Graphic 122" o:spid="_x0000_s1101" style="position:absolute;left:4165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" path="m47039,l23519,9982,,,23519,55742,47039,xe" fillcolor="#231f20" stroked="f">
                  <v:path arrowok="t"/>
                </v:shape>
                <v:shape id="Graphic 123" o:spid="_x0000_s1102" style="position:absolute;left:30618;top:13267;width:4978;height:4978;visibility:visible;mso-wrap-style:square;v-text-anchor:top" coordsize="49784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" path="m248849,l204118,4009,162018,15571,123250,33980,88519,58535,58526,88531,33975,123267,15568,162039,4009,204143,,248877r4009,44734l15568,335714r18407,38770l58526,409218r29993,29994l123250,463765r38768,18408l204118,493733r44731,4009l293580,493733r42099,-11560l374445,463765r34729,-24553l439165,409218r24549,-34734l482119,335714r11558,-42103l497686,248877r-4009,-44734l482119,162039,463714,123267,439165,88531,409174,58535,374445,33980,335679,15571,293580,4009,248849,xe" stroked="f">
                  <v:path arrowok="t"/>
                </v:shape>
                <v:shape id="Graphic 124" o:spid="_x0000_s1103" style="position:absolute;left:20660;top:41424;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" path="m,l2375507,e" filled="f" strokecolor="#231f20" strokeweight=".5pt">
                  <v:path arrowok="t"/>
                </v:shape>
                <v:shape id="Graphic 125" o:spid="_x0000_s1104" style="position:absolute;left:26384;top:32567;width:13316;height:1187;visibility:visible;mso-wrap-style:square;v-text-anchor:top" coordsize="13315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" path="m1331227,l,,,118520r1331227,l1331227,xe" stroked="f">
                  <v:path arrowok="t"/>
                </v:shape>
                <v:shape id="Graphic 126" o:spid="_x0000_s1105" style="position:absolute;left:21611;top:32036;width:23971;height:13;visibility:visible;mso-wrap-style:square;v-text-anchor:top" coordsize="239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" path="m,l2397096,e" filled="f" strokecolor="#231f20" strokeweight=".5pt">
                  <v:stroke dashstyle="longDash"/>
                  <v:path arrowok="t"/>
                </v:shape>
                <v:shape id="Graphic 127" o:spid="_x0000_s1106" style="position:absolute;left:19273;top:33207;width:28601;height:12;visibility:visible;mso-wrap-style:square;v-text-anchor:top" coordsize="286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" path="m2046230,r813743,em,l718940,e" filled="f" strokecolor="#231f20" strokeweight=".5pt">
                  <v:path arrowok="t"/>
                </v:shape>
                <v:shape id="Graphic 128" o:spid="_x0000_s1107" style="position:absolute;left:21511;top:34377;width:24168;height:13;visibility:visible;mso-wrap-style:square;v-text-anchor:top" coordsize="2416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" path="m2416400,l,e" filled="f" strokecolor="#231f20" strokeweight=".5pt">
                  <v:stroke dashstyle="longDash"/>
                  <v:path arrowok="t"/>
                </v:shape>
                <v:shape id="Graphic 129" o:spid="_x0000_s1108" style="position:absolute;left:32522;top:7481;width:1257;height:9734;visibility:visible;mso-wrap-style:square;v-text-anchor:top" coordsize="125730,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" path="m125357,604903l,604903em125357,894345l,894345em125357,973215l,973215em125357,736631l,736631em125357,815489l,815489em125357,157727l,157727em125357,236595l,236595em125357,l,em125357,78857l,78857e" filled="f" strokecolor="#231f20" strokeweight=".5pt">
                  <v:path arrowok="t"/>
                </v:shape>
                <v:shape id="Graphic 130" o:spid="_x0000_s1109" style="position:absolute;left:33155;top:4212;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" path="m,l,215907e" filled="f" strokecolor="#231f20" strokeweight=".26456mm">
                  <v:path arrowok="t"/>
                </v:shape>
                <v:shape id="Graphic 131" o:spid="_x0000_s1110" style="position:absolute;left:32802;top:6103;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" path="m70558,l35266,14981,,,35266,83606,70558,xe" fillcolor="#231f20" stroked="f">
                  <v:path arrowok="t"/>
                </v:shape>
                <v:shape id="Graphic 132" o:spid="_x0000_s1111" style="position:absolute;left:20660;top:43765;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" path="m2375507,l,e" filled="f" strokecolor="#231f20" strokeweight=".5pt">
                  <v:path arrowok="t"/>
                </v:shape>
                <v:shape id="Graphic 133" o:spid="_x0000_s1112" style="position:absolute;left:20838;top:44558;width:23596;height:584;visibility:visible;mso-wrap-style:square;v-text-anchor:top" coordsize="23596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" path="m127,381l,,127,381xem1025829,381r-4915,11252l1007173,21069r-20383,6375l961809,29768r-416002,l543941,30035r-12472,3035l521271,40487r-6883,9258l511949,58000r-2425,-8255l502640,40487,492442,33070,479958,30035r-1854,-267l64147,29768,39179,27444,18783,21069,5041,11633,127,381,5041,14478,18783,27139r20396,8967l64147,39509r415303,l479958,39535r12484,1778l502640,45834r6884,6045l511937,58026r-39,165l511949,58051r64,140l511962,58026r2426,-6147l521271,45834r10198,-4521l543941,39535r508,-26l961809,39509r24981,-3403l1007173,27139r13741,-12661l1025829,381xem1025956,r-127,381l1025956,76r,-76xem1040930,381l1040790,r140,381xem2359101,381r-4915,11252l2340445,21069r-20397,6375l2295080,29768r-562242,l1730984,30035r-12484,3035l1708302,40487r-6883,9258l1698980,58000r-2438,-8255l1689671,40487r-10198,-7417l1666989,30035r-1867,-267l1104950,29768r-24968,-2324l1059586,21069r-13754,-9436l1040930,381r4902,14097l1059586,27139r20396,8967l1104950,39509r561531,l1666989,39535r12484,1778l1689671,45834r6871,6045l1698967,58026r-38,165l1698980,58051r64,140l1698993,58026r2426,-6147l1708302,45834r10198,-4521l1730984,39535r508,-26l2295080,39509r24968,-3403l2340445,27139r13741,-12661l2359101,381xem2359228,r-127,381l2359228,76r,-76xe" fillcolor="#231f20" stroked="f">
                  <v:path arrowok="t"/>
                </v:shape>
                <v:shape id="Graphic 134" o:spid="_x0000_s1113" style="position:absolute;left:31155;top:44938;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" path="m,l,215907e" filled="f" strokecolor="#231f20" strokeweight=".26456mm">
                  <v:path arrowok="t"/>
                </v:shape>
                <v:shape id="Graphic 135" o:spid="_x0000_s1114" style="position:absolute;left:30802;top:46829;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" path="m70559,l35279,14986,,,35279,83619,70559,xe" fillcolor="#231f20" stroked="f">
                  <v:path arrowok="t"/>
                </v:shape>
                <v:shape id="Graphic 136" o:spid="_x0000_s1115" style="position:absolute;left:21264;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" path="m215894,l,e" filled="f" strokecolor="#231f20">
                  <v:path arrowok="t"/>
                </v:shape>
                <v:shape id="Graphic 137" o:spid="_x0000_s1116" style="position:absolute;left:20695;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" path="m83601,l,35281,83601,70551,68628,35281,83601,xe" fillcolor="#231f20" stroked="f">
                  <v:path arrowok="t"/>
                </v:shape>
                <v:shape id="Graphic 138" o:spid="_x0000_s1117" style="position:absolute;left:41671;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" path="m,l215894,e" filled="f" strokecolor="#231f20">
                  <v:path arrowok="t"/>
                </v:shape>
                <v:shape id="Graphic 139" o:spid="_x0000_s1118" style="position:absolute;left:43563;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" path="m,l14972,35281,,70551,83601,35281,,xe" fillcolor="#231f20" stroked="f">
                  <v:path arrowok="t"/>
                </v:shape>
                <v:shape id="Graphic 140" o:spid="_x0000_s1119" style="position:absolute;left:32522;top:1116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" path="m125357,157727l,157727em125357,l,em125357,78857l,78857e" filled="f" strokecolor="#231f20" strokeweight=".5pt">
                  <v:path arrowok="t"/>
                </v:shape>
                <v:shape id="Graphic 141" o:spid="_x0000_s1120" style="position:absolute;left:31;top:31;width:50229;height:58242;visibility:visible;mso-wrap-style:square;v-text-anchor:top" coordsize="5022850,58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" path="m,5823762r5022850,l5022850,,,,,5823762xe" filled="f" strokecolor="#231f20" strokeweight=".5pt">
                  <v:path arrowok="t"/>
                </v:shape>
                <w10:wrap anchorx="page"/>
              </v:group>
            </w:pict>
          </mc:Fallback>
        </mc:AlternateContent>
      </w:r>
      <w:r>
        <w:rPr>
          <w:rFonts w:ascii="Times New Roman" w:hAnsi="Times New Roman"/>
          <w:noProof/>
        </w:rPr>
        <mc:AlternateContent>
          <mc:Choice Requires="wps">
            <w:drawing>
              <wp:anchor distT="0" distB="0" distL="0" distR="0" simplePos="0" relativeHeight="251659264" behindDoc="0" locked="0" layoutInCell="1" allowOverlap="1" wp14:anchorId="3B0D579D" wp14:editId="09E6E686">
                <wp:simplePos x="0" y="0"/>
                <wp:positionH relativeFrom="page">
                  <wp:posOffset>3323412</wp:posOffset>
                </wp:positionH>
                <wp:positionV relativeFrom="paragraph">
                  <wp:posOffset>16593</wp:posOffset>
                </wp:positionV>
                <wp:extent cx="1499235" cy="3746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235" cy="374650"/>
                        </a:xfrm>
                        <a:prstGeom prst="rect">
                          <a:avLst/>
                        </a:prstGeom>
                        <a:ln w="6350">
                          <a:solidFill>
                            <a:srgbClr val="231F20"/>
                          </a:solidFill>
                          <a:prstDash val="solid"/>
                        </a:ln>
                      </wps:spPr>
                      <wps:txbx>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B0D579D" id="_x0000_t202" coordsize="21600,21600" o:spt="202" path="m,l,21600r21600,l21600,xe">
                <v:stroke joinstyle="miter"/>
                <v:path gradientshapeok="t" o:connecttype="rect"/>
              </v:shapetype>
              <v:shape id="Textbox 142" o:spid="_x0000_s1026" type="#_x0000_t202" style="position:absolute;left:0;text-align:left;margin-left:261.7pt;margin-top:1.3pt;width:118.05pt;height: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" filled="f" strokecolor="#231f20" strokeweight=".5pt">
                <v:path arrowok="t"/>
                <v:textbox inset="0,0,0,0">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v:textbox>
                <w10:wrap anchorx="page"/>
              </v:shape>
            </w:pict>
          </mc:Fallback>
        </mc:AlternateContent>
      </w:r>
      <w:r>
        <w:rPr>
          <w:rFonts w:ascii="Times New Roman" w:hAnsi="Times New Roman"/>
          <w:color w:val="231F20"/>
          <w:sz w:val="18"/>
        </w:rPr>
        <w:t>Аксиома</w:t>
      </w:r>
    </w:p>
    <w:p w14:paraId="36300503" w14:textId="77777777" w:rsidR="00F22F65" w:rsidRPr="006C58C7" w:rsidRDefault="00F22F65" w:rsidP="00F22F65">
      <w:pPr>
        <w:pStyle w:val="ac"/>
        <w:rPr>
          <w:rFonts w:ascii="Times New Roman" w:hAnsi="Times New Roman" w:cs="Times New Roman"/>
        </w:rPr>
      </w:pPr>
    </w:p>
    <w:p w14:paraId="6B3D1B61" w14:textId="77777777" w:rsidR="00F22F65" w:rsidRPr="006C58C7" w:rsidRDefault="00F22F65" w:rsidP="00F22F65">
      <w:pPr>
        <w:pStyle w:val="ac"/>
        <w:spacing w:before="11"/>
        <w:rPr>
          <w:rFonts w:ascii="Times New Roman" w:hAnsi="Times New Roman" w:cs="Times New Roman"/>
          <w:sz w:val="23"/>
        </w:rPr>
      </w:pPr>
    </w:p>
    <w:p w14:paraId="22504988" w14:textId="77777777" w:rsidR="00F22F65" w:rsidRPr="006C58C7" w:rsidRDefault="00F22F65" w:rsidP="00F22F65">
      <w:pPr>
        <w:rPr>
          <w:rFonts w:ascii="Times New Roman" w:hAnsi="Times New Roman" w:cs="Times New Roman"/>
          <w:sz w:val="23"/>
        </w:rPr>
        <w:sectPr w:rsidR="00F22F65" w:rsidRPr="006C58C7" w:rsidSect="00F22F65">
          <w:pgSz w:w="10800" w:h="13320"/>
          <w:pgMar w:top="620" w:right="1000" w:bottom="280" w:left="1080" w:header="708" w:footer="708" w:gutter="0"/>
          <w:cols w:space="720"/>
        </w:sectPr>
      </w:pPr>
    </w:p>
    <w:p w14:paraId="7D21B274" w14:textId="77777777" w:rsidR="00F22F65" w:rsidRPr="006C58C7" w:rsidRDefault="00F22F65" w:rsidP="00F22F65">
      <w:pPr>
        <w:pStyle w:val="ac"/>
        <w:spacing w:before="2"/>
        <w:rPr>
          <w:rFonts w:ascii="Times New Roman" w:hAnsi="Times New Roman" w:cs="Times New Roman"/>
          <w:sz w:val="28"/>
        </w:rPr>
      </w:pPr>
    </w:p>
    <w:p w14:paraId="10C81A5C" w14:textId="77777777" w:rsidR="00F22F65" w:rsidRPr="006C58C7" w:rsidRDefault="00F22F65" w:rsidP="007B7AEE">
      <w:pPr>
        <w:pStyle w:val="a7"/>
        <w:numPr>
          <w:ilvl w:val="0"/>
          <w:numId w:val="2"/>
        </w:numPr>
        <w:tabs>
          <w:tab w:val="left" w:pos="682"/>
          <w:tab w:val="left" w:pos="684"/>
        </w:tabs>
        <w:spacing w:before="1"/>
        <w:ind w:right="38"/>
        <w:contextualSpacing w:val="0"/>
        <w:rPr>
          <w:rFonts w:ascii="Times New Roman" w:hAnsi="Times New Roman" w:cs="Times New Roman"/>
          <w:sz w:val="18"/>
        </w:rPr>
      </w:pPr>
      <w:r>
        <w:rPr>
          <w:rFonts w:ascii="Times New Roman" w:hAnsi="Times New Roman"/>
          <w:color w:val="231F20"/>
          <w:sz w:val="18"/>
        </w:rPr>
        <w:t>«Анатомия любого стиля»</w:t>
      </w:r>
    </w:p>
    <w:p w14:paraId="67A7E59B" w14:textId="77777777" w:rsidR="00F22F65" w:rsidRPr="006C58C7" w:rsidRDefault="00F22F65" w:rsidP="00F22F65">
      <w:pPr>
        <w:spacing w:before="47" w:line="580" w:lineRule="exact"/>
        <w:ind w:left="478"/>
        <w:rPr>
          <w:rFonts w:ascii="Times New Roman" w:hAnsi="Times New Roman" w:cs="Times New Roman"/>
          <w:sz w:val="18"/>
        </w:rPr>
      </w:pPr>
      <w:r>
        <w:br w:type="column"/>
      </w:r>
      <w:r>
        <w:rPr>
          <w:rFonts w:ascii="Times New Roman" w:hAnsi="Times New Roman"/>
          <w:color w:val="231F20"/>
          <w:sz w:val="18"/>
        </w:rPr>
        <w:t>Подготовительный этап (Pre-impact) Исполнительный этап (Impact)</w:t>
      </w:r>
    </w:p>
    <w:p w14:paraId="2F204F44" w14:textId="77777777" w:rsidR="00F22F65" w:rsidRPr="006C58C7" w:rsidRDefault="00F22F65" w:rsidP="00F22F65">
      <w:pPr>
        <w:spacing w:before="116"/>
        <w:ind w:left="133"/>
        <w:rPr>
          <w:rFonts w:ascii="Times New Roman" w:hAnsi="Times New Roman" w:cs="Times New Roman"/>
          <w:sz w:val="49"/>
        </w:rPr>
      </w:pPr>
      <w:r>
        <w:br w:type="column"/>
      </w:r>
      <w:r>
        <w:rPr>
          <w:rFonts w:ascii="Times New Roman" w:hAnsi="Times New Roman"/>
          <w:color w:val="231F20"/>
          <w:sz w:val="49"/>
        </w:rPr>
        <w:t>( )</w:t>
      </w:r>
    </w:p>
    <w:p w14:paraId="058DA305" w14:textId="77777777" w:rsidR="00F22F65" w:rsidRPr="006C58C7" w:rsidRDefault="00F22F65" w:rsidP="00F22F65">
      <w:pPr>
        <w:spacing w:before="133"/>
        <w:ind w:left="962" w:right="1000" w:hanging="104"/>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0288" behindDoc="0" locked="0" layoutInCell="1" allowOverlap="1" wp14:anchorId="7A2656E7" wp14:editId="2BE0CCE9">
                <wp:simplePos x="0" y="0"/>
                <wp:positionH relativeFrom="page">
                  <wp:posOffset>3860722</wp:posOffset>
                </wp:positionH>
                <wp:positionV relativeFrom="paragraph">
                  <wp:posOffset>-3988</wp:posOffset>
                </wp:positionV>
                <wp:extent cx="428625" cy="3810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81000"/>
                        </a:xfrm>
                        <a:prstGeom prst="rect">
                          <a:avLst/>
                        </a:prstGeom>
                      </wps:spPr>
                      <wps:txbx>
                        <w:txbxContent>
                          <w:p w14:paraId="1598C9C3" w14:textId="77777777" w:rsidR="00F22F65" w:rsidRDefault="00F22F65" w:rsidP="00F22F65">
                            <w:pPr>
                              <w:spacing w:before="16"/>
                              <w:rPr>
                                <w:rFonts w:ascii="Engravers MT"/>
                                <w:sz w:val="49"/>
                              </w:rPr>
                            </w:pPr>
                            <w:r>
                              <w:rPr>
                                <w:rFonts w:ascii="Engravers MT"/>
                                <w:color w:val="231F20"/>
                                <w:sz w:val="49"/>
                              </w:rPr>
                              <w:t>( )</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2656E7" id="Textbox 143" o:spid="_x0000_s1027" type="#_x0000_t202" style="position:absolute;left:0;text-align:left;margin-left:304pt;margin-top:-.3pt;width:33.75pt;height:30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" filled="f" stroked="f">
                <v:textbox inset="0,0,0,0">
                  <w:txbxContent>
                    <w:p w14:paraId="1598C9C3" w14:textId="77777777" w:rsidR="00F22F65" w:rsidRDefault="00F22F65" w:rsidP="00F22F65">
                      <w:pPr>
                        <w:spacing w:before="16"/>
                        <w:rPr>
                          <w:rFonts w:ascii="Engravers MT"/>
                          <w:sz w:val="49"/>
                        </w:rPr>
                      </w:pPr>
                      <w:r>
                        <w:rPr>
                          <w:rFonts w:ascii="Engravers MT"/>
                          <w:color w:val="231F20"/>
                          <w:sz w:val="49"/>
                        </w:rPr>
                        <w:t>( )</w:t>
                      </w:r>
                    </w:p>
                  </w:txbxContent>
                </v:textbox>
                <w10:wrap anchorx="page"/>
              </v:shape>
            </w:pict>
          </mc:Fallback>
        </mc:AlternateContent>
      </w:r>
      <w:r>
        <w:rPr>
          <w:rFonts w:ascii="Times New Roman" w:hAnsi="Times New Roman"/>
          <w:color w:val="231F20"/>
          <w:sz w:val="18"/>
        </w:rPr>
        <w:t>Категории решений, которые необходимо принять</w:t>
      </w:r>
    </w:p>
    <w:p w14:paraId="25B3BCF4"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3" w:space="720" w:equalWidth="0">
            <w:col w:w="1794" w:space="1694"/>
            <w:col w:w="1339" w:space="40"/>
            <w:col w:w="3853"/>
          </w:cols>
        </w:sectPr>
      </w:pPr>
    </w:p>
    <w:p w14:paraId="7B6490B6" w14:textId="77777777" w:rsidR="00F22F65" w:rsidRPr="006C58C7" w:rsidRDefault="00F22F65" w:rsidP="00F22F65">
      <w:pPr>
        <w:spacing w:before="22"/>
        <w:ind w:left="2180" w:right="1260"/>
        <w:jc w:val="center"/>
        <w:rPr>
          <w:rFonts w:ascii="Times New Roman" w:hAnsi="Times New Roman" w:cs="Times New Roman"/>
          <w:sz w:val="49"/>
        </w:rPr>
      </w:pPr>
      <w:r>
        <w:rPr>
          <w:rFonts w:ascii="Times New Roman" w:hAnsi="Times New Roman"/>
          <w:color w:val="231F20"/>
        </w:rPr>
        <w:t>Этап оценки последствий (Post-impact)</w:t>
      </w:r>
      <w:r>
        <w:rPr>
          <w:rFonts w:ascii="Times New Roman" w:hAnsi="Times New Roman"/>
          <w:color w:val="231F20"/>
          <w:sz w:val="18"/>
        </w:rPr>
        <w:t xml:space="preserve"> </w:t>
      </w:r>
      <w:r>
        <w:rPr>
          <w:rFonts w:ascii="Times New Roman" w:hAnsi="Times New Roman"/>
          <w:color w:val="231F20"/>
          <w:sz w:val="49"/>
        </w:rPr>
        <w:t>( )</w:t>
      </w:r>
    </w:p>
    <w:p w14:paraId="5C109F89" w14:textId="77777777" w:rsidR="00F22F65" w:rsidRPr="006C58C7" w:rsidRDefault="00F22F65" w:rsidP="00F22F65">
      <w:pPr>
        <w:pStyle w:val="ac"/>
        <w:rPr>
          <w:rFonts w:ascii="Times New Roman" w:hAnsi="Times New Roman" w:cs="Times New Roman"/>
        </w:rPr>
      </w:pPr>
    </w:p>
    <w:p w14:paraId="04C529B5" w14:textId="77777777" w:rsidR="00F22F65" w:rsidRPr="006C58C7" w:rsidRDefault="00F22F65" w:rsidP="00F22F65">
      <w:pPr>
        <w:pStyle w:val="ac"/>
        <w:rPr>
          <w:rFonts w:ascii="Times New Roman" w:hAnsi="Times New Roman" w:cs="Times New Roman"/>
        </w:rPr>
      </w:pPr>
    </w:p>
    <w:p w14:paraId="1ADDBD8D" w14:textId="77777777" w:rsidR="00F22F65" w:rsidRPr="006C58C7" w:rsidRDefault="00F22F65" w:rsidP="00F22F65">
      <w:pPr>
        <w:pStyle w:val="ac"/>
        <w:rPr>
          <w:rFonts w:ascii="Times New Roman" w:hAnsi="Times New Roman" w:cs="Times New Roman"/>
        </w:rPr>
      </w:pPr>
    </w:p>
    <w:p w14:paraId="47BD97EC" w14:textId="77777777" w:rsidR="00F22F65" w:rsidRPr="006C58C7" w:rsidRDefault="00F22F65" w:rsidP="00F22F65">
      <w:pPr>
        <w:pStyle w:val="ac"/>
        <w:rPr>
          <w:rFonts w:ascii="Times New Roman" w:hAnsi="Times New Roman" w:cs="Times New Roman"/>
        </w:rPr>
      </w:pPr>
    </w:p>
    <w:p w14:paraId="4F7A206F" w14:textId="77777777" w:rsidR="00F22F65" w:rsidRPr="006C58C7" w:rsidRDefault="00F22F65" w:rsidP="00F22F65">
      <w:pPr>
        <w:pStyle w:val="ac"/>
        <w:rPr>
          <w:rFonts w:ascii="Times New Roman" w:hAnsi="Times New Roman" w:cs="Times New Roman"/>
        </w:rPr>
      </w:pPr>
    </w:p>
    <w:p w14:paraId="1B3B2B27" w14:textId="77777777" w:rsidR="00F22F65" w:rsidRPr="006C58C7" w:rsidRDefault="00F22F65" w:rsidP="00F22F65">
      <w:pPr>
        <w:pStyle w:val="ac"/>
        <w:rPr>
          <w:rFonts w:ascii="Times New Roman" w:hAnsi="Times New Roman" w:cs="Times New Roman"/>
        </w:rPr>
      </w:pPr>
    </w:p>
    <w:p w14:paraId="47F32F10" w14:textId="77777777" w:rsidR="00F22F65" w:rsidRPr="006C58C7" w:rsidRDefault="00F22F65" w:rsidP="00F22F65">
      <w:pPr>
        <w:pStyle w:val="ac"/>
        <w:rPr>
          <w:rFonts w:ascii="Times New Roman" w:hAnsi="Times New Roman" w:cs="Times New Roman"/>
        </w:rPr>
      </w:pPr>
    </w:p>
    <w:p w14:paraId="576165FB" w14:textId="77777777" w:rsidR="00F22F65" w:rsidRPr="006C58C7" w:rsidRDefault="00F22F65" w:rsidP="00F22F65">
      <w:pPr>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4E9240F9" w14:textId="77777777" w:rsidR="00F22F65" w:rsidRPr="006C58C7" w:rsidRDefault="00F22F65" w:rsidP="00F22F65">
      <w:pPr>
        <w:pStyle w:val="ac"/>
        <w:spacing w:before="1"/>
        <w:rPr>
          <w:rFonts w:ascii="Times New Roman" w:hAnsi="Times New Roman" w:cs="Times New Roman"/>
          <w:sz w:val="21"/>
        </w:rPr>
      </w:pPr>
    </w:p>
    <w:p w14:paraId="5BD374C9" w14:textId="77777777" w:rsidR="00F22F65" w:rsidRPr="006C58C7" w:rsidRDefault="00F22F65" w:rsidP="007B7AEE">
      <w:pPr>
        <w:pStyle w:val="a7"/>
        <w:numPr>
          <w:ilvl w:val="0"/>
          <w:numId w:val="2"/>
        </w:numPr>
        <w:tabs>
          <w:tab w:val="left" w:pos="683"/>
          <w:tab w:val="left" w:pos="688"/>
        </w:tabs>
        <w:spacing w:line="333" w:lineRule="auto"/>
        <w:ind w:left="688" w:right="398" w:hanging="210"/>
        <w:contextualSpacing w:val="0"/>
        <w:rPr>
          <w:rFonts w:ascii="Times New Roman" w:hAnsi="Times New Roman" w:cs="Times New Roman"/>
          <w:sz w:val="18"/>
        </w:rPr>
      </w:pPr>
      <w:r>
        <w:rPr>
          <w:rFonts w:ascii="Times New Roman" w:hAnsi="Times New Roman"/>
          <w:color w:val="231F20"/>
          <w:sz w:val="18"/>
        </w:rPr>
        <w:t>Принимающие решения лица Учитель:</w:t>
      </w:r>
    </w:p>
    <w:p w14:paraId="5A34252D" w14:textId="77777777" w:rsidR="00F22F65" w:rsidRPr="006C58C7" w:rsidRDefault="00F22F65" w:rsidP="00F22F65">
      <w:pPr>
        <w:spacing w:before="69"/>
        <w:ind w:left="688"/>
        <w:rPr>
          <w:rFonts w:ascii="Times New Roman" w:hAnsi="Times New Roman" w:cs="Times New Roman"/>
          <w:sz w:val="18"/>
        </w:rPr>
      </w:pPr>
      <w:r>
        <w:rPr>
          <w:rFonts w:ascii="Times New Roman" w:hAnsi="Times New Roman"/>
          <w:color w:val="231F20"/>
          <w:sz w:val="18"/>
        </w:rPr>
        <w:t>Ученик:</w:t>
      </w:r>
    </w:p>
    <w:p w14:paraId="1D83073E" w14:textId="77777777" w:rsidR="00F22F65" w:rsidRPr="006C58C7" w:rsidRDefault="00F22F65" w:rsidP="00F22F65">
      <w:pPr>
        <w:pStyle w:val="ac"/>
        <w:rPr>
          <w:rFonts w:ascii="Times New Roman" w:hAnsi="Times New Roman" w:cs="Times New Roman"/>
          <w:sz w:val="22"/>
        </w:rPr>
      </w:pPr>
    </w:p>
    <w:p w14:paraId="46B98B79" w14:textId="77777777" w:rsidR="00F22F65" w:rsidRPr="006C58C7" w:rsidRDefault="00F22F65" w:rsidP="00F22F65">
      <w:pPr>
        <w:pStyle w:val="ac"/>
        <w:rPr>
          <w:rFonts w:ascii="Times New Roman" w:hAnsi="Times New Roman" w:cs="Times New Roman"/>
          <w:sz w:val="22"/>
        </w:rPr>
      </w:pPr>
    </w:p>
    <w:p w14:paraId="57287267" w14:textId="77777777" w:rsidR="00F22F65" w:rsidRPr="006C58C7" w:rsidRDefault="00F22F65" w:rsidP="00F22F65">
      <w:pPr>
        <w:pStyle w:val="ac"/>
        <w:rPr>
          <w:rFonts w:ascii="Times New Roman" w:hAnsi="Times New Roman" w:cs="Times New Roman"/>
          <w:sz w:val="22"/>
        </w:rPr>
      </w:pPr>
    </w:p>
    <w:p w14:paraId="45B9C444" w14:textId="77777777" w:rsidR="00F22F65" w:rsidRPr="006C58C7" w:rsidRDefault="00F22F65" w:rsidP="00F22F65">
      <w:pPr>
        <w:pStyle w:val="ac"/>
        <w:rPr>
          <w:rFonts w:ascii="Times New Roman" w:hAnsi="Times New Roman" w:cs="Times New Roman"/>
          <w:sz w:val="21"/>
        </w:rPr>
      </w:pPr>
    </w:p>
    <w:p w14:paraId="02AB3F4C" w14:textId="77777777" w:rsidR="00F22F65" w:rsidRPr="006C58C7" w:rsidRDefault="00F22F65" w:rsidP="007B7AEE">
      <w:pPr>
        <w:pStyle w:val="a7"/>
        <w:numPr>
          <w:ilvl w:val="0"/>
          <w:numId w:val="2"/>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Спектр:</w:t>
      </w:r>
    </w:p>
    <w:p w14:paraId="7EA7EADF" w14:textId="77777777" w:rsidR="00F22F65" w:rsidRPr="006C58C7" w:rsidRDefault="00F22F65" w:rsidP="007B7AEE">
      <w:pPr>
        <w:pStyle w:val="a7"/>
        <w:numPr>
          <w:ilvl w:val="0"/>
          <w:numId w:val="2"/>
        </w:numPr>
        <w:tabs>
          <w:tab w:val="left" w:pos="683"/>
        </w:tabs>
        <w:spacing w:before="102"/>
        <w:ind w:left="683" w:hanging="205"/>
        <w:contextualSpacing w:val="0"/>
        <w:rPr>
          <w:rFonts w:ascii="Times New Roman" w:hAnsi="Times New Roman" w:cs="Times New Roman"/>
          <w:sz w:val="18"/>
        </w:rPr>
      </w:pPr>
      <w:r>
        <w:rPr>
          <w:rFonts w:ascii="Times New Roman" w:hAnsi="Times New Roman"/>
          <w:color w:val="231F20"/>
          <w:sz w:val="18"/>
        </w:rPr>
        <w:t>Кластеры (группы стилей)</w:t>
      </w:r>
    </w:p>
    <w:p w14:paraId="0AEA69EC" w14:textId="77777777" w:rsidR="00F22F65" w:rsidRPr="006C58C7" w:rsidRDefault="00F22F65" w:rsidP="00F22F65">
      <w:pPr>
        <w:pStyle w:val="ac"/>
        <w:spacing w:before="12"/>
        <w:rPr>
          <w:rFonts w:ascii="Times New Roman" w:hAnsi="Times New Roman" w:cs="Times New Roman"/>
          <w:sz w:val="32"/>
        </w:rPr>
      </w:pPr>
    </w:p>
    <w:p w14:paraId="5DEE4558" w14:textId="77777777" w:rsidR="00F22F65" w:rsidRPr="006C58C7" w:rsidRDefault="00F22F65" w:rsidP="007B7AEE">
      <w:pPr>
        <w:pStyle w:val="a7"/>
        <w:numPr>
          <w:ilvl w:val="0"/>
          <w:numId w:val="2"/>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Эффекты развития:</w:t>
      </w:r>
    </w:p>
    <w:p w14:paraId="18E72D2B" w14:textId="77777777" w:rsidR="00F22F65" w:rsidRPr="006C58C7" w:rsidRDefault="00F22F65" w:rsidP="00F22F65">
      <w:pPr>
        <w:rPr>
          <w:rFonts w:ascii="Times New Roman" w:hAnsi="Times New Roman" w:cs="Times New Roman"/>
        </w:rPr>
      </w:pPr>
      <w:r>
        <w:br w:type="column"/>
      </w:r>
    </w:p>
    <w:p w14:paraId="77BC892F" w14:textId="77777777" w:rsidR="00F22F65" w:rsidRPr="006C58C7" w:rsidRDefault="00F22F65" w:rsidP="00F22F65">
      <w:pPr>
        <w:pStyle w:val="ac"/>
        <w:spacing w:before="2"/>
        <w:rPr>
          <w:rFonts w:ascii="Times New Roman" w:hAnsi="Times New Roman" w:cs="Times New Roman"/>
          <w:sz w:val="22"/>
        </w:rPr>
      </w:pPr>
    </w:p>
    <w:p w14:paraId="16E7C39E" w14:textId="77777777" w:rsidR="00F22F65" w:rsidRPr="006C58C7" w:rsidRDefault="00F22F65" w:rsidP="00F22F65">
      <w:pPr>
        <w:spacing w:line="393" w:lineRule="auto"/>
        <w:ind w:left="395" w:right="-7"/>
        <w:rPr>
          <w:rFonts w:ascii="Times New Roman" w:hAnsi="Times New Roman" w:cs="Times New Roman"/>
          <w:sz w:val="18"/>
        </w:rPr>
      </w:pPr>
      <w:r>
        <w:rPr>
          <w:rFonts w:ascii="Times New Roman" w:hAnsi="Times New Roman"/>
          <w:color w:val="231F20"/>
          <w:sz w:val="18"/>
        </w:rPr>
        <w:t>Макс. Мин.</w:t>
      </w:r>
    </w:p>
    <w:p w14:paraId="54483B78" w14:textId="77777777" w:rsidR="00F22F65" w:rsidRPr="006C58C7" w:rsidRDefault="00F22F65" w:rsidP="00F22F65">
      <w:pPr>
        <w:rPr>
          <w:rFonts w:ascii="Times New Roman" w:hAnsi="Times New Roman" w:cs="Times New Roman"/>
        </w:rPr>
      </w:pPr>
      <w:r>
        <w:br w:type="column"/>
      </w:r>
    </w:p>
    <w:p w14:paraId="721E57D6" w14:textId="77777777" w:rsidR="00F22F65" w:rsidRPr="006C58C7" w:rsidRDefault="00F22F65" w:rsidP="00F22F65">
      <w:pPr>
        <w:pStyle w:val="ac"/>
        <w:rPr>
          <w:rFonts w:ascii="Times New Roman" w:hAnsi="Times New Roman" w:cs="Times New Roman"/>
          <w:sz w:val="22"/>
        </w:rPr>
      </w:pPr>
    </w:p>
    <w:p w14:paraId="111CA681" w14:textId="77777777" w:rsidR="00F22F65" w:rsidRPr="006C58C7" w:rsidRDefault="00F22F65" w:rsidP="00F22F65">
      <w:pPr>
        <w:pStyle w:val="ac"/>
        <w:rPr>
          <w:rFonts w:ascii="Times New Roman" w:hAnsi="Times New Roman" w:cs="Times New Roman"/>
          <w:sz w:val="22"/>
        </w:rPr>
      </w:pPr>
    </w:p>
    <w:p w14:paraId="132C5CC9" w14:textId="77777777" w:rsidR="00F22F65" w:rsidRPr="006C58C7" w:rsidRDefault="00F22F65" w:rsidP="00F22F65">
      <w:pPr>
        <w:pStyle w:val="ac"/>
        <w:rPr>
          <w:rFonts w:ascii="Times New Roman" w:hAnsi="Times New Roman" w:cs="Times New Roman"/>
          <w:sz w:val="22"/>
        </w:rPr>
      </w:pPr>
    </w:p>
    <w:p w14:paraId="27F04E28" w14:textId="77777777" w:rsidR="00F22F65" w:rsidRPr="006C58C7" w:rsidRDefault="00F22F65" w:rsidP="00F22F65">
      <w:pPr>
        <w:pStyle w:val="ac"/>
        <w:rPr>
          <w:rFonts w:ascii="Times New Roman" w:hAnsi="Times New Roman" w:cs="Times New Roman"/>
          <w:sz w:val="22"/>
        </w:rPr>
      </w:pPr>
    </w:p>
    <w:p w14:paraId="48F324C7" w14:textId="77777777" w:rsidR="00F22F65" w:rsidRPr="006C58C7" w:rsidRDefault="00F22F65" w:rsidP="00F22F65">
      <w:pPr>
        <w:pStyle w:val="ac"/>
        <w:rPr>
          <w:rFonts w:ascii="Times New Roman" w:hAnsi="Times New Roman" w:cs="Times New Roman"/>
          <w:sz w:val="22"/>
        </w:rPr>
      </w:pPr>
    </w:p>
    <w:p w14:paraId="32D6D4BD" w14:textId="77777777" w:rsidR="00F22F65" w:rsidRPr="006C58C7" w:rsidRDefault="00F22F65" w:rsidP="00F22F65">
      <w:pPr>
        <w:pStyle w:val="ac"/>
        <w:rPr>
          <w:rFonts w:ascii="Times New Roman" w:hAnsi="Times New Roman" w:cs="Times New Roman"/>
          <w:sz w:val="22"/>
        </w:rPr>
      </w:pPr>
    </w:p>
    <w:p w14:paraId="76AC2675" w14:textId="77777777" w:rsidR="00F22F65" w:rsidRPr="006C58C7" w:rsidRDefault="00F22F65" w:rsidP="00F22F65">
      <w:pPr>
        <w:pStyle w:val="ac"/>
        <w:rPr>
          <w:rFonts w:ascii="Times New Roman" w:hAnsi="Times New Roman" w:cs="Times New Roman"/>
          <w:sz w:val="22"/>
        </w:rPr>
      </w:pPr>
    </w:p>
    <w:p w14:paraId="454C4180" w14:textId="77777777" w:rsidR="00F22F65" w:rsidRPr="006C58C7" w:rsidRDefault="00F22F65" w:rsidP="00F22F65">
      <w:pPr>
        <w:pStyle w:val="ac"/>
        <w:rPr>
          <w:rFonts w:ascii="Times New Roman" w:hAnsi="Times New Roman" w:cs="Times New Roman"/>
          <w:sz w:val="22"/>
        </w:rPr>
      </w:pPr>
    </w:p>
    <w:p w14:paraId="1979B407" w14:textId="77777777" w:rsidR="00F22F65" w:rsidRPr="006C58C7" w:rsidRDefault="00F22F65" w:rsidP="00F22F65">
      <w:pPr>
        <w:pStyle w:val="ac"/>
        <w:rPr>
          <w:rFonts w:ascii="Times New Roman" w:hAnsi="Times New Roman" w:cs="Times New Roman"/>
          <w:sz w:val="22"/>
        </w:rPr>
      </w:pPr>
    </w:p>
    <w:p w14:paraId="6CFC32ED" w14:textId="77777777" w:rsidR="00F22F65" w:rsidRPr="006C58C7" w:rsidRDefault="00F22F65" w:rsidP="00F22F65">
      <w:pPr>
        <w:pStyle w:val="ac"/>
        <w:rPr>
          <w:rFonts w:ascii="Times New Roman" w:hAnsi="Times New Roman" w:cs="Times New Roman"/>
          <w:sz w:val="22"/>
        </w:rPr>
      </w:pPr>
    </w:p>
    <w:p w14:paraId="223AABC1" w14:textId="77777777" w:rsidR="00F22F65" w:rsidRPr="006C58C7" w:rsidRDefault="00F22F65" w:rsidP="00F22F65">
      <w:pPr>
        <w:pStyle w:val="ac"/>
        <w:spacing w:before="7"/>
        <w:rPr>
          <w:rFonts w:ascii="Times New Roman" w:hAnsi="Times New Roman" w:cs="Times New Roman"/>
          <w:sz w:val="18"/>
        </w:rPr>
      </w:pPr>
    </w:p>
    <w:p w14:paraId="3FDBD61E" w14:textId="77777777" w:rsidR="00F22F65" w:rsidRPr="006C58C7" w:rsidRDefault="00F22F65" w:rsidP="00F22F65">
      <w:pPr>
        <w:ind w:left="344"/>
        <w:rPr>
          <w:rFonts w:ascii="Times New Roman" w:hAnsi="Times New Roman" w:cs="Times New Roman"/>
          <w:sz w:val="18"/>
        </w:rPr>
      </w:pPr>
      <w:r>
        <w:rPr>
          <w:rFonts w:ascii="Times New Roman" w:hAnsi="Times New Roman"/>
          <w:color w:val="231F20"/>
          <w:sz w:val="18"/>
        </w:rPr>
        <w:t>Мин.</w:t>
      </w:r>
    </w:p>
    <w:p w14:paraId="6FB20FEB" w14:textId="77777777" w:rsidR="00F22F65" w:rsidRPr="006C58C7" w:rsidRDefault="00F22F65" w:rsidP="00F22F65">
      <w:pPr>
        <w:rPr>
          <w:rFonts w:ascii="Times New Roman" w:hAnsi="Times New Roman" w:cs="Times New Roman"/>
        </w:rPr>
      </w:pPr>
      <w:r>
        <w:br w:type="column"/>
      </w:r>
    </w:p>
    <w:p w14:paraId="1D198E1A" w14:textId="77777777" w:rsidR="00F22F65" w:rsidRPr="006C58C7" w:rsidRDefault="00F22F65" w:rsidP="00F22F65">
      <w:pPr>
        <w:pStyle w:val="ac"/>
        <w:rPr>
          <w:rFonts w:ascii="Times New Roman" w:hAnsi="Times New Roman" w:cs="Times New Roman"/>
          <w:sz w:val="22"/>
        </w:rPr>
      </w:pPr>
    </w:p>
    <w:p w14:paraId="786D4C4A" w14:textId="77777777" w:rsidR="00F22F65" w:rsidRPr="006C58C7" w:rsidRDefault="00F22F65" w:rsidP="00F22F65">
      <w:pPr>
        <w:pStyle w:val="ac"/>
        <w:spacing w:before="5"/>
        <w:rPr>
          <w:rFonts w:ascii="Times New Roman" w:hAnsi="Times New Roman" w:cs="Times New Roman"/>
          <w:sz w:val="16"/>
        </w:rPr>
      </w:pPr>
    </w:p>
    <w:p w14:paraId="1414B2B7" w14:textId="77777777" w:rsidR="00F22F65" w:rsidRPr="006C58C7" w:rsidRDefault="00F22F65" w:rsidP="00F22F65">
      <w:pPr>
        <w:ind w:left="110"/>
        <w:rPr>
          <w:rFonts w:ascii="Times New Roman" w:hAnsi="Times New Roman" w:cs="Times New Roman"/>
          <w:sz w:val="18"/>
        </w:rPr>
      </w:pPr>
      <w:r>
        <w:rPr>
          <w:rFonts w:ascii="Times New Roman" w:hAnsi="Times New Roman"/>
          <w:color w:val="231F20"/>
          <w:sz w:val="18"/>
        </w:rPr>
        <w:t>Кто принимает решения?</w:t>
      </w:r>
    </w:p>
    <w:p w14:paraId="7918C575" w14:textId="77777777" w:rsidR="00F22F65" w:rsidRPr="006C58C7" w:rsidRDefault="00F22F65" w:rsidP="00F22F65">
      <w:pPr>
        <w:pStyle w:val="ac"/>
        <w:rPr>
          <w:rFonts w:ascii="Times New Roman" w:hAnsi="Times New Roman" w:cs="Times New Roman"/>
          <w:sz w:val="22"/>
        </w:rPr>
      </w:pPr>
    </w:p>
    <w:p w14:paraId="465C156F" w14:textId="77777777" w:rsidR="00F22F65" w:rsidRPr="006C58C7" w:rsidRDefault="00F22F65" w:rsidP="00F22F65">
      <w:pPr>
        <w:pStyle w:val="ac"/>
        <w:rPr>
          <w:rFonts w:ascii="Times New Roman" w:hAnsi="Times New Roman" w:cs="Times New Roman"/>
          <w:sz w:val="22"/>
        </w:rPr>
      </w:pPr>
    </w:p>
    <w:p w14:paraId="55AF2DF2" w14:textId="77777777" w:rsidR="00F22F65" w:rsidRPr="006C58C7" w:rsidRDefault="00F22F65" w:rsidP="00F22F65">
      <w:pPr>
        <w:pStyle w:val="ac"/>
        <w:rPr>
          <w:rFonts w:ascii="Times New Roman" w:hAnsi="Times New Roman" w:cs="Times New Roman"/>
          <w:sz w:val="22"/>
        </w:rPr>
      </w:pPr>
    </w:p>
    <w:p w14:paraId="3C8288F6" w14:textId="77777777" w:rsidR="00F22F65" w:rsidRPr="006C58C7" w:rsidRDefault="00F22F65" w:rsidP="00F22F65">
      <w:pPr>
        <w:pStyle w:val="ac"/>
        <w:rPr>
          <w:rFonts w:ascii="Times New Roman" w:hAnsi="Times New Roman" w:cs="Times New Roman"/>
          <w:sz w:val="22"/>
        </w:rPr>
      </w:pPr>
    </w:p>
    <w:p w14:paraId="76CD1C5B" w14:textId="77777777" w:rsidR="00F22F65" w:rsidRPr="006C58C7" w:rsidRDefault="00F22F65" w:rsidP="00F22F65">
      <w:pPr>
        <w:pStyle w:val="ac"/>
        <w:rPr>
          <w:rFonts w:ascii="Times New Roman" w:hAnsi="Times New Roman" w:cs="Times New Roman"/>
          <w:sz w:val="22"/>
        </w:rPr>
      </w:pPr>
    </w:p>
    <w:p w14:paraId="35C5CAD7" w14:textId="77777777" w:rsidR="00F22F65" w:rsidRPr="006C58C7" w:rsidRDefault="00F22F65" w:rsidP="00F22F65">
      <w:pPr>
        <w:pStyle w:val="ac"/>
        <w:rPr>
          <w:rFonts w:ascii="Times New Roman" w:hAnsi="Times New Roman" w:cs="Times New Roman"/>
          <w:sz w:val="22"/>
        </w:rPr>
      </w:pPr>
    </w:p>
    <w:p w14:paraId="000376A5" w14:textId="77777777" w:rsidR="00F22F65" w:rsidRPr="006C58C7" w:rsidRDefault="00F22F65" w:rsidP="00F22F65">
      <w:pPr>
        <w:pStyle w:val="ac"/>
        <w:rPr>
          <w:rFonts w:ascii="Times New Roman" w:hAnsi="Times New Roman" w:cs="Times New Roman"/>
          <w:sz w:val="22"/>
        </w:rPr>
      </w:pPr>
    </w:p>
    <w:p w14:paraId="1FEB57EF" w14:textId="77777777" w:rsidR="00F22F65" w:rsidRPr="006C58C7" w:rsidRDefault="00F22F65" w:rsidP="00F22F65">
      <w:pPr>
        <w:pStyle w:val="ac"/>
        <w:spacing w:before="2"/>
        <w:rPr>
          <w:rFonts w:ascii="Times New Roman" w:hAnsi="Times New Roman" w:cs="Times New Roman"/>
          <w:sz w:val="28"/>
        </w:rPr>
      </w:pPr>
    </w:p>
    <w:p w14:paraId="229923F3" w14:textId="77777777" w:rsidR="00F22F65" w:rsidRPr="006C58C7" w:rsidRDefault="00F22F65" w:rsidP="00F22F65">
      <w:pPr>
        <w:ind w:right="38"/>
        <w:jc w:val="right"/>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1312" behindDoc="0" locked="0" layoutInCell="1" allowOverlap="1" wp14:anchorId="6A21DD2F" wp14:editId="302F4C69">
                <wp:simplePos x="0" y="0"/>
                <wp:positionH relativeFrom="page">
                  <wp:posOffset>2862998</wp:posOffset>
                </wp:positionH>
                <wp:positionV relativeFrom="paragraph">
                  <wp:posOffset>-664777</wp:posOffset>
                </wp:positionV>
                <wp:extent cx="2381885" cy="24002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240029"/>
                        </a:xfrm>
                        <a:prstGeom prst="rect">
                          <a:avLst/>
                        </a:prstGeom>
                      </wps:spPr>
                      <wps:txbx>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ac"/>
                            </w:pPr>
                          </w:p>
                        </w:txbxContent>
                      </wps:txbx>
                      <wps:bodyPr wrap="square" lIns="0" tIns="0" rIns="0" bIns="0" rtlCol="0">
                        <a:noAutofit/>
                      </wps:bodyPr>
                    </wps:wsp>
                  </a:graphicData>
                </a:graphic>
              </wp:anchor>
            </w:drawing>
          </mc:Choice>
          <mc:Fallback>
            <w:pict>
              <v:shapetype w14:anchorId="6A21DD2F" id="_x0000_t202" coordsize="21600,21600" o:spt="202" path="m,l,21600r21600,l21600,xe">
                <v:stroke joinstyle="miter"/>
                <v:path gradientshapeok="t" o:connecttype="rect"/>
              </v:shapetype>
              <v:shape id="Textbox 144" o:spid="_x0000_s1028" type="#_x0000_t202" style="position:absolute;left:0;text-align:left;margin-left:225.45pt;margin-top:-52.35pt;width:187.55pt;height:18.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" filled="f" stroked="f">
                <v:textbox inset="0,0,0,0">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ac"/>
                      </w:pPr>
                    </w:p>
                  </w:txbxContent>
                </v:textbox>
                <w10:wrap anchorx="page"/>
              </v:shape>
            </w:pict>
          </mc:Fallback>
        </mc:AlternateContent>
      </w:r>
      <w:r>
        <w:t>Макс.</w:t>
      </w:r>
    </w:p>
    <w:p w14:paraId="6804E473" w14:textId="77777777" w:rsidR="00F22F65" w:rsidRPr="006C58C7" w:rsidRDefault="00F22F65" w:rsidP="00F22F65">
      <w:pPr>
        <w:rPr>
          <w:rFonts w:ascii="Times New Roman" w:hAnsi="Times New Roman" w:cs="Times New Roman"/>
        </w:rPr>
      </w:pPr>
      <w:r>
        <w:br w:type="column"/>
      </w:r>
    </w:p>
    <w:p w14:paraId="1EBCF6B2" w14:textId="77777777" w:rsidR="00F22F65" w:rsidRPr="006C58C7" w:rsidRDefault="00F22F65" w:rsidP="00F22F65">
      <w:pPr>
        <w:pStyle w:val="ac"/>
        <w:spacing w:before="2"/>
        <w:rPr>
          <w:rFonts w:ascii="Times New Roman" w:hAnsi="Times New Roman" w:cs="Times New Roman"/>
          <w:sz w:val="22"/>
        </w:rPr>
      </w:pPr>
    </w:p>
    <w:p w14:paraId="5250BD77" w14:textId="77777777" w:rsidR="00F22F65" w:rsidRPr="006C58C7" w:rsidRDefault="00F22F65" w:rsidP="00F22F65">
      <w:pPr>
        <w:spacing w:line="393" w:lineRule="auto"/>
        <w:ind w:left="478" w:right="1042" w:firstLine="35"/>
        <w:rPr>
          <w:rFonts w:ascii="Times New Roman" w:hAnsi="Times New Roman" w:cs="Times New Roman"/>
          <w:sz w:val="18"/>
        </w:rPr>
      </w:pPr>
      <w:r>
        <w:rPr>
          <w:rFonts w:ascii="Times New Roman" w:hAnsi="Times New Roman"/>
          <w:color w:val="231F20"/>
          <w:sz w:val="18"/>
        </w:rPr>
        <w:t>Мин., макс.</w:t>
      </w:r>
    </w:p>
    <w:p w14:paraId="7E815DE9" w14:textId="77777777" w:rsidR="00F22F65" w:rsidRPr="006C58C7" w:rsidRDefault="00F22F65" w:rsidP="00F22F65">
      <w:pPr>
        <w:spacing w:line="393" w:lineRule="auto"/>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5" w:space="720" w:equalWidth="0">
            <w:col w:w="2695" w:space="40"/>
            <w:col w:w="746" w:space="39"/>
            <w:col w:w="660" w:space="40"/>
            <w:col w:w="2422" w:space="203"/>
            <w:col w:w="1875"/>
          </w:cols>
        </w:sectPr>
      </w:pPr>
    </w:p>
    <w:p w14:paraId="43FCB220" w14:textId="77777777" w:rsidR="00F22F65" w:rsidRPr="006C58C7" w:rsidRDefault="00F22F65" w:rsidP="00F22F65">
      <w:pPr>
        <w:tabs>
          <w:tab w:val="left" w:pos="3373"/>
          <w:tab w:val="left" w:pos="7114"/>
        </w:tabs>
        <w:spacing w:before="24"/>
        <w:ind w:left="478" w:right="1603" w:hanging="1"/>
        <w:jc w:val="both"/>
        <w:rPr>
          <w:rFonts w:ascii="Times New Roman" w:hAnsi="Times New Roman" w:cs="Times New Roman"/>
          <w:sz w:val="18"/>
        </w:rPr>
      </w:pPr>
      <w:r>
        <w:rPr>
          <w:rFonts w:ascii="Times New Roman" w:hAnsi="Times New Roman"/>
          <w:color w:val="231F20"/>
          <w:sz w:val="18"/>
        </w:rPr>
        <w:lastRenderedPageBreak/>
        <w:t>Физический канал развития</w:t>
      </w:r>
      <w:r>
        <w:rPr>
          <w:rFonts w:ascii="Times New Roman" w:hAnsi="Times New Roman"/>
          <w:color w:val="231F20"/>
          <w:sz w:val="18"/>
        </w:rPr>
        <w:tab/>
        <w:t>Социальный канал развития</w:t>
      </w:r>
      <w:r>
        <w:rPr>
          <w:rFonts w:ascii="Times New Roman" w:hAnsi="Times New Roman"/>
          <w:color w:val="231F20"/>
          <w:sz w:val="18"/>
        </w:rPr>
        <w:tab/>
        <w:t>Эмоциональный канал развития</w:t>
      </w:r>
      <w:r>
        <w:rPr>
          <w:rFonts w:ascii="Times New Roman" w:hAnsi="Times New Roman"/>
          <w:color w:val="231F20"/>
          <w:sz w:val="18"/>
        </w:rPr>
        <w:tab/>
        <w:t>Когнитивный канал развития</w:t>
      </w:r>
      <w:r>
        <w:rPr>
          <w:rFonts w:ascii="Times New Roman" w:hAnsi="Times New Roman"/>
          <w:color w:val="231F20"/>
          <w:sz w:val="18"/>
        </w:rPr>
        <w:tab/>
        <w:t>Этический канал развития</w:t>
      </w:r>
      <w:r>
        <w:rPr>
          <w:rFonts w:ascii="Times New Roman" w:hAnsi="Times New Roman"/>
          <w:color w:val="231F20"/>
          <w:sz w:val="18"/>
        </w:rPr>
        <w:tab/>
      </w:r>
      <w:r>
        <w:rPr>
          <w:rFonts w:ascii="Times New Roman" w:hAnsi="Times New Roman"/>
          <w:color w:val="231F20"/>
          <w:sz w:val="18"/>
          <w:u w:val="single" w:color="231F20"/>
        </w:rPr>
        <w:tab/>
      </w:r>
    </w:p>
    <w:p w14:paraId="504A407A" w14:textId="77777777" w:rsidR="00F22F65" w:rsidRPr="006C58C7" w:rsidRDefault="00F22F65" w:rsidP="00F22F65">
      <w:pPr>
        <w:pStyle w:val="ac"/>
        <w:spacing w:before="8"/>
        <w:rPr>
          <w:rFonts w:ascii="Times New Roman" w:hAnsi="Times New Roman" w:cs="Times New Roman"/>
          <w:sz w:val="21"/>
        </w:rPr>
      </w:pPr>
    </w:p>
    <w:p w14:paraId="4B9873C4" w14:textId="77777777" w:rsidR="00F22F65" w:rsidRPr="006C58C7" w:rsidRDefault="00F22F65" w:rsidP="00F22F65">
      <w:pPr>
        <w:spacing w:before="96"/>
        <w:ind w:left="1340"/>
        <w:rPr>
          <w:rFonts w:ascii="Times New Roman" w:hAnsi="Times New Roman" w:cs="Times New Roman"/>
          <w:sz w:val="17"/>
        </w:rPr>
      </w:pPr>
      <w:r>
        <w:rPr>
          <w:rFonts w:ascii="Times New Roman" w:hAnsi="Times New Roman"/>
          <w:b/>
          <w:color w:val="231F20"/>
          <w:sz w:val="17"/>
        </w:rPr>
        <w:t xml:space="preserve">Рисунок 2.1. </w:t>
      </w:r>
      <w:r>
        <w:rPr>
          <w:rFonts w:ascii="Times New Roman" w:hAnsi="Times New Roman"/>
          <w:color w:val="231F20"/>
          <w:sz w:val="17"/>
        </w:rPr>
        <w:t>Структура «Спектра»</w:t>
      </w:r>
    </w:p>
    <w:p w14:paraId="329E122D" w14:textId="77777777" w:rsidR="00F22F65" w:rsidRPr="006C58C7" w:rsidRDefault="00F22F65" w:rsidP="00F22F65">
      <w:pPr>
        <w:pStyle w:val="ac"/>
        <w:spacing w:before="3"/>
        <w:rPr>
          <w:rFonts w:ascii="Times New Roman" w:hAnsi="Times New Roman" w:cs="Times New Roman"/>
          <w:sz w:val="13"/>
        </w:rPr>
      </w:pPr>
    </w:p>
    <w:p w14:paraId="752C185E" w14:textId="77777777" w:rsidR="00F22F65" w:rsidRPr="006C58C7" w:rsidRDefault="00F22F65" w:rsidP="00F22F65">
      <w:pPr>
        <w:pStyle w:val="ac"/>
        <w:spacing w:before="85" w:line="266" w:lineRule="auto"/>
        <w:ind w:left="1340" w:right="696"/>
        <w:jc w:val="both"/>
        <w:rPr>
          <w:rFonts w:ascii="Times New Roman" w:hAnsi="Times New Roman" w:cs="Times New Roman"/>
        </w:rPr>
      </w:pPr>
      <w:r>
        <w:rPr>
          <w:rFonts w:ascii="Times New Roman" w:hAnsi="Times New Roman"/>
          <w:color w:val="231F20"/>
        </w:rPr>
        <w:t>С другой стороны, все люди способны генерировать множество идей. Все способны выходить за рамки привычного и пробовать новое, что дает возможность познавать неизвестное.</w:t>
      </w:r>
    </w:p>
    <w:p w14:paraId="37AFCE0D" w14:textId="65EC173A" w:rsidR="00F22F65" w:rsidRPr="006C58C7" w:rsidRDefault="00F22F65" w:rsidP="00F22F65">
      <w:pPr>
        <w:pStyle w:val="ac"/>
        <w:spacing w:line="266" w:lineRule="auto"/>
        <w:ind w:left="1339" w:right="696" w:firstLine="360"/>
        <w:jc w:val="both"/>
        <w:rPr>
          <w:rFonts w:ascii="Times New Roman" w:hAnsi="Times New Roman" w:cs="Times New Roman"/>
        </w:rPr>
      </w:pPr>
      <w:r>
        <w:rPr>
          <w:rFonts w:ascii="Times New Roman" w:hAnsi="Times New Roman"/>
          <w:color w:val="231F20"/>
        </w:rPr>
        <w:t>В группу стилей A–E входят такие варианты преподавания, которые способствуют воспроизведению знаний прошлого</w:t>
      </w:r>
      <w:del w:id="73" w:author="Irina Levchenko" w:date="2026-03-02T10:21:00Z">
        <w:r w:rsidDel="00602297">
          <w:rPr>
            <w:rFonts w:ascii="Times New Roman" w:hAnsi="Times New Roman"/>
            <w:color w:val="231F20"/>
          </w:rPr>
          <w:delText>;</w:delText>
        </w:r>
      </w:del>
      <w:ins w:id="74" w:author="Irina Levchenko" w:date="2026-03-02T10:21:00Z">
        <w:r w:rsidR="00602297">
          <w:rPr>
            <w:rFonts w:ascii="Times New Roman" w:hAnsi="Times New Roman"/>
            <w:color w:val="231F20"/>
          </w:rPr>
          <w:t>.</w:t>
        </w:r>
      </w:ins>
      <w:r>
        <w:rPr>
          <w:rFonts w:ascii="Times New Roman" w:hAnsi="Times New Roman"/>
          <w:color w:val="231F20"/>
        </w:rPr>
        <w:t xml:space="preserve"> </w:t>
      </w:r>
      <w:del w:id="75" w:author="Irina Levchenko" w:date="2026-03-02T10:21:00Z">
        <w:r w:rsidDel="00602297">
          <w:rPr>
            <w:rFonts w:ascii="Times New Roman" w:hAnsi="Times New Roman"/>
            <w:color w:val="231F20"/>
          </w:rPr>
          <w:delText>в</w:delText>
        </w:r>
      </w:del>
      <w:ins w:id="76" w:author="Irina Levchenko" w:date="2026-03-02T10:21:00Z">
        <w:r w:rsidR="00602297">
          <w:rPr>
            <w:rFonts w:ascii="Times New Roman" w:hAnsi="Times New Roman"/>
            <w:color w:val="231F20"/>
          </w:rPr>
          <w:t>В</w:t>
        </w:r>
      </w:ins>
      <w:r>
        <w:rPr>
          <w:rFonts w:ascii="Times New Roman" w:hAnsi="Times New Roman"/>
          <w:color w:val="231F20"/>
        </w:rPr>
        <w:t xml:space="preserve"> группу стилей F–K включены варианты, побуждающие к созданию новых знаний</w:t>
      </w:r>
      <w:del w:id="77" w:author="Irina Levchenko" w:date="2026-03-02T10:21:00Z">
        <w:r w:rsidDel="00602297">
          <w:rPr>
            <w:rFonts w:ascii="Times New Roman" w:hAnsi="Times New Roman"/>
            <w:color w:val="231F20"/>
          </w:rPr>
          <w:delText> —</w:delText>
        </w:r>
      </w:del>
      <w:ins w:id="78" w:author="Irina Levchenko" w:date="2026-03-02T10:21:00Z">
        <w:r w:rsidR="00602297">
          <w:rPr>
            <w:rFonts w:ascii="Times New Roman" w:hAnsi="Times New Roman"/>
            <w:color w:val="231F20"/>
          </w:rPr>
          <w:t>,</w:t>
        </w:r>
      </w:ins>
      <w:r>
        <w:rPr>
          <w:rFonts w:ascii="Times New Roman" w:hAnsi="Times New Roman"/>
          <w:color w:val="231F20"/>
        </w:rPr>
        <w:t xml:space="preserve"> то есть знаний, которые будут новыми для ученика, для учителя, а иногда и для общества в целом.</w:t>
      </w:r>
    </w:p>
    <w:p w14:paraId="6E80A4F5"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58453BD8"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11</w:t>
      </w:r>
    </w:p>
    <w:p w14:paraId="7315BC96" w14:textId="77777777" w:rsidR="00F22F65" w:rsidRPr="006C58C7" w:rsidRDefault="00F22F65" w:rsidP="00F22F65">
      <w:pPr>
        <w:pStyle w:val="ac"/>
        <w:rPr>
          <w:rFonts w:ascii="Times New Roman" w:hAnsi="Times New Roman" w:cs="Times New Roman"/>
          <w:sz w:val="22"/>
        </w:rPr>
      </w:pPr>
    </w:p>
    <w:p w14:paraId="23F0AEA5" w14:textId="77777777" w:rsidR="00F22F65" w:rsidRPr="006C58C7" w:rsidRDefault="00F22F65" w:rsidP="00F22F65">
      <w:pPr>
        <w:pStyle w:val="ac"/>
        <w:spacing w:before="8"/>
        <w:rPr>
          <w:rFonts w:ascii="Times New Roman" w:hAnsi="Times New Roman" w:cs="Times New Roman"/>
          <w:sz w:val="16"/>
        </w:rPr>
      </w:pPr>
    </w:p>
    <w:p w14:paraId="6368B5FF" w14:textId="77777777" w:rsidR="00F22F65" w:rsidRPr="006C58C7" w:rsidRDefault="00F22F65" w:rsidP="00F22F65">
      <w:pPr>
        <w:pStyle w:val="ac"/>
        <w:spacing w:before="1" w:line="266" w:lineRule="auto"/>
        <w:ind w:left="619" w:right="1417"/>
        <w:jc w:val="both"/>
        <w:rPr>
          <w:rFonts w:ascii="Times New Roman" w:hAnsi="Times New Roman" w:cs="Times New Roman"/>
        </w:rPr>
      </w:pPr>
      <w:r>
        <w:rPr>
          <w:rFonts w:ascii="Times New Roman" w:hAnsi="Times New Roman"/>
          <w:color w:val="231F20"/>
        </w:rPr>
        <w:t xml:space="preserve">Линия разграничения между этими двумя группами называется </w:t>
      </w:r>
      <w:r>
        <w:rPr>
          <w:rFonts w:ascii="Times New Roman" w:hAnsi="Times New Roman"/>
          <w:i/>
          <w:iCs/>
          <w:color w:val="231F20"/>
        </w:rPr>
        <w:t>порогом открытия</w:t>
      </w:r>
      <w:r>
        <w:rPr>
          <w:rFonts w:ascii="Times New Roman" w:hAnsi="Times New Roman"/>
          <w:color w:val="231F20"/>
        </w:rPr>
        <w:t xml:space="preserve"> (рисунок 2.2). Этот порог определяет границы каждого кластера.</w:t>
      </w:r>
    </w:p>
    <w:p w14:paraId="431AF178" w14:textId="0A940ECB" w:rsidR="00F22F65" w:rsidRPr="006C58C7" w:rsidRDefault="00F22F65" w:rsidP="00F22F65">
      <w:pPr>
        <w:pStyle w:val="ac"/>
        <w:spacing w:line="266" w:lineRule="auto"/>
        <w:ind w:left="619" w:right="1416" w:firstLine="360"/>
        <w:jc w:val="both"/>
        <w:rPr>
          <w:rFonts w:ascii="Times New Roman" w:hAnsi="Times New Roman" w:cs="Times New Roman"/>
        </w:rPr>
      </w:pPr>
      <w:r>
        <w:rPr>
          <w:rFonts w:ascii="Times New Roman" w:hAnsi="Times New Roman"/>
          <w:color w:val="231F20"/>
        </w:rPr>
        <w:t>Стили A–E предназначены для освоения базовых навыков, воспроизведения моделей поведения и процедур, а также для сохранения культурных традиций. В рамках стилей A–E основной акцент делается на работе памяти и способности ученика воспроизводить знания, а также на умении распознавать и классифицировать данные</w:t>
      </w:r>
      <w:del w:id="79" w:author="Irina Levchenko" w:date="2026-03-02T10:22:00Z">
        <w:r w:rsidDel="00602297">
          <w:rPr>
            <w:rFonts w:ascii="Times New Roman" w:hAnsi="Times New Roman"/>
            <w:color w:val="231F20"/>
          </w:rPr>
          <w:delText> —</w:delText>
        </w:r>
      </w:del>
      <w:ins w:id="80" w:author="Irina Levchenko" w:date="2026-03-02T10:22:00Z">
        <w:r w:rsidR="00602297">
          <w:rPr>
            <w:rFonts w:ascii="Times New Roman" w:hAnsi="Times New Roman"/>
            <w:color w:val="231F20"/>
          </w:rPr>
          <w:t>,</w:t>
        </w:r>
      </w:ins>
      <w:r>
        <w:rPr>
          <w:rFonts w:ascii="Times New Roman" w:hAnsi="Times New Roman"/>
          <w:color w:val="231F20"/>
        </w:rPr>
        <w:t xml:space="preserve"> то есть на всем том, что касается знаний прошлого и настоящего. Эти знания включают факты, названия, правила, последовательности действий, методы, события, даты, вычисления, а также умение пользоваться инструментами и оборудованием. Сюда же относятся знания, необходимые для занятий музыкой, танцами и спортом.</w:t>
      </w:r>
    </w:p>
    <w:p w14:paraId="7BAE6FC4" w14:textId="77777777" w:rsidR="00F22F65" w:rsidRPr="006C58C7" w:rsidRDefault="00F22F65" w:rsidP="00F22F65">
      <w:pPr>
        <w:pStyle w:val="ac"/>
        <w:spacing w:line="266" w:lineRule="auto"/>
        <w:ind w:left="619" w:right="1416" w:firstLine="360"/>
        <w:jc w:val="both"/>
        <w:rPr>
          <w:rFonts w:ascii="Times New Roman" w:hAnsi="Times New Roman" w:cs="Times New Roman"/>
        </w:rPr>
      </w:pPr>
      <w:r>
        <w:rPr>
          <w:rFonts w:ascii="Times New Roman" w:hAnsi="Times New Roman"/>
          <w:color w:val="231F20"/>
        </w:rPr>
        <w:t>Группа стилей F–G представляет варианты преподавания, которые помогают находить единственно верные концепции. Группа стилей H–K ориентирована на поиск многообразия ответов, альтернативных решений и работу с новыми идеями. С точки зрения когнитивного развития, стили F–K побуждают учащихся выйти за рамки памяти и фактов, чтобы на собственном опыте освоить процессы поиска и открытия.</w:t>
      </w:r>
    </w:p>
    <w:p w14:paraId="6E02B6F9" w14:textId="77777777" w:rsidR="00F22F65" w:rsidRPr="006C58C7" w:rsidRDefault="00F22F65" w:rsidP="00F22F65">
      <w:pPr>
        <w:pStyle w:val="ac"/>
        <w:spacing w:line="266" w:lineRule="auto"/>
        <w:ind w:left="619" w:right="1417" w:firstLine="360"/>
        <w:jc w:val="both"/>
        <w:rPr>
          <w:rFonts w:ascii="Times New Roman" w:hAnsi="Times New Roman" w:cs="Times New Roman"/>
        </w:rPr>
      </w:pPr>
      <w:r>
        <w:rPr>
          <w:rFonts w:ascii="Times New Roman" w:hAnsi="Times New Roman"/>
          <w:color w:val="231F20"/>
        </w:rPr>
        <w:t>Оба кластера и каждый стиль внутри них — неотъемлемая часть человеческой природы. Каждый подход вносит свой вклад в наше развитие, и ни один из них не претендует на превосходство над другими (и не заслуживает его). Как для учителя, так и для ученика «Спектр» служит ориентиром при выборе стиля для конкретной цели и помогает каждому развивать осознанную легкость при переходе от одной модели поведения к другой.</w:t>
      </w:r>
    </w:p>
    <w:p w14:paraId="79326990" w14:textId="77777777" w:rsidR="00F22F65" w:rsidRPr="006C58C7" w:rsidRDefault="00F22F65" w:rsidP="00F22F65">
      <w:pPr>
        <w:spacing w:line="188" w:lineRule="exact"/>
        <w:ind w:left="437" w:right="1260"/>
        <w:jc w:val="center"/>
        <w:rPr>
          <w:rFonts w:ascii="Times New Roman" w:hAnsi="Times New Roman" w:cs="Times New Roman"/>
          <w:b/>
          <w:sz w:val="18"/>
        </w:rPr>
      </w:pPr>
      <w:r>
        <w:rPr>
          <w:rFonts w:ascii="Times New Roman" w:hAnsi="Times New Roman"/>
          <w:b/>
          <w:color w:val="231F20"/>
          <w:sz w:val="18"/>
        </w:rPr>
        <w:t>Порог</w:t>
      </w:r>
    </w:p>
    <w:p w14:paraId="1E08A3F0" w14:textId="77777777" w:rsidR="00F22F65" w:rsidRPr="006C58C7" w:rsidRDefault="00F22F65" w:rsidP="00F22F65">
      <w:pPr>
        <w:spacing w:after="7"/>
        <w:ind w:left="437" w:right="1260"/>
        <w:jc w:val="center"/>
        <w:rPr>
          <w:rFonts w:ascii="Times New Roman" w:hAnsi="Times New Roman" w:cs="Times New Roman"/>
          <w:b/>
          <w:sz w:val="18"/>
        </w:rPr>
      </w:pPr>
      <w:r>
        <w:rPr>
          <w:rFonts w:ascii="Times New Roman" w:hAnsi="Times New Roman"/>
          <w:b/>
          <w:color w:val="231F20"/>
          <w:sz w:val="18"/>
        </w:rPr>
        <w:t>открытия</w:t>
      </w:r>
    </w:p>
    <w:p w14:paraId="4C85F3F2" w14:textId="77777777" w:rsidR="00F22F65" w:rsidRPr="006C58C7" w:rsidRDefault="00F22F65" w:rsidP="00F22F65">
      <w:pPr>
        <w:pStyle w:val="ac"/>
        <w:ind w:left="3875"/>
        <w:rPr>
          <w:rFonts w:ascii="Times New Roman" w:hAnsi="Times New Roman" w:cs="Times New Roman"/>
        </w:rPr>
      </w:pPr>
      <w:r>
        <w:rPr>
          <w:rFonts w:ascii="Times New Roman" w:hAnsi="Times New Roman"/>
          <w:noProof/>
        </w:rPr>
        <mc:AlternateContent>
          <mc:Choice Requires="wpg">
            <w:drawing>
              <wp:inline distT="0" distB="0" distL="0" distR="0" wp14:anchorId="2193270C" wp14:editId="254DB51A">
                <wp:extent cx="71120" cy="290195"/>
                <wp:effectExtent l="0" t="0" r="0" b="5079"/>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290195"/>
                          <a:chOff x="0" y="0"/>
                          <a:chExt cx="71120" cy="290195"/>
                        </a:xfrm>
                      </wpg:grpSpPr>
                      <wps:wsp>
                        <wps:cNvPr id="146" name="Graphic 146"/>
                        <wps:cNvSpPr/>
                        <wps:spPr>
                          <a:xfrm>
                            <a:off x="35273" y="0"/>
                            <a:ext cx="1270" cy="233045"/>
                          </a:xfrm>
                          <a:custGeom>
                            <a:avLst/>
                            <a:gdLst/>
                            <a:ahLst/>
                            <a:cxnLst/>
                            <a:rect l="l" t="t" r="r" b="b"/>
                            <a:pathLst>
                              <a:path h="233045">
                                <a:moveTo>
                                  <a:pt x="0" y="0"/>
                                </a:moveTo>
                                <a:lnTo>
                                  <a:pt x="0" y="232829"/>
                                </a:lnTo>
                              </a:path>
                            </a:pathLst>
                          </a:custGeom>
                          <a:ln w="9525">
                            <a:solidFill>
                              <a:srgbClr val="000000"/>
                            </a:solidFill>
                            <a:prstDash val="solid"/>
                          </a:ln>
                        </wps:spPr>
                        <wps:bodyPr wrap="square" lIns="0" tIns="0" rIns="0" bIns="0" rtlCol="0">
                          <a:prstTxWarp prst="textNoShape">
                            <a:avLst/>
                          </a:prstTxWarp>
                          <a:noAutofit/>
                        </wps:bodyPr>
                      </wps:wsp>
                      <wps:wsp>
                        <wps:cNvPr id="147" name="Graphic 147"/>
                        <wps:cNvSpPr/>
                        <wps:spPr>
                          <a:xfrm>
                            <a:off x="0" y="206077"/>
                            <a:ext cx="71120" cy="83820"/>
                          </a:xfrm>
                          <a:custGeom>
                            <a:avLst/>
                            <a:gdLst/>
                            <a:ahLst/>
                            <a:cxnLst/>
                            <a:rect l="l" t="t" r="r" b="b"/>
                            <a:pathLst>
                              <a:path w="71120" h="83820">
                                <a:moveTo>
                                  <a:pt x="70546" y="0"/>
                                </a:moveTo>
                                <a:lnTo>
                                  <a:pt x="35273" y="14982"/>
                                </a:lnTo>
                                <a:lnTo>
                                  <a:pt x="0" y="0"/>
                                </a:lnTo>
                                <a:lnTo>
                                  <a:pt x="35273" y="83603"/>
                                </a:lnTo>
                                <a:lnTo>
                                  <a:pt x="705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34D0ED9" id="Group 145" o:spid="_x0000_s1026" style="width:5.6pt;height:22.85pt;mso-position-horizontal-relative:char;mso-position-vertical-relative:line" coordsize="7112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">
                <v:shape id="Graphic 146" o:spid="_x0000_s1027" style="position:absolute;left:35273;width:1270;height:233045;visibility:visible;mso-wrap-style:square;v-text-anchor:top" coordsize="127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" path="m,l,232829e" filled="f">
                  <v:path arrowok="t"/>
                </v:shape>
                <v:shape id="Graphic 147" o:spid="_x0000_s1028" style="position:absolute;top:206077;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" path="m70546,l35273,14982,,,35273,83603,70546,xe" fillcolor="black" stroked="f">
                  <v:path arrowok="t"/>
                </v:shape>
                <w10:anchorlock/>
              </v:group>
            </w:pict>
          </mc:Fallback>
        </mc:AlternateContent>
      </w:r>
    </w:p>
    <w:p w14:paraId="49EC68E0" w14:textId="77777777" w:rsidR="00F22F65" w:rsidRPr="006C58C7" w:rsidRDefault="00F22F65" w:rsidP="00F22F65">
      <w:pPr>
        <w:pStyle w:val="ac"/>
        <w:rPr>
          <w:rFonts w:ascii="Times New Roman" w:hAnsi="Times New Roman" w:cs="Times New Roman"/>
          <w:b/>
        </w:rPr>
      </w:pPr>
    </w:p>
    <w:p w14:paraId="0D802AAD" w14:textId="77777777" w:rsidR="00F22F65" w:rsidRPr="006C58C7" w:rsidRDefault="00F22F65" w:rsidP="00F22F65">
      <w:pPr>
        <w:pStyle w:val="ac"/>
        <w:rPr>
          <w:rFonts w:ascii="Times New Roman" w:hAnsi="Times New Roman" w:cs="Times New Roman"/>
          <w:b/>
        </w:rPr>
      </w:pPr>
    </w:p>
    <w:p w14:paraId="08F1E566" w14:textId="77777777" w:rsidR="00F22F65" w:rsidRPr="006C58C7" w:rsidRDefault="00F22F65" w:rsidP="00F22F65">
      <w:pPr>
        <w:pStyle w:val="ac"/>
        <w:spacing w:before="4"/>
        <w:rPr>
          <w:rFonts w:ascii="Times New Roman" w:hAnsi="Times New Roman" w:cs="Times New Roman"/>
          <w:b/>
        </w:rPr>
      </w:pPr>
    </w:p>
    <w:p w14:paraId="42FA3686" w14:textId="77777777" w:rsidR="00F22F65" w:rsidRPr="006C58C7" w:rsidRDefault="00F22F65" w:rsidP="00F22F65">
      <w:pPr>
        <w:tabs>
          <w:tab w:val="left" w:pos="4448"/>
        </w:tabs>
        <w:ind w:left="2517"/>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8720" behindDoc="1" locked="0" layoutInCell="1" allowOverlap="1" wp14:anchorId="312973B3" wp14:editId="1E4857EC">
                <wp:simplePos x="0" y="0"/>
                <wp:positionH relativeFrom="page">
                  <wp:posOffset>2130074</wp:posOffset>
                </wp:positionH>
                <wp:positionV relativeFrom="paragraph">
                  <wp:posOffset>150019</wp:posOffset>
                </wp:positionV>
                <wp:extent cx="2299970" cy="31051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149" name="Graphic 149"/>
                        <wps:cNvSpPr/>
                        <wps:spPr>
                          <a:xfrm>
                            <a:off x="76201" y="0"/>
                            <a:ext cx="2147570" cy="310515"/>
                          </a:xfrm>
                          <a:custGeom>
                            <a:avLst/>
                            <a:gdLst/>
                            <a:ahLst/>
                            <a:cxnLst/>
                            <a:rect l="l" t="t" r="r" b="b"/>
                            <a:pathLst>
                              <a:path w="2147570" h="310515">
                                <a:moveTo>
                                  <a:pt x="195186" y="310282"/>
                                </a:moveTo>
                                <a:lnTo>
                                  <a:pt x="195186" y="0"/>
                                </a:lnTo>
                              </a:path>
                              <a:path w="2147570" h="310515">
                                <a:moveTo>
                                  <a:pt x="0" y="310282"/>
                                </a:moveTo>
                                <a:lnTo>
                                  <a:pt x="0" y="0"/>
                                </a:lnTo>
                              </a:path>
                              <a:path w="2147570" h="310515">
                                <a:moveTo>
                                  <a:pt x="585552" y="310282"/>
                                </a:moveTo>
                                <a:lnTo>
                                  <a:pt x="585552" y="0"/>
                                </a:lnTo>
                              </a:path>
                              <a:path w="2147570" h="310515">
                                <a:moveTo>
                                  <a:pt x="390366" y="310282"/>
                                </a:moveTo>
                                <a:lnTo>
                                  <a:pt x="390366" y="0"/>
                                </a:lnTo>
                              </a:path>
                              <a:path w="2147570" h="310515">
                                <a:moveTo>
                                  <a:pt x="975917" y="310282"/>
                                </a:moveTo>
                                <a:lnTo>
                                  <a:pt x="975917" y="0"/>
                                </a:lnTo>
                              </a:path>
                              <a:path w="2147570" h="310515">
                                <a:moveTo>
                                  <a:pt x="780738" y="310282"/>
                                </a:moveTo>
                                <a:lnTo>
                                  <a:pt x="780738" y="0"/>
                                </a:lnTo>
                              </a:path>
                              <a:path w="2147570" h="310515">
                                <a:moveTo>
                                  <a:pt x="1366289" y="310282"/>
                                </a:moveTo>
                                <a:lnTo>
                                  <a:pt x="1366289" y="0"/>
                                </a:lnTo>
                              </a:path>
                              <a:path w="2147570" h="310515">
                                <a:moveTo>
                                  <a:pt x="1171098" y="310282"/>
                                </a:moveTo>
                                <a:lnTo>
                                  <a:pt x="1171098" y="0"/>
                                </a:lnTo>
                              </a:path>
                              <a:path w="2147570" h="310515">
                                <a:moveTo>
                                  <a:pt x="2147009" y="310282"/>
                                </a:moveTo>
                                <a:lnTo>
                                  <a:pt x="2147009" y="0"/>
                                </a:lnTo>
                              </a:path>
                              <a:path w="2147570" h="310515">
                                <a:moveTo>
                                  <a:pt x="1561470" y="310282"/>
                                </a:moveTo>
                                <a:lnTo>
                                  <a:pt x="1561470" y="0"/>
                                </a:lnTo>
                              </a:path>
                              <a:path w="2147570" h="310515">
                                <a:moveTo>
                                  <a:pt x="1756637" y="310282"/>
                                </a:moveTo>
                                <a:lnTo>
                                  <a:pt x="1756637" y="0"/>
                                </a:lnTo>
                              </a:path>
                              <a:path w="2147570" h="310515">
                                <a:moveTo>
                                  <a:pt x="1951842" y="310282"/>
                                </a:moveTo>
                                <a:lnTo>
                                  <a:pt x="1951842" y="0"/>
                                </a:lnTo>
                              </a:path>
                            </a:pathLst>
                          </a:custGeom>
                          <a:ln w="6350">
                            <a:solidFill>
                              <a:srgbClr val="231F20"/>
                            </a:solidFill>
                            <a:prstDash val="lgDash"/>
                          </a:ln>
                        </wps:spPr>
                        <wps:bodyPr wrap="square" lIns="0" tIns="0" rIns="0" bIns="0" rtlCol="0">
                          <a:prstTxWarp prst="textNoShape">
                            <a:avLst/>
                          </a:prstTxWarp>
                          <a:noAutofit/>
                        </wps:bodyPr>
                      </wps:wsp>
                      <wps:wsp>
                        <wps:cNvPr id="150" name="Graphic 150"/>
                        <wps:cNvSpPr/>
                        <wps:spPr>
                          <a:xfrm>
                            <a:off x="0" y="38100"/>
                            <a:ext cx="2299970" cy="234315"/>
                          </a:xfrm>
                          <a:custGeom>
                            <a:avLst/>
                            <a:gdLst/>
                            <a:ahLst/>
                            <a:cxnLst/>
                            <a:rect l="l" t="t" r="r" b="b"/>
                            <a:pathLst>
                              <a:path w="2299970" h="234315">
                                <a:moveTo>
                                  <a:pt x="0" y="0"/>
                                </a:moveTo>
                                <a:lnTo>
                                  <a:pt x="2299425" y="0"/>
                                </a:lnTo>
                              </a:path>
                              <a:path w="2299970" h="234315">
                                <a:moveTo>
                                  <a:pt x="2299425" y="234082"/>
                                </a:moveTo>
                                <a:lnTo>
                                  <a:pt x="0" y="234082"/>
                                </a:lnTo>
                              </a:path>
                            </a:pathLst>
                          </a:custGeom>
                          <a:ln w="6350">
                            <a:solidFill>
                              <a:srgbClr val="231F20"/>
                            </a:solidFill>
                            <a:prstDash val="solid"/>
                          </a:ln>
                        </wps:spPr>
                        <wps:bodyPr wrap="square" lIns="0" tIns="0" rIns="0" bIns="0" rtlCol="0">
                          <a:prstTxWarp prst="textNoShape">
                            <a:avLst/>
                          </a:prstTxWarp>
                          <a:noAutofit/>
                        </wps:bodyPr>
                      </wps:wsp>
                      <wps:wsp>
                        <wps:cNvPr id="151" name="Textbox 151"/>
                        <wps:cNvSpPr txBox="1"/>
                        <wps:spPr>
                          <a:xfrm>
                            <a:off x="0" y="0"/>
                            <a:ext cx="2299970" cy="310515"/>
                          </a:xfrm>
                          <a:prstGeom prst="rect">
                            <a:avLst/>
                          </a:prstGeom>
                        </wps:spPr>
                        <wps:txbx>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12973B3" id="Group 148" o:spid="_x0000_s1029" style="position:absolute;left:0;text-align:left;margin-left:167.7pt;margin-top:11.8pt;width:181.1pt;height:24.45pt;z-index:-251637760;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">
                <v:shape id="Graphic 149" o:spid="_x0000_s1030" style="position:absolute;left:762;width:21475;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" path="m195186,310282l195186,em,310282l,em585552,310282l585552,em390366,310282l390366,em975917,310282l975917,em780738,310282l780738,em1366289,310282l1366289,em1171098,310282l1171098,em2147009,310282l2147009,em1561470,310282l1561470,em1756637,310282l1756637,em1951842,310282l1951842,e" filled="f" strokecolor="#231f20" strokeweight=".5pt">
                  <v:stroke dashstyle="longDash"/>
                  <v:path arrowok="t"/>
                </v:shape>
                <v:shape id="Graphic 150" o:spid="_x0000_s1031" style="position:absolute;top:381;width:22999;height:2343;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" path="m,l2299425,em2299425,234082l,234082e" filled="f" strokecolor="#231f20" strokeweight=".5pt">
                  <v:path arrowok="t"/>
                </v:shape>
                <v:shape id="Textbox 151" o:spid="_x0000_s1032"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v:textbox>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62336" behindDoc="0" locked="0" layoutInCell="1" allowOverlap="1" wp14:anchorId="5861AD8F" wp14:editId="364C22F6">
                <wp:simplePos x="0" y="0"/>
                <wp:positionH relativeFrom="page">
                  <wp:posOffset>2069171</wp:posOffset>
                </wp:positionH>
                <wp:positionV relativeFrom="paragraph">
                  <wp:posOffset>32135</wp:posOffset>
                </wp:positionV>
                <wp:extent cx="179705" cy="711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71120"/>
                          <a:chOff x="0" y="0"/>
                          <a:chExt cx="179705" cy="71120"/>
                        </a:xfrm>
                      </wpg:grpSpPr>
                      <wps:wsp>
                        <wps:cNvPr id="153" name="Graphic 153"/>
                        <wps:cNvSpPr/>
                        <wps:spPr>
                          <a:xfrm>
                            <a:off x="56854" y="35271"/>
                            <a:ext cx="123189" cy="1270"/>
                          </a:xfrm>
                          <a:custGeom>
                            <a:avLst/>
                            <a:gdLst/>
                            <a:ahLst/>
                            <a:cxnLst/>
                            <a:rect l="l" t="t" r="r" b="b"/>
                            <a:pathLst>
                              <a:path w="123189">
                                <a:moveTo>
                                  <a:pt x="122761"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0" y="0"/>
                            <a:ext cx="83820" cy="71120"/>
                          </a:xfrm>
                          <a:custGeom>
                            <a:avLst/>
                            <a:gdLst/>
                            <a:ahLst/>
                            <a:cxnLst/>
                            <a:rect l="l" t="t" r="r" b="b"/>
                            <a:pathLst>
                              <a:path w="83820" h="71120">
                                <a:moveTo>
                                  <a:pt x="83605" y="0"/>
                                </a:moveTo>
                                <a:lnTo>
                                  <a:pt x="0" y="35271"/>
                                </a:lnTo>
                                <a:lnTo>
                                  <a:pt x="83605" y="70543"/>
                                </a:lnTo>
                                <a:lnTo>
                                  <a:pt x="68624"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4E47573" id="Group 152" o:spid="_x0000_s1026" style="position:absolute;margin-left:162.95pt;margin-top:2.55pt;width:14.15pt;height:5.6pt;z-index:251662336;mso-wrap-distance-left:0;mso-wrap-distance-right:0;mso-position-horizontal-relative:page" coordsize="1797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">
                <v:shape id="Graphic 153" o:spid="_x0000_s1027" style="position:absolute;left:56854;top:35271;width:123189;height:1270;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" path="m122761,l,e" filled="f">
                  <v:path arrowok="t"/>
                </v:shape>
                <v:shape id="Graphic 154"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" path="m83605,l,35271,83605,70543,68624,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4624" behindDoc="1" locked="0" layoutInCell="1" allowOverlap="1" wp14:anchorId="21E6134E" wp14:editId="127F6C4F">
                <wp:simplePos x="0" y="0"/>
                <wp:positionH relativeFrom="page">
                  <wp:posOffset>3000508</wp:posOffset>
                </wp:positionH>
                <wp:positionV relativeFrom="paragraph">
                  <wp:posOffset>32135</wp:posOffset>
                </wp:positionV>
                <wp:extent cx="482600" cy="711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71120"/>
                          <a:chOff x="0" y="0"/>
                          <a:chExt cx="482600" cy="71120"/>
                        </a:xfrm>
                      </wpg:grpSpPr>
                      <wps:wsp>
                        <wps:cNvPr id="156" name="Graphic 156"/>
                        <wps:cNvSpPr/>
                        <wps:spPr>
                          <a:xfrm>
                            <a:off x="0" y="35271"/>
                            <a:ext cx="118745" cy="1270"/>
                          </a:xfrm>
                          <a:custGeom>
                            <a:avLst/>
                            <a:gdLst/>
                            <a:ahLst/>
                            <a:cxnLst/>
                            <a:rect l="l" t="t" r="r" b="b"/>
                            <a:pathLst>
                              <a:path w="118745">
                                <a:moveTo>
                                  <a:pt x="0" y="0"/>
                                </a:moveTo>
                                <a:lnTo>
                                  <a:pt x="118544" y="0"/>
                                </a:lnTo>
                              </a:path>
                            </a:pathLst>
                          </a:custGeom>
                          <a:ln w="9525">
                            <a:solidFill>
                              <a:srgbClr val="000000"/>
                            </a:solidFill>
                            <a:prstDash val="solid"/>
                          </a:ln>
                        </wps:spPr>
                        <wps:bodyPr wrap="square" lIns="0" tIns="0" rIns="0" bIns="0" rtlCol="0">
                          <a:prstTxWarp prst="textNoShape">
                            <a:avLst/>
                          </a:prstTxWarp>
                          <a:noAutofit/>
                        </wps:bodyPr>
                      </wps:wsp>
                      <wps:wsp>
                        <wps:cNvPr id="157" name="Graphic 157"/>
                        <wps:cNvSpPr/>
                        <wps:spPr>
                          <a:xfrm>
                            <a:off x="91778" y="0"/>
                            <a:ext cx="83820" cy="71120"/>
                          </a:xfrm>
                          <a:custGeom>
                            <a:avLst/>
                            <a:gdLst/>
                            <a:ahLst/>
                            <a:cxnLst/>
                            <a:rect l="l" t="t" r="r" b="b"/>
                            <a:pathLst>
                              <a:path w="83820" h="71120">
                                <a:moveTo>
                                  <a:pt x="0" y="0"/>
                                </a:moveTo>
                                <a:lnTo>
                                  <a:pt x="14982" y="35271"/>
                                </a:lnTo>
                                <a:lnTo>
                                  <a:pt x="0" y="70543"/>
                                </a:lnTo>
                                <a:lnTo>
                                  <a:pt x="83618" y="35271"/>
                                </a:lnTo>
                                <a:lnTo>
                                  <a:pt x="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49516" y="35271"/>
                            <a:ext cx="233045" cy="1270"/>
                          </a:xfrm>
                          <a:custGeom>
                            <a:avLst/>
                            <a:gdLst/>
                            <a:ahLst/>
                            <a:cxnLst/>
                            <a:rect l="l" t="t" r="r" b="b"/>
                            <a:pathLst>
                              <a:path w="233045">
                                <a:moveTo>
                                  <a:pt x="232833"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9" name="Graphic 159"/>
                        <wps:cNvSpPr/>
                        <wps:spPr>
                          <a:xfrm>
                            <a:off x="192661" y="0"/>
                            <a:ext cx="83820" cy="71120"/>
                          </a:xfrm>
                          <a:custGeom>
                            <a:avLst/>
                            <a:gdLst/>
                            <a:ahLst/>
                            <a:cxnLst/>
                            <a:rect l="l" t="t" r="r" b="b"/>
                            <a:pathLst>
                              <a:path w="83820" h="71120">
                                <a:moveTo>
                                  <a:pt x="83605" y="0"/>
                                </a:moveTo>
                                <a:lnTo>
                                  <a:pt x="0" y="35271"/>
                                </a:lnTo>
                                <a:lnTo>
                                  <a:pt x="83605" y="70543"/>
                                </a:lnTo>
                                <a:lnTo>
                                  <a:pt x="68623"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357B206" id="Group 155" o:spid="_x0000_s1026" style="position:absolute;margin-left:236.25pt;margin-top:2.55pt;width:38pt;height:5.6pt;z-index:-251641856;mso-wrap-distance-left:0;mso-wrap-distance-right:0;mso-position-horizontal-relative:page" coordsize="4826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">
                <v:shape id="Graphic 156" o:spid="_x0000_s1027" style="position:absolute;top:35271;width:118745;height:1270;visibility:visible;mso-wrap-style:square;v-text-anchor:top" coordsize="118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" path="m,l118544,e" filled="f">
                  <v:path arrowok="t"/>
                </v:shape>
                <v:shape id="Graphic 157" o:spid="_x0000_s1028" style="position:absolute;left:9177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" path="m,l14982,35271,,70543,83618,35271,,xe" fillcolor="black" stroked="f">
                  <v:path arrowok="t"/>
                </v:shape>
                <v:shape id="Graphic 158" o:spid="_x0000_s1029" style="position:absolute;left:249516;top:35271;width:233045;height:1270;visibility:visible;mso-wrap-style:square;v-text-anchor:top" coordsize="23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" path="m232833,l,e" filled="f">
                  <v:path arrowok="t"/>
                </v:shape>
                <v:shape id="Graphic 159" o:spid="_x0000_s1030" style="position:absolute;left:19266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" path="m83605,l,35271,83605,70543,68623,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3360" behindDoc="0" locked="0" layoutInCell="1" allowOverlap="1" wp14:anchorId="3D6AC56D" wp14:editId="4424BF50">
                <wp:simplePos x="0" y="0"/>
                <wp:positionH relativeFrom="page">
                  <wp:posOffset>4101078</wp:posOffset>
                </wp:positionH>
                <wp:positionV relativeFrom="paragraph">
                  <wp:posOffset>32135</wp:posOffset>
                </wp:positionV>
                <wp:extent cx="326390" cy="7112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71120"/>
                          <a:chOff x="0" y="0"/>
                          <a:chExt cx="326390" cy="71120"/>
                        </a:xfrm>
                      </wpg:grpSpPr>
                      <wps:wsp>
                        <wps:cNvPr id="161" name="Graphic 161"/>
                        <wps:cNvSpPr/>
                        <wps:spPr>
                          <a:xfrm>
                            <a:off x="0" y="35271"/>
                            <a:ext cx="269240" cy="1270"/>
                          </a:xfrm>
                          <a:custGeom>
                            <a:avLst/>
                            <a:gdLst/>
                            <a:ahLst/>
                            <a:cxnLst/>
                            <a:rect l="l" t="t" r="r" b="b"/>
                            <a:pathLst>
                              <a:path w="269240">
                                <a:moveTo>
                                  <a:pt x="0" y="0"/>
                                </a:moveTo>
                                <a:lnTo>
                                  <a:pt x="268988" y="0"/>
                                </a:lnTo>
                              </a:path>
                            </a:pathLst>
                          </a:custGeom>
                          <a:ln w="9525">
                            <a:solidFill>
                              <a:srgbClr val="000000"/>
                            </a:solidFill>
                            <a:prstDash val="solid"/>
                          </a:ln>
                        </wps:spPr>
                        <wps:bodyPr wrap="square" lIns="0" tIns="0" rIns="0" bIns="0" rtlCol="0">
                          <a:prstTxWarp prst="textNoShape">
                            <a:avLst/>
                          </a:prstTxWarp>
                          <a:noAutofit/>
                        </wps:bodyPr>
                      </wps:wsp>
                      <wps:wsp>
                        <wps:cNvPr id="162" name="Graphic 162"/>
                        <wps:cNvSpPr/>
                        <wps:spPr>
                          <a:xfrm>
                            <a:off x="242234" y="0"/>
                            <a:ext cx="83820" cy="71120"/>
                          </a:xfrm>
                          <a:custGeom>
                            <a:avLst/>
                            <a:gdLst/>
                            <a:ahLst/>
                            <a:cxnLst/>
                            <a:rect l="l" t="t" r="r" b="b"/>
                            <a:pathLst>
                              <a:path w="83820" h="71120">
                                <a:moveTo>
                                  <a:pt x="0" y="0"/>
                                </a:moveTo>
                                <a:lnTo>
                                  <a:pt x="14982" y="35271"/>
                                </a:lnTo>
                                <a:lnTo>
                                  <a:pt x="0" y="70543"/>
                                </a:lnTo>
                                <a:lnTo>
                                  <a:pt x="83606" y="3527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B756EC9" id="Group 160" o:spid="_x0000_s1026" style="position:absolute;margin-left:322.9pt;margin-top:2.55pt;width:25.7pt;height:5.6pt;z-index:251663360;mso-wrap-distance-left:0;mso-wrap-distance-right:0;mso-position-horizontal-relative:page" coordsize="32639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">
                <v:shape id="Graphic 161" o:spid="_x0000_s1027" style="position:absolute;top:35271;width:269240;height:1270;visibility:visible;mso-wrap-style:square;v-text-anchor:top" coordsize="26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" path="m,l268988,e" filled="f">
                  <v:path arrowok="t"/>
                </v:shape>
                <v:shape id="Graphic 162" o:spid="_x0000_s1028" style="position:absolute;left:24223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" path="m,l14982,35271,,70543,83606,35271,,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75648" behindDoc="1" locked="0" layoutInCell="1" allowOverlap="1" wp14:anchorId="50CC3C4C" wp14:editId="46322074">
                <wp:simplePos x="0" y="0"/>
                <wp:positionH relativeFrom="page">
                  <wp:posOffset>3182193</wp:posOffset>
                </wp:positionH>
                <wp:positionV relativeFrom="paragraph">
                  <wp:posOffset>-442020</wp:posOffset>
                </wp:positionV>
                <wp:extent cx="1270" cy="59372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3725"/>
                        </a:xfrm>
                        <a:custGeom>
                          <a:avLst/>
                          <a:gdLst/>
                          <a:ahLst/>
                          <a:cxnLst/>
                          <a:rect l="l" t="t" r="r" b="b"/>
                          <a:pathLst>
                            <a:path h="593725">
                              <a:moveTo>
                                <a:pt x="0" y="593279"/>
                              </a:moveTo>
                              <a:lnTo>
                                <a:pt x="0" y="0"/>
                              </a:lnTo>
                            </a:path>
                          </a:pathLst>
                        </a:custGeom>
                        <a:ln w="15875">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085D1D" id="Graphic 163" o:spid="_x0000_s1026" style="position:absolute;margin-left:250.55pt;margin-top:-34.8pt;width:.1pt;height:46.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70,5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" path="m,593279l,e" filled="f" strokecolor="#231f20" strokeweight="1.25pt">
                <v:path arrowok="t"/>
                <w10:wrap anchorx="page"/>
              </v:shape>
            </w:pict>
          </mc:Fallback>
        </mc:AlternateContent>
      </w:r>
      <w:r>
        <w:rPr>
          <w:rFonts w:ascii="Times New Roman" w:hAnsi="Times New Roman"/>
          <w:color w:val="231F20"/>
          <w:sz w:val="18"/>
        </w:rPr>
        <w:t>Воспроизведение (Репродукция)</w:t>
      </w:r>
      <w:r>
        <w:rPr>
          <w:rFonts w:ascii="Times New Roman" w:hAnsi="Times New Roman"/>
          <w:color w:val="231F20"/>
          <w:sz w:val="18"/>
        </w:rPr>
        <w:tab/>
        <w:t>Созидание (Продукция)</w:t>
      </w:r>
    </w:p>
    <w:p w14:paraId="140A7C90" w14:textId="77777777" w:rsidR="00F22F65" w:rsidRPr="006C58C7" w:rsidRDefault="00F22F65" w:rsidP="00F22F65">
      <w:pPr>
        <w:spacing w:before="159"/>
        <w:ind w:left="62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Кластеры стилей</w:t>
      </w:r>
    </w:p>
    <w:p w14:paraId="71595788" w14:textId="77777777" w:rsidR="00F22F65" w:rsidRPr="006C58C7" w:rsidRDefault="00F22F65" w:rsidP="00F22F65">
      <w:pPr>
        <w:pStyle w:val="ac"/>
        <w:spacing w:before="1"/>
        <w:rPr>
          <w:rFonts w:ascii="Times New Roman" w:hAnsi="Times New Roman" w:cs="Times New Roman"/>
          <w:sz w:val="12"/>
        </w:rPr>
      </w:pPr>
    </w:p>
    <w:p w14:paraId="0B7FF798" w14:textId="5573D8E6" w:rsidR="00F22F65" w:rsidRPr="006C58C7" w:rsidRDefault="00F22F65" w:rsidP="00F22F65">
      <w:pPr>
        <w:pStyle w:val="ac"/>
        <w:spacing w:before="86" w:line="266" w:lineRule="auto"/>
        <w:ind w:left="619" w:right="1416"/>
        <w:jc w:val="both"/>
        <w:rPr>
          <w:rFonts w:ascii="Times New Roman" w:hAnsi="Times New Roman" w:cs="Times New Roman"/>
        </w:rPr>
      </w:pPr>
      <w:r>
        <w:rPr>
          <w:rFonts w:ascii="Times New Roman" w:hAnsi="Times New Roman"/>
          <w:b/>
          <w:bCs/>
          <w:i/>
          <w:iCs/>
          <w:color w:val="231F20"/>
        </w:rPr>
        <w:t>Эффекты развития.</w:t>
      </w:r>
      <w:r>
        <w:rPr>
          <w:rFonts w:ascii="Times New Roman" w:hAnsi="Times New Roman"/>
          <w:i/>
          <w:iCs/>
          <w:color w:val="231F20"/>
        </w:rPr>
        <w:t xml:space="preserve"> </w:t>
      </w:r>
      <w:r>
        <w:rPr>
          <w:rFonts w:ascii="Times New Roman" w:hAnsi="Times New Roman"/>
          <w:color w:val="231F20"/>
        </w:rPr>
        <w:t>Пожалуй, главный вопрос в образовании и преподавании звучит так: что на самом деле происходит с людьми, когда они участвуют в том или ином процессе обучения? Вопросы «</w:t>
      </w:r>
      <w:r>
        <w:rPr>
          <w:rFonts w:ascii="Times New Roman" w:hAnsi="Times New Roman"/>
          <w:i/>
          <w:iCs/>
          <w:color w:val="231F20"/>
        </w:rPr>
        <w:t>почему?</w:t>
      </w:r>
      <w:r>
        <w:rPr>
          <w:rFonts w:ascii="Times New Roman" w:hAnsi="Times New Roman"/>
          <w:color w:val="231F20"/>
        </w:rPr>
        <w:t>» и «</w:t>
      </w:r>
      <w:r>
        <w:rPr>
          <w:rFonts w:ascii="Times New Roman" w:hAnsi="Times New Roman"/>
          <w:i/>
          <w:iCs/>
          <w:color w:val="231F20"/>
        </w:rPr>
        <w:t>для чего?</w:t>
      </w:r>
      <w:r>
        <w:rPr>
          <w:rFonts w:ascii="Times New Roman" w:hAnsi="Times New Roman"/>
          <w:color w:val="231F20"/>
        </w:rPr>
        <w:t>»</w:t>
      </w:r>
      <w:ins w:id="81" w:author="Irina Levchenko" w:date="2026-03-02T10:22:00Z">
        <w:r w:rsidR="006C3CE5">
          <w:rPr>
            <w:rFonts w:ascii="Times New Roman" w:hAnsi="Times New Roman"/>
            <w:color w:val="231F20"/>
          </w:rPr>
          <w:t xml:space="preserve"> в педагогике опре</w:t>
        </w:r>
      </w:ins>
      <w:ins w:id="82" w:author="Irina Levchenko" w:date="2026-03-02T10:23:00Z">
        <w:r w:rsidR="006C3CE5">
          <w:rPr>
            <w:rFonts w:ascii="Times New Roman" w:hAnsi="Times New Roman"/>
            <w:color w:val="231F20"/>
          </w:rPr>
          <w:t>д</w:t>
        </w:r>
      </w:ins>
      <w:ins w:id="83" w:author="Irina Levchenko" w:date="2026-03-02T10:22:00Z">
        <w:r w:rsidR="006C3CE5">
          <w:rPr>
            <w:rFonts w:ascii="Times New Roman" w:hAnsi="Times New Roman"/>
            <w:color w:val="231F20"/>
          </w:rPr>
          <w:t xml:space="preserve">еляются </w:t>
        </w:r>
      </w:ins>
      <w:ins w:id="84" w:author="Irina Levchenko" w:date="2026-03-02T10:23:00Z">
        <w:r w:rsidR="006C3CE5">
          <w:rPr>
            <w:rFonts w:ascii="Times New Roman" w:hAnsi="Times New Roman"/>
            <w:color w:val="231F20"/>
          </w:rPr>
          <w:t>как</w:t>
        </w:r>
      </w:ins>
      <w:r>
        <w:rPr>
          <w:rFonts w:ascii="Times New Roman" w:hAnsi="Times New Roman"/>
          <w:color w:val="231F20"/>
        </w:rPr>
        <w:t xml:space="preserve"> первостепенные</w:t>
      </w:r>
      <w:del w:id="85" w:author="Irina Levchenko" w:date="2026-03-02T10:23:00Z">
        <w:r w:rsidDel="006C3CE5">
          <w:rPr>
            <w:rFonts w:ascii="Times New Roman" w:hAnsi="Times New Roman"/>
            <w:color w:val="231F20"/>
          </w:rPr>
          <w:delText xml:space="preserve"> в педагогике</w:delText>
        </w:r>
      </w:del>
      <w:r>
        <w:rPr>
          <w:rFonts w:ascii="Times New Roman" w:hAnsi="Times New Roman"/>
          <w:color w:val="231F20"/>
        </w:rPr>
        <w:t xml:space="preserve">. Сама схема принятия решений в каждом опорном стиле уникальным образом влияет на </w:t>
      </w:r>
      <w:proofErr w:type="spellStart"/>
      <w:r>
        <w:rPr>
          <w:rFonts w:ascii="Times New Roman" w:hAnsi="Times New Roman"/>
          <w:color w:val="231F20"/>
        </w:rPr>
        <w:t>развив</w:t>
      </w:r>
      <w:del w:id="86" w:author="Irina Levchenko" w:date="2026-03-02T10:23:00Z">
        <w:r w:rsidDel="006C3CE5">
          <w:rPr>
            <w:rFonts w:ascii="Times New Roman" w:hAnsi="Times New Roman"/>
            <w:color w:val="231F20"/>
          </w:rPr>
          <w:delText>ающегося</w:delText>
        </w:r>
      </w:del>
      <w:ins w:id="87" w:author="Irina Levchenko" w:date="2026-03-02T10:23:00Z">
        <w:r w:rsidR="006C3CE5">
          <w:rPr>
            <w:rFonts w:ascii="Times New Roman" w:hAnsi="Times New Roman"/>
            <w:color w:val="231F20"/>
          </w:rPr>
          <w:t>итие</w:t>
        </w:r>
      </w:ins>
      <w:proofErr w:type="spellEnd"/>
      <w:r>
        <w:rPr>
          <w:rFonts w:ascii="Times New Roman" w:hAnsi="Times New Roman"/>
          <w:color w:val="231F20"/>
        </w:rPr>
        <w:t xml:space="preserve"> ученика, создавая условия для получения самого разного опыта. Каждый набор решений в опорных стилях расставляет свои акценты, помогая учащимся достигать определенных целей. Помимо программных требований к содержанию предмета, эти цели всегда связаны с развитием человеческих качеств в рамках когнитивного, социального, </w:t>
      </w:r>
      <w:r>
        <w:rPr>
          <w:rFonts w:ascii="Times New Roman" w:hAnsi="Times New Roman"/>
          <w:color w:val="231F20"/>
        </w:rPr>
        <w:lastRenderedPageBreak/>
        <w:t>физического, эмоционального и этического каналов развития (рисунок 2.3).</w:t>
      </w:r>
    </w:p>
    <w:p w14:paraId="474A270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02C758B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12</w:t>
      </w:r>
      <w:r>
        <w:rPr>
          <w:rFonts w:ascii="Times New Roman" w:hAnsi="Times New Roman"/>
          <w:color w:val="231F20"/>
          <w:sz w:val="20"/>
        </w:rPr>
        <w:tab/>
      </w:r>
      <w:r>
        <w:rPr>
          <w:rFonts w:ascii="Times New Roman" w:hAnsi="Times New Roman"/>
          <w:b/>
          <w:bCs/>
          <w:color w:val="231F20"/>
        </w:rPr>
        <w:t>ОБУЧЕНИЕ ФИЗИЧЕСКОЙ КУЛЬТУРЕ</w:t>
      </w:r>
    </w:p>
    <w:p w14:paraId="34A20D10" w14:textId="77777777" w:rsidR="00F22F65" w:rsidRPr="006C58C7" w:rsidRDefault="00F22F65" w:rsidP="00F22F65">
      <w:pPr>
        <w:pStyle w:val="ac"/>
        <w:rPr>
          <w:rFonts w:ascii="Times New Roman" w:hAnsi="Times New Roman" w:cs="Times New Roman"/>
          <w:b/>
        </w:rPr>
      </w:pPr>
    </w:p>
    <w:p w14:paraId="47DBF056" w14:textId="77777777" w:rsidR="00F22F65" w:rsidRPr="006C58C7" w:rsidRDefault="00F22F65" w:rsidP="00F22F65">
      <w:pPr>
        <w:pStyle w:val="ac"/>
        <w:spacing w:before="6"/>
        <w:rPr>
          <w:rFonts w:ascii="Times New Roman" w:hAnsi="Times New Roman" w:cs="Times New Roman"/>
          <w:b/>
          <w:sz w:val="18"/>
        </w:rPr>
      </w:pPr>
    </w:p>
    <w:p w14:paraId="5B9FF5B2" w14:textId="4CA0EBEC" w:rsidR="00F22F65" w:rsidRPr="006C58C7" w:rsidRDefault="00F22F65" w:rsidP="00F22F65">
      <w:pPr>
        <w:pStyle w:val="ac"/>
        <w:spacing w:line="266" w:lineRule="auto"/>
        <w:ind w:left="1340" w:right="695"/>
        <w:jc w:val="both"/>
        <w:rPr>
          <w:rFonts w:ascii="Times New Roman" w:hAnsi="Times New Roman" w:cs="Times New Roman"/>
        </w:rPr>
      </w:pPr>
      <w:r>
        <w:rPr>
          <w:rFonts w:ascii="Times New Roman" w:hAnsi="Times New Roman"/>
          <w:color w:val="231F20"/>
        </w:rPr>
        <w:t xml:space="preserve">Когда учитель понимает, какие именно качества развиваются в данный момент, он может объективно оценить, на что нацелен и насколько эффективен каждый фрагмент урока. Любой этап занятия дает ученикам возможность проявлять и развивать в себе специфические </w:t>
      </w:r>
      <w:del w:id="88" w:author="Irina Levchenko" w:date="2026-03-02T10:25:00Z">
        <w:r w:rsidDel="006C3CE5">
          <w:rPr>
            <w:rFonts w:ascii="Times New Roman" w:hAnsi="Times New Roman"/>
            <w:color w:val="231F20"/>
          </w:rPr>
          <w:delText xml:space="preserve">человеческие </w:delText>
        </w:r>
      </w:del>
      <w:r>
        <w:rPr>
          <w:rFonts w:ascii="Times New Roman" w:hAnsi="Times New Roman"/>
          <w:color w:val="231F20"/>
        </w:rPr>
        <w:t>черты</w:t>
      </w:r>
      <w:ins w:id="89" w:author="Irina Levchenko" w:date="2026-03-02T10:25:00Z">
        <w:r w:rsidR="006C3CE5">
          <w:rPr>
            <w:rFonts w:ascii="Times New Roman" w:hAnsi="Times New Roman"/>
            <w:color w:val="231F20"/>
          </w:rPr>
          <w:t xml:space="preserve"> </w:t>
        </w:r>
      </w:ins>
      <w:del w:id="90" w:author="Irina Levchenko" w:date="2026-03-02T10:26:00Z">
        <w:r w:rsidDel="006C3CE5">
          <w:rPr>
            <w:rFonts w:ascii="Times New Roman" w:hAnsi="Times New Roman"/>
            <w:color w:val="231F20"/>
          </w:rPr>
          <w:delText xml:space="preserve"> по</w:delText>
        </w:r>
      </w:del>
      <w:ins w:id="91" w:author="Irina Levchenko" w:date="2026-03-02T10:26:00Z">
        <w:r w:rsidR="006C3CE5">
          <w:rPr>
            <w:rFonts w:ascii="Times New Roman" w:hAnsi="Times New Roman"/>
            <w:color w:val="231F20"/>
          </w:rPr>
          <w:t>характера, по</w:t>
        </w:r>
      </w:ins>
      <w:r>
        <w:rPr>
          <w:rFonts w:ascii="Times New Roman" w:hAnsi="Times New Roman"/>
          <w:color w:val="231F20"/>
        </w:rPr>
        <w:t xml:space="preserve"> одному или нескольким каналам </w:t>
      </w:r>
      <w:ins w:id="92" w:author="Irina Levchenko" w:date="2026-03-02T10:25:00Z">
        <w:r w:rsidR="006C3CE5">
          <w:rPr>
            <w:rFonts w:ascii="Times New Roman" w:hAnsi="Times New Roman"/>
            <w:color w:val="231F20"/>
          </w:rPr>
          <w:t xml:space="preserve">ментального </w:t>
        </w:r>
      </w:ins>
      <w:r>
        <w:rPr>
          <w:rFonts w:ascii="Times New Roman" w:hAnsi="Times New Roman"/>
          <w:color w:val="231F20"/>
        </w:rPr>
        <w:t xml:space="preserve">развития. Хотя в определенные моменты мы можем делать основной упор на какой-то один канал, все они задействуются одновременно. Практически невозможно организовать обучение так, чтобы развитие ограничивалось только одним направлением, полностью исключая остальные. Преподавание физической культуры уникально тем, что его развивающая направленность </w:t>
      </w:r>
      <w:ins w:id="93" w:author="Irina Levchenko" w:date="2026-03-02T10:27:00Z">
        <w:r w:rsidR="006C3CE5">
          <w:rPr>
            <w:rFonts w:ascii="Times New Roman" w:hAnsi="Times New Roman"/>
            <w:color w:val="231F20"/>
          </w:rPr>
          <w:t>всегда активирует физический и когнитивный каналы</w:t>
        </w:r>
        <w:r w:rsidR="006C3CE5">
          <w:rPr>
            <w:rFonts w:ascii="Times New Roman" w:hAnsi="Times New Roman"/>
            <w:color w:val="231F20"/>
          </w:rPr>
          <w:t xml:space="preserve"> </w:t>
        </w:r>
      </w:ins>
      <w:r>
        <w:rPr>
          <w:rFonts w:ascii="Times New Roman" w:hAnsi="Times New Roman"/>
          <w:color w:val="231F20"/>
        </w:rPr>
        <w:t>в качестве приоритетных целей</w:t>
      </w:r>
      <w:del w:id="94" w:author="Irina Levchenko" w:date="2026-03-02T10:27:00Z">
        <w:r w:rsidDel="006C3CE5">
          <w:rPr>
            <w:rFonts w:ascii="Times New Roman" w:hAnsi="Times New Roman"/>
            <w:color w:val="231F20"/>
          </w:rPr>
          <w:delText xml:space="preserve"> всегда активирует физический и когнитивный каналы</w:delText>
        </w:r>
      </w:del>
      <w:r>
        <w:rPr>
          <w:rFonts w:ascii="Times New Roman" w:hAnsi="Times New Roman"/>
          <w:color w:val="231F20"/>
        </w:rPr>
        <w:t>. Кроме того, социальные, этические и эмоциональные качества неразрывно связаны с играми, спортом и соревновательной деятельностью. Сфера физического воспитания по самой своей природе дает больше возможностей для развития широкого спектра человеческих качеств по всем каналам развития сразу, чем любая другая дисциплина в учебной программе.</w:t>
      </w:r>
    </w:p>
    <w:p w14:paraId="22A1A16E" w14:textId="77777777" w:rsidR="00F22F65" w:rsidRPr="006C58C7" w:rsidRDefault="00F22F65" w:rsidP="00F22F65">
      <w:pPr>
        <w:pStyle w:val="ac"/>
        <w:spacing w:before="10"/>
        <w:rPr>
          <w:rFonts w:ascii="Times New Roman" w:hAnsi="Times New Roman" w:cs="Times New Roman"/>
          <w:sz w:val="28"/>
        </w:rPr>
      </w:pPr>
      <w:r>
        <w:rPr>
          <w:rFonts w:ascii="Times New Roman" w:hAnsi="Times New Roman"/>
          <w:noProof/>
        </w:rPr>
        <mc:AlternateContent>
          <mc:Choice Requires="wpg">
            <w:drawing>
              <wp:anchor distT="0" distB="0" distL="0" distR="0" simplePos="0" relativeHeight="251679744" behindDoc="1" locked="0" layoutInCell="1" allowOverlap="1" wp14:anchorId="0C13CAC0" wp14:editId="219AF03C">
                <wp:simplePos x="0" y="0"/>
                <wp:positionH relativeFrom="page">
                  <wp:posOffset>1758950</wp:posOffset>
                </wp:positionH>
                <wp:positionV relativeFrom="paragraph">
                  <wp:posOffset>229870</wp:posOffset>
                </wp:positionV>
                <wp:extent cx="3579495" cy="2435860"/>
                <wp:effectExtent l="0" t="0" r="20955" b="2159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9495" cy="2435860"/>
                          <a:chOff x="3016" y="3016"/>
                          <a:chExt cx="3579495" cy="2435860"/>
                        </a:xfrm>
                      </wpg:grpSpPr>
                      <wps:wsp>
                        <wps:cNvPr id="165" name="Graphic 165"/>
                        <wps:cNvSpPr/>
                        <wps:spPr>
                          <a:xfrm>
                            <a:off x="3016" y="3016"/>
                            <a:ext cx="3579495" cy="2435860"/>
                          </a:xfrm>
                          <a:custGeom>
                            <a:avLst/>
                            <a:gdLst/>
                            <a:ahLst/>
                            <a:cxnLst/>
                            <a:rect l="l" t="t" r="r" b="b"/>
                            <a:pathLst>
                              <a:path w="3579495" h="2435860">
                                <a:moveTo>
                                  <a:pt x="0" y="2435775"/>
                                </a:moveTo>
                                <a:lnTo>
                                  <a:pt x="3578914" y="2435775"/>
                                </a:lnTo>
                                <a:lnTo>
                                  <a:pt x="3578914" y="0"/>
                                </a:lnTo>
                                <a:lnTo>
                                  <a:pt x="0" y="0"/>
                                </a:lnTo>
                                <a:lnTo>
                                  <a:pt x="0" y="2435775"/>
                                </a:lnTo>
                                <a:close/>
                              </a:path>
                            </a:pathLst>
                          </a:custGeom>
                          <a:ln w="6032">
                            <a:solidFill>
                              <a:srgbClr val="231F20"/>
                            </a:solidFill>
                            <a:prstDash val="solid"/>
                          </a:ln>
                        </wps:spPr>
                        <wps:bodyPr wrap="square" lIns="0" tIns="0" rIns="0" bIns="0" rtlCol="0">
                          <a:prstTxWarp prst="textNoShape">
                            <a:avLst/>
                          </a:prstTxWarp>
                          <a:noAutofit/>
                        </wps:bodyPr>
                      </wps:wsp>
                      <wps:wsp>
                        <wps:cNvPr id="166" name="Textbox 166"/>
                        <wps:cNvSpPr txBox="1"/>
                        <wps:spPr>
                          <a:xfrm>
                            <a:off x="70629" y="1007068"/>
                            <a:ext cx="3451860" cy="1259205"/>
                          </a:xfrm>
                          <a:prstGeom prst="rect">
                            <a:avLst/>
                          </a:prstGeom>
                        </wps:spPr>
                        <wps:txbx>
                          <w:txbxContent>
                            <w:p w14:paraId="234B58D6" w14:textId="5ACF0591"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del w:id="95" w:author="Irina Levchenko" w:date="2026-03-02T10:27: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Социальный</w:t>
                              </w:r>
                              <w:del w:id="96" w:author="Irina Levchenko" w:date="2026-03-02T10:28: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Эмоциональный</w:t>
                              </w:r>
                              <w:del w:id="97" w:author="Irina Levchenko" w:date="2026-03-02T10:28: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wps:txbx>
                        <wps:bodyPr wrap="square" lIns="0" tIns="0" rIns="0" bIns="0" rtlCol="0">
                          <a:noAutofit/>
                        </wps:bodyPr>
                      </wps:wsp>
                      <wps:wsp>
                        <wps:cNvPr id="167" name="Textbox 167"/>
                        <wps:cNvSpPr txBox="1"/>
                        <wps:spPr>
                          <a:xfrm>
                            <a:off x="2442344" y="741639"/>
                            <a:ext cx="640421" cy="132080"/>
                          </a:xfrm>
                          <a:prstGeom prst="rect">
                            <a:avLst/>
                          </a:prstGeom>
                        </wps:spPr>
                        <wps:txbx>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wps:txbx>
                        <wps:bodyPr wrap="square" lIns="0" tIns="0" rIns="0" bIns="0" rtlCol="0">
                          <a:noAutofit/>
                        </wps:bodyPr>
                      </wps:wsp>
                      <wps:wsp>
                        <wps:cNvPr id="168" name="Textbox 168"/>
                        <wps:cNvSpPr txBox="1"/>
                        <wps:spPr>
                          <a:xfrm>
                            <a:off x="539750" y="741639"/>
                            <a:ext cx="605107" cy="102911"/>
                          </a:xfrm>
                          <a:prstGeom prst="rect">
                            <a:avLst/>
                          </a:prstGeom>
                        </wps:spPr>
                        <wps:txbx>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wps:txbx>
                        <wps:bodyPr wrap="square" lIns="0" tIns="0" rIns="0" bIns="0" rtlCol="0">
                          <a:noAutofit/>
                        </wps:bodyPr>
                      </wps:wsp>
                      <wps:wsp>
                        <wps:cNvPr id="169" name="Textbox 169"/>
                        <wps:cNvSpPr txBox="1"/>
                        <wps:spPr>
                          <a:xfrm>
                            <a:off x="1084739" y="440013"/>
                            <a:ext cx="1426210" cy="132080"/>
                          </a:xfrm>
                          <a:prstGeom prst="rect">
                            <a:avLst/>
                          </a:prstGeom>
                        </wps:spPr>
                        <wps:txbx>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wps:txbx>
                        <wps:bodyPr wrap="square" lIns="0" tIns="0" rIns="0" bIns="0" rtlCol="0">
                          <a:noAutofit/>
                        </wps:bodyPr>
                      </wps:wsp>
                      <wps:wsp>
                        <wps:cNvPr id="170" name="Textbox 170"/>
                        <wps:cNvSpPr txBox="1"/>
                        <wps:spPr>
                          <a:xfrm>
                            <a:off x="3016" y="3016"/>
                            <a:ext cx="3579495" cy="356870"/>
                          </a:xfrm>
                          <a:prstGeom prst="rect">
                            <a:avLst/>
                          </a:prstGeom>
                          <a:solidFill>
                            <a:srgbClr val="E6E7E8"/>
                          </a:solidFill>
                          <a:ln w="6032">
                            <a:solidFill>
                              <a:srgbClr val="231F20"/>
                            </a:solidFill>
                            <a:prstDash val="solid"/>
                          </a:ln>
                        </wps:spPr>
                        <wps:txbx>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13CAC0" id="Group 164" o:spid="_x0000_s1033" style="position:absolute;margin-left:138.5pt;margin-top:18.1pt;width:281.85pt;height:191.8pt;z-index:-251636736;mso-wrap-distance-left:0;mso-wrap-distance-right:0;mso-position-horizontal-relative:page;mso-width-relative:margin;mso-height-relative:margin" coordorigin="30,30" coordsize="35794,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">
                <v:shape id="Graphic 165" o:spid="_x0000_s1034" style="position:absolute;left:30;top:30;width:35795;height:24358;visibility:visible;mso-wrap-style:square;v-text-anchor:top" coordsize="3579495,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" path="m,2435775r3578914,l3578914,,,,,2435775xe" filled="f" strokecolor="#231f20" strokeweight=".16756mm">
                  <v:path arrowok="t"/>
                </v:shape>
                <v:shape id="Textbox 166" o:spid="_x0000_s1035" type="#_x0000_t202" style="position:absolute;left:706;top:10070;width:34518;height:1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34B58D6" w14:textId="5ACF0591"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del w:id="98" w:author="Irina Levchenko" w:date="2026-03-02T10:27: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Социальный</w:t>
                        </w:r>
                        <w:del w:id="99" w:author="Irina Levchenko" w:date="2026-03-02T10:28: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Эмоциональный</w:t>
                        </w:r>
                        <w:del w:id="100" w:author="Irina Levchenko" w:date="2026-03-02T10:28:00Z">
                          <w:r w:rsidDel="006C3CE5">
                            <w:rPr>
                              <w:rFonts w:ascii="Calibri"/>
                              <w:color w:val="231F20"/>
                              <w:sz w:val="17"/>
                            </w:rPr>
                            <w:delText xml:space="preserve"> </w:delText>
                          </w:r>
                          <w:r w:rsidDel="006C3CE5">
                            <w:rPr>
                              <w:rFonts w:ascii="Calibri"/>
                              <w:color w:val="231F20"/>
                              <w:sz w:val="17"/>
                            </w:rPr>
                            <w:delText>канал</w:delText>
                          </w:r>
                        </w:del>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v:textbox>
                </v:shape>
                <v:shape id="Textbox 167" o:spid="_x0000_s1036" type="#_x0000_t202" style="position:absolute;left:24423;top:7416;width:6404;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v:textbox>
                </v:shape>
                <v:shape id="Textbox 168" o:spid="_x0000_s1037" type="#_x0000_t202" style="position:absolute;left:5397;top:7416;width:6051;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v:textbox>
                </v:shape>
                <v:shape id="Textbox 169" o:spid="_x0000_s1038" type="#_x0000_t202" style="position:absolute;left:10847;top:4400;width:1426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v:textbox>
                </v:shape>
                <v:shape id="Textbox 170" o:spid="_x0000_s1039" type="#_x0000_t202" style="position:absolute;left:30;top:30;width:3579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" fillcolor="#e6e7e8" strokecolor="#231f20" strokeweight=".16756mm">
                  <v:textbox inset="0,0,0,0">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v:textbox>
                </v:shape>
                <w10:wrap type="topAndBottom" anchorx="page"/>
              </v:group>
            </w:pict>
          </mc:Fallback>
        </mc:AlternateContent>
      </w:r>
    </w:p>
    <w:p w14:paraId="2DBAC4CA" w14:textId="77777777" w:rsidR="00F22F65" w:rsidRPr="006C58C7" w:rsidRDefault="00F22F65" w:rsidP="00F22F65">
      <w:pPr>
        <w:pStyle w:val="ac"/>
        <w:spacing w:before="1"/>
        <w:rPr>
          <w:rFonts w:ascii="Times New Roman" w:hAnsi="Times New Roman" w:cs="Times New Roman"/>
          <w:sz w:val="29"/>
        </w:rPr>
      </w:pPr>
    </w:p>
    <w:p w14:paraId="711C4C53" w14:textId="77777777" w:rsidR="00F22F65" w:rsidRPr="006C58C7" w:rsidRDefault="00F22F65" w:rsidP="00F22F65">
      <w:pPr>
        <w:ind w:left="170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Каналы развития</w:t>
      </w:r>
    </w:p>
    <w:p w14:paraId="65A90F46" w14:textId="77777777" w:rsidR="00F22F65" w:rsidRPr="006C58C7" w:rsidRDefault="00F22F65" w:rsidP="00F22F65">
      <w:pPr>
        <w:pStyle w:val="ac"/>
        <w:spacing w:before="9"/>
        <w:rPr>
          <w:rFonts w:ascii="Times New Roman" w:hAnsi="Times New Roman" w:cs="Times New Roman"/>
          <w:sz w:val="21"/>
        </w:rPr>
      </w:pPr>
    </w:p>
    <w:p w14:paraId="21BBEBD7" w14:textId="473B9F0F" w:rsidR="00F22F65" w:rsidRPr="006C58C7" w:rsidRDefault="00F22F65" w:rsidP="00F22F65">
      <w:pPr>
        <w:pStyle w:val="ac"/>
        <w:spacing w:line="266" w:lineRule="auto"/>
        <w:ind w:left="1340" w:right="696" w:firstLine="360"/>
        <w:jc w:val="both"/>
        <w:rPr>
          <w:rFonts w:ascii="Times New Roman" w:hAnsi="Times New Roman" w:cs="Times New Roman"/>
        </w:rPr>
      </w:pPr>
      <w:del w:id="101" w:author="Irina Levchenko" w:date="2026-03-02T10:28:00Z">
        <w:r w:rsidDel="006C3CE5">
          <w:rPr>
            <w:rFonts w:ascii="Times New Roman" w:hAnsi="Times New Roman"/>
            <w:color w:val="231F20"/>
          </w:rPr>
          <w:delText>В рамках к</w:delText>
        </w:r>
      </w:del>
      <w:ins w:id="102" w:author="Irina Levchenko" w:date="2026-03-02T10:28:00Z">
        <w:r w:rsidR="006C3CE5">
          <w:rPr>
            <w:rFonts w:ascii="Times New Roman" w:hAnsi="Times New Roman"/>
            <w:color w:val="231F20"/>
          </w:rPr>
          <w:t>К</w:t>
        </w:r>
      </w:ins>
      <w:r>
        <w:rPr>
          <w:rFonts w:ascii="Times New Roman" w:hAnsi="Times New Roman"/>
          <w:color w:val="231F20"/>
        </w:rPr>
        <w:t>ажд</w:t>
      </w:r>
      <w:del w:id="103" w:author="Irina Levchenko" w:date="2026-03-02T10:28:00Z">
        <w:r w:rsidDel="006C3CE5">
          <w:rPr>
            <w:rFonts w:ascii="Times New Roman" w:hAnsi="Times New Roman"/>
            <w:color w:val="231F20"/>
          </w:rPr>
          <w:delText>ого</w:delText>
        </w:r>
      </w:del>
      <w:ins w:id="104" w:author="Irina Levchenko" w:date="2026-03-02T10:28:00Z">
        <w:r w:rsidR="006C3CE5">
          <w:rPr>
            <w:rFonts w:ascii="Times New Roman" w:hAnsi="Times New Roman"/>
            <w:color w:val="231F20"/>
          </w:rPr>
          <w:t>ый</w:t>
        </w:r>
      </w:ins>
      <w:r>
        <w:rPr>
          <w:rFonts w:ascii="Times New Roman" w:hAnsi="Times New Roman"/>
          <w:color w:val="231F20"/>
        </w:rPr>
        <w:t xml:space="preserve"> канал</w:t>
      </w:r>
      <w:del w:id="105" w:author="Irina Levchenko" w:date="2026-03-02T10:28:00Z">
        <w:r w:rsidDel="006C3CE5">
          <w:rPr>
            <w:rFonts w:ascii="Times New Roman" w:hAnsi="Times New Roman"/>
            <w:color w:val="231F20"/>
          </w:rPr>
          <w:delText>а</w:delText>
        </w:r>
      </w:del>
      <w:r>
        <w:rPr>
          <w:rFonts w:ascii="Times New Roman" w:hAnsi="Times New Roman"/>
          <w:color w:val="231F20"/>
        </w:rPr>
        <w:t xml:space="preserve"> развития объедин</w:t>
      </w:r>
      <w:del w:id="106" w:author="Irina Levchenko" w:date="2026-03-02T10:28:00Z">
        <w:r w:rsidDel="006C3CE5">
          <w:rPr>
            <w:rFonts w:ascii="Times New Roman" w:hAnsi="Times New Roman"/>
            <w:color w:val="231F20"/>
          </w:rPr>
          <w:delText>ены</w:delText>
        </w:r>
      </w:del>
      <w:ins w:id="107" w:author="Irina Levchenko" w:date="2026-03-02T10:28:00Z">
        <w:r w:rsidR="006C3CE5">
          <w:rPr>
            <w:rFonts w:ascii="Times New Roman" w:hAnsi="Times New Roman"/>
            <w:color w:val="231F20"/>
          </w:rPr>
          <w:t>яет</w:t>
        </w:r>
      </w:ins>
      <w:r>
        <w:rPr>
          <w:rFonts w:ascii="Times New Roman" w:hAnsi="Times New Roman"/>
          <w:color w:val="231F20"/>
        </w:rPr>
        <w:t xml:space="preserve"> определенные качества</w:t>
      </w:r>
      <w:ins w:id="108" w:author="Irina Levchenko" w:date="2026-03-02T10:28:00Z">
        <w:r w:rsidR="006C3CE5">
          <w:rPr>
            <w:rFonts w:ascii="Times New Roman" w:hAnsi="Times New Roman"/>
            <w:color w:val="231F20"/>
          </w:rPr>
          <w:t>, или</w:t>
        </w:r>
      </w:ins>
      <w:del w:id="109" w:author="Irina Levchenko" w:date="2026-03-02T10:28:00Z">
        <w:r w:rsidDel="006C3CE5">
          <w:rPr>
            <w:rFonts w:ascii="Times New Roman" w:hAnsi="Times New Roman"/>
            <w:color w:val="231F20"/>
          </w:rPr>
          <w:delText xml:space="preserve"> —</w:delText>
        </w:r>
      </w:del>
      <w:r>
        <w:rPr>
          <w:rFonts w:ascii="Times New Roman" w:hAnsi="Times New Roman"/>
          <w:color w:val="231F20"/>
        </w:rPr>
        <w:t xml:space="preserve"> характеристики, присущие человеку. Например, качества, на которых прежде всего делается акцент в рамках </w:t>
      </w:r>
      <w:del w:id="110" w:author="Irina Levchenko" w:date="2026-03-02T10:29:00Z">
        <w:r w:rsidDel="006C3CE5">
          <w:rPr>
            <w:rFonts w:ascii="Times New Roman" w:hAnsi="Times New Roman"/>
            <w:color w:val="231F20"/>
          </w:rPr>
          <w:delText xml:space="preserve">социального </w:delText>
        </w:r>
      </w:del>
      <w:r>
        <w:rPr>
          <w:rFonts w:ascii="Times New Roman" w:hAnsi="Times New Roman"/>
          <w:color w:val="231F20"/>
        </w:rPr>
        <w:t>канала</w:t>
      </w:r>
      <w:ins w:id="111" w:author="Irina Levchenko" w:date="2026-03-02T10:29:00Z">
        <w:r w:rsidR="006C3CE5">
          <w:rPr>
            <w:rFonts w:ascii="Times New Roman" w:hAnsi="Times New Roman"/>
            <w:color w:val="231F20"/>
          </w:rPr>
          <w:t xml:space="preserve"> социализации</w:t>
        </w:r>
      </w:ins>
      <w:r>
        <w:rPr>
          <w:rFonts w:ascii="Times New Roman" w:hAnsi="Times New Roman"/>
          <w:color w:val="231F20"/>
        </w:rPr>
        <w:t xml:space="preserve">, включают сотрудничество, навыки общения, умение делиться и вежливость по отношению к окружающим. </w:t>
      </w:r>
      <w:ins w:id="112" w:author="Irina Levchenko" w:date="2026-03-02T10:29:00Z">
        <w:r w:rsidR="006C3CE5">
          <w:rPr>
            <w:rFonts w:ascii="Times New Roman" w:hAnsi="Times New Roman"/>
            <w:color w:val="231F20"/>
          </w:rPr>
          <w:t xml:space="preserve">Такие способности и качества, как </w:t>
        </w:r>
      </w:ins>
      <w:del w:id="113" w:author="Irina Levchenko" w:date="2026-03-02T10:29:00Z">
        <w:r w:rsidDel="006C3CE5">
          <w:rPr>
            <w:rFonts w:ascii="Times New Roman" w:hAnsi="Times New Roman"/>
            <w:color w:val="231F20"/>
          </w:rPr>
          <w:delText>С</w:delText>
        </w:r>
      </w:del>
      <w:ins w:id="114" w:author="Irina Levchenko" w:date="2026-03-02T10:29:00Z">
        <w:r w:rsidR="006C3CE5">
          <w:rPr>
            <w:rFonts w:ascii="Times New Roman" w:hAnsi="Times New Roman"/>
            <w:color w:val="231F20"/>
          </w:rPr>
          <w:t>с</w:t>
        </w:r>
      </w:ins>
      <w:r>
        <w:rPr>
          <w:rFonts w:ascii="Times New Roman" w:hAnsi="Times New Roman"/>
          <w:color w:val="231F20"/>
        </w:rPr>
        <w:t xml:space="preserve">равнение, классификация, категоризация, интерпретация и </w:t>
      </w:r>
      <w:proofErr w:type="spellStart"/>
      <w:r>
        <w:rPr>
          <w:rFonts w:ascii="Times New Roman" w:hAnsi="Times New Roman"/>
          <w:color w:val="231F20"/>
        </w:rPr>
        <w:t>воображение</w:t>
      </w:r>
      <w:ins w:id="115" w:author="Irina Levchenko" w:date="2026-03-02T10:30:00Z">
        <w:r w:rsidR="006C3CE5">
          <w:rPr>
            <w:rFonts w:ascii="Times New Roman" w:hAnsi="Times New Roman"/>
            <w:color w:val="231F20"/>
          </w:rPr>
          <w:t>,</w:t>
        </w:r>
      </w:ins>
      <w:del w:id="116" w:author="Irina Levchenko" w:date="2026-03-02T10:30:00Z">
        <w:r w:rsidDel="006C3CE5">
          <w:rPr>
            <w:rFonts w:ascii="Times New Roman" w:hAnsi="Times New Roman"/>
            <w:color w:val="231F20"/>
          </w:rPr>
          <w:delText> — это способности и качества, относящиеся</w:delText>
        </w:r>
      </w:del>
      <w:ins w:id="117" w:author="Irina Levchenko" w:date="2026-03-02T10:30:00Z">
        <w:r w:rsidR="006C3CE5">
          <w:rPr>
            <w:rFonts w:ascii="Times New Roman" w:hAnsi="Times New Roman"/>
            <w:color w:val="231F20"/>
          </w:rPr>
          <w:t>относятся</w:t>
        </w:r>
      </w:ins>
      <w:proofErr w:type="spellEnd"/>
      <w:r>
        <w:rPr>
          <w:rFonts w:ascii="Times New Roman" w:hAnsi="Times New Roman"/>
          <w:color w:val="231F20"/>
        </w:rPr>
        <w:t xml:space="preserve"> к когнитивному каналу. Вышеупомянутые характеристики в основном относятся к какому-то одному каналу, однако другие качества </w:t>
      </w:r>
      <w:del w:id="118" w:author="Irina Levchenko" w:date="2026-03-02T10:31:00Z">
        <w:r w:rsidDel="006C3CE5">
          <w:rPr>
            <w:rFonts w:ascii="Times New Roman" w:hAnsi="Times New Roman"/>
            <w:color w:val="231F20"/>
          </w:rPr>
          <w:delText xml:space="preserve">проявляются </w:delText>
        </w:r>
      </w:del>
      <w:ins w:id="119" w:author="Irina Levchenko" w:date="2026-03-02T10:31:00Z">
        <w:r w:rsidR="006C3CE5">
          <w:rPr>
            <w:rFonts w:ascii="Times New Roman" w:hAnsi="Times New Roman"/>
            <w:color w:val="231F20"/>
          </w:rPr>
          <w:lastRenderedPageBreak/>
          <w:t>могут проявляться</w:t>
        </w:r>
        <w:r w:rsidR="006C3CE5">
          <w:rPr>
            <w:rFonts w:ascii="Times New Roman" w:hAnsi="Times New Roman"/>
            <w:color w:val="231F20"/>
          </w:rPr>
          <w:t xml:space="preserve"> </w:t>
        </w:r>
      </w:ins>
      <w:r>
        <w:rPr>
          <w:rFonts w:ascii="Times New Roman" w:hAnsi="Times New Roman"/>
          <w:color w:val="231F20"/>
        </w:rPr>
        <w:t>во всех</w:t>
      </w:r>
      <w:ins w:id="120" w:author="Irina Levchenko" w:date="2026-03-02T10:31:00Z">
        <w:r w:rsidR="006C3CE5">
          <w:rPr>
            <w:rFonts w:ascii="Times New Roman" w:hAnsi="Times New Roman"/>
            <w:color w:val="231F20"/>
          </w:rPr>
          <w:t xml:space="preserve"> каналах</w:t>
        </w:r>
      </w:ins>
      <w:r>
        <w:rPr>
          <w:rFonts w:ascii="Times New Roman" w:hAnsi="Times New Roman"/>
          <w:color w:val="231F20"/>
        </w:rPr>
        <w:t xml:space="preserve"> </w:t>
      </w:r>
      <w:del w:id="121" w:author="Irina Levchenko" w:date="2026-03-02T10:31:00Z">
        <w:r w:rsidDel="006C3CE5">
          <w:rPr>
            <w:rFonts w:ascii="Times New Roman" w:hAnsi="Times New Roman"/>
            <w:color w:val="231F20"/>
          </w:rPr>
          <w:delText>сразу</w:delText>
        </w:r>
      </w:del>
      <w:ins w:id="122" w:author="Irina Levchenko" w:date="2026-03-02T10:31:00Z">
        <w:r w:rsidR="006C3CE5">
          <w:rPr>
            <w:rFonts w:ascii="Times New Roman" w:hAnsi="Times New Roman"/>
            <w:color w:val="231F20"/>
          </w:rPr>
          <w:t>одновременно</w:t>
        </w:r>
      </w:ins>
      <w:r>
        <w:rPr>
          <w:rFonts w:ascii="Times New Roman" w:hAnsi="Times New Roman"/>
          <w:color w:val="231F20"/>
        </w:rPr>
        <w:t>. Любой канал может способствовать развитию таких черт, как уважение, эмпатия, настойчивость, мотивация, терпение, толерантность, самоконтроль, стрессоустойчивость и так далее.</w:t>
      </w:r>
    </w:p>
    <w:p w14:paraId="415350CD"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44F9D11"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13</w:t>
      </w:r>
    </w:p>
    <w:p w14:paraId="6D4971C9" w14:textId="77777777" w:rsidR="00F22F65" w:rsidRPr="006C58C7" w:rsidRDefault="00F22F65" w:rsidP="00F22F65">
      <w:pPr>
        <w:pStyle w:val="ac"/>
        <w:rPr>
          <w:rFonts w:ascii="Times New Roman" w:hAnsi="Times New Roman" w:cs="Times New Roman"/>
          <w:sz w:val="22"/>
        </w:rPr>
      </w:pPr>
    </w:p>
    <w:p w14:paraId="359F1957" w14:textId="77777777" w:rsidR="00F22F65" w:rsidRPr="006C58C7" w:rsidRDefault="00F22F65" w:rsidP="00F22F65">
      <w:pPr>
        <w:pStyle w:val="ac"/>
        <w:spacing w:before="8"/>
        <w:rPr>
          <w:rFonts w:ascii="Times New Roman" w:hAnsi="Times New Roman" w:cs="Times New Roman"/>
          <w:sz w:val="16"/>
        </w:rPr>
      </w:pPr>
    </w:p>
    <w:p w14:paraId="339BF90C" w14:textId="15324379" w:rsidR="00F22F65" w:rsidRPr="006C58C7" w:rsidRDefault="00F22F65" w:rsidP="00F22F65">
      <w:pPr>
        <w:pStyle w:val="ac"/>
        <w:spacing w:before="1" w:line="266" w:lineRule="auto"/>
        <w:ind w:left="620" w:right="1421"/>
        <w:jc w:val="both"/>
        <w:rPr>
          <w:rFonts w:ascii="Times New Roman" w:hAnsi="Times New Roman" w:cs="Times New Roman"/>
        </w:rPr>
      </w:pPr>
      <w:r>
        <w:rPr>
          <w:rFonts w:ascii="Times New Roman" w:hAnsi="Times New Roman"/>
          <w:color w:val="231F20"/>
        </w:rPr>
        <w:t>Метод подачи учебного материала всегда (явно или косвенно) делает акцент на конкретных качествах в каналах развития. Для каждого канала существует целый ряд характеристик</w:t>
      </w:r>
      <w:del w:id="123" w:author="Irina Levchenko" w:date="2026-03-02T10:32:00Z">
        <w:r w:rsidDel="00F5671E">
          <w:rPr>
            <w:rFonts w:ascii="Times New Roman" w:hAnsi="Times New Roman"/>
            <w:color w:val="231F20"/>
          </w:rPr>
          <w:delText>;</w:delText>
        </w:r>
      </w:del>
      <w:ins w:id="124" w:author="Irina Levchenko" w:date="2026-03-02T10:32:00Z">
        <w:r w:rsidR="00F5671E">
          <w:rPr>
            <w:rFonts w:ascii="Times New Roman" w:hAnsi="Times New Roman"/>
            <w:color w:val="231F20"/>
          </w:rPr>
          <w:t>, которые</w:t>
        </w:r>
      </w:ins>
      <w:r>
        <w:rPr>
          <w:rFonts w:ascii="Times New Roman" w:hAnsi="Times New Roman"/>
          <w:color w:val="231F20"/>
        </w:rPr>
        <w:t xml:space="preserve"> учитель может выбирать</w:t>
      </w:r>
      <w:del w:id="125" w:author="Irina Levchenko" w:date="2026-03-02T10:32:00Z">
        <w:r w:rsidDel="00F5671E">
          <w:rPr>
            <w:rFonts w:ascii="Times New Roman" w:hAnsi="Times New Roman"/>
            <w:color w:val="231F20"/>
          </w:rPr>
          <w:delText xml:space="preserve"> их</w:delText>
        </w:r>
      </w:del>
      <w:r>
        <w:rPr>
          <w:rFonts w:ascii="Times New Roman" w:hAnsi="Times New Roman"/>
          <w:color w:val="231F20"/>
        </w:rPr>
        <w:t xml:space="preserve"> и связывать с конкретными задачами по предмету. Это позволяет сформировать точный фокус обучения для каждого фрагмента урока.</w:t>
      </w:r>
    </w:p>
    <w:p w14:paraId="01ADFE0E" w14:textId="07BD0C3D" w:rsidR="00F22F65" w:rsidRPr="006C58C7" w:rsidRDefault="00F22F65" w:rsidP="00F22F65">
      <w:pPr>
        <w:pStyle w:val="ac"/>
        <w:spacing w:line="266" w:lineRule="auto"/>
        <w:ind w:left="620" w:right="1415" w:firstLine="360"/>
        <w:jc w:val="both"/>
        <w:rPr>
          <w:rFonts w:ascii="Times New Roman" w:hAnsi="Times New Roman" w:cs="Times New Roman"/>
        </w:rPr>
      </w:pPr>
      <w:r>
        <w:rPr>
          <w:rFonts w:ascii="Times New Roman" w:hAnsi="Times New Roman"/>
          <w:color w:val="231F20"/>
        </w:rPr>
        <w:t xml:space="preserve">Пожалуй, самым важным открытием, связанным со «Спектром», стало понимание того, как каналы развития влияют на </w:t>
      </w:r>
      <w:r>
        <w:rPr>
          <w:rFonts w:ascii="Times New Roman" w:hAnsi="Times New Roman"/>
          <w:i/>
          <w:iCs/>
          <w:color w:val="231F20"/>
        </w:rPr>
        <w:t>вариативность проектирования</w:t>
      </w:r>
      <w:r>
        <w:rPr>
          <w:rFonts w:ascii="Times New Roman" w:hAnsi="Times New Roman"/>
          <w:color w:val="231F20"/>
        </w:rPr>
        <w:t xml:space="preserve"> уроков внутри каждой модели поведения в процессе обучения и между ними. Помимо выполнения специфических задач по предмету, фокус образования направлен на развитие личности; и этот процесс всегда опирается на развитие конкретных человеческих качеств. Огромное количество сочетаний различных качеств во всех каналах развития открывает перед учителем бесконечные возможности для преподавания, учения и проектирования учебных планов. Следовательно, на базе каждого опорного стиля и между ними можно создать множество различных вариантов обучения.1 Опорные стили </w:t>
      </w:r>
      <w:del w:id="126" w:author="Irina Levchenko" w:date="2026-03-02T10:33:00Z">
        <w:r w:rsidDel="000E5962">
          <w:rPr>
            <w:rFonts w:ascii="Times New Roman" w:hAnsi="Times New Roman"/>
            <w:color w:val="231F20"/>
          </w:rPr>
          <w:delText>— это</w:delText>
        </w:r>
      </w:del>
      <w:ins w:id="127" w:author="Irina Levchenko" w:date="2026-03-02T10:33:00Z">
        <w:r w:rsidR="000E5962">
          <w:rPr>
            <w:rFonts w:ascii="Times New Roman" w:hAnsi="Times New Roman"/>
            <w:color w:val="231F20"/>
          </w:rPr>
          <w:t>представляют собой</w:t>
        </w:r>
      </w:ins>
      <w:r>
        <w:rPr>
          <w:rFonts w:ascii="Times New Roman" w:hAnsi="Times New Roman"/>
          <w:color w:val="231F20"/>
        </w:rPr>
        <w:t xml:space="preserve"> ключевые ориентиры, каждый из которых открывает принципиально разные возможности для обучения. Тем не менее существуют и вариации</w:t>
      </w:r>
      <w:ins w:id="128" w:author="Irina Levchenko" w:date="2026-03-02T10:33:00Z">
        <w:r w:rsidR="000E5962">
          <w:rPr>
            <w:rFonts w:ascii="Times New Roman" w:hAnsi="Times New Roman"/>
            <w:color w:val="231F20"/>
          </w:rPr>
          <w:t>, так называемые</w:t>
        </w:r>
      </w:ins>
      <w:del w:id="129" w:author="Irina Levchenko" w:date="2026-03-02T10:33:00Z">
        <w:r w:rsidDel="000E5962">
          <w:rPr>
            <w:rFonts w:ascii="Times New Roman" w:hAnsi="Times New Roman"/>
            <w:color w:val="231F20"/>
          </w:rPr>
          <w:delText> —</w:delText>
        </w:r>
      </w:del>
      <w:r>
        <w:rPr>
          <w:rFonts w:ascii="Times New Roman" w:hAnsi="Times New Roman"/>
          <w:color w:val="231F20"/>
        </w:rPr>
        <w:t xml:space="preserve"> «оттенки» моделей поведения между этими </w:t>
      </w:r>
      <w:del w:id="130" w:author="Irina Levchenko" w:date="2026-03-02T10:36:00Z">
        <w:r w:rsidDel="000E5962">
          <w:rPr>
            <w:rFonts w:ascii="Times New Roman" w:hAnsi="Times New Roman"/>
            <w:color w:val="231F20"/>
          </w:rPr>
          <w:delText>четко зафиксированными</w:delText>
        </w:r>
      </w:del>
      <w:ins w:id="131" w:author="Irina Levchenko" w:date="2026-03-02T10:36:00Z">
        <w:r w:rsidR="000E5962">
          <w:rPr>
            <w:rFonts w:ascii="Times New Roman" w:hAnsi="Times New Roman"/>
            <w:color w:val="231F20"/>
          </w:rPr>
          <w:t>опорными</w:t>
        </w:r>
      </w:ins>
      <w:r>
        <w:rPr>
          <w:rFonts w:ascii="Times New Roman" w:hAnsi="Times New Roman"/>
          <w:color w:val="231F20"/>
        </w:rPr>
        <w:t xml:space="preserve"> стилями. Например, в «Командном» стиле все решения принимает учитель, в то время как в стиле «Практики» ученик берет на себя девять конкретных решений. Если учитель принимает не все решения, остается ли это «Командным» стилем? И наоборот: если ученик принимает не все девять решений, остается ли это стилем «Практики»? «Спектр» представляет собой непрерывный ряд, который определяет опорные модели поведения, создающие существенно разный характер обучения. При этом система не игнорирует и не отвергает существование промежуточных вариантов проектирования внутри стилей или между ними. Напротив, именно это многообразие вариаций внутри и между опорными стилями создает условия для разностороннего и творческого подхода к занятиям. Выявляя опорные модели поведения, учителя могут ясно видеть взаимосвязь и влияние многочисленных вариаций построения учебного процесса, которые определяют процесс преподавания и учения.</w:t>
      </w:r>
    </w:p>
    <w:p w14:paraId="0AF81783" w14:textId="54952F80" w:rsidR="00F22F65" w:rsidRPr="006C58C7" w:rsidRDefault="00F22F65" w:rsidP="00F22F65">
      <w:pPr>
        <w:pStyle w:val="ac"/>
        <w:spacing w:line="209" w:lineRule="exact"/>
        <w:ind w:left="980" w:right="1490"/>
        <w:jc w:val="both"/>
        <w:rPr>
          <w:rFonts w:ascii="Times New Roman" w:hAnsi="Times New Roman" w:cs="Times New Roman"/>
        </w:rPr>
      </w:pPr>
      <w:r>
        <w:rPr>
          <w:rFonts w:ascii="Times New Roman" w:hAnsi="Times New Roman"/>
          <w:color w:val="231F20"/>
        </w:rPr>
        <w:t xml:space="preserve">«Спектр» с его акцентом на каналах развития служит основой для изучения того, как каждая модель поведения в процессе обучения влияет </w:t>
      </w:r>
      <w:r w:rsidR="00723D54">
        <w:rPr>
          <w:rFonts w:ascii="Times New Roman" w:hAnsi="Times New Roman"/>
          <w:color w:val="231F20"/>
        </w:rPr>
        <w:t>на становление</w:t>
      </w:r>
      <w:r>
        <w:rPr>
          <w:rFonts w:ascii="Times New Roman" w:hAnsi="Times New Roman"/>
          <w:color w:val="231F20"/>
        </w:rPr>
        <w:t xml:space="preserve"> ученика.</w:t>
      </w:r>
    </w:p>
    <w:p w14:paraId="6AAAA773" w14:textId="77777777" w:rsidR="00F22F65" w:rsidRPr="006C58C7" w:rsidRDefault="00F22F65" w:rsidP="00F22F65">
      <w:pPr>
        <w:pStyle w:val="ac"/>
        <w:spacing w:before="5"/>
        <w:rPr>
          <w:rFonts w:ascii="Times New Roman" w:hAnsi="Times New Roman" w:cs="Times New Roman"/>
          <w:sz w:val="32"/>
        </w:rPr>
      </w:pPr>
    </w:p>
    <w:p w14:paraId="2FE6D3B7" w14:textId="77777777" w:rsidR="00F22F65" w:rsidRPr="006C58C7" w:rsidRDefault="00F22F65" w:rsidP="00F22F65">
      <w:pPr>
        <w:pStyle w:val="2"/>
        <w:spacing w:before="1"/>
        <w:rPr>
          <w:rFonts w:ascii="Times New Roman" w:hAnsi="Times New Roman" w:cs="Times New Roman"/>
        </w:rPr>
      </w:pPr>
      <w:bookmarkStart w:id="132" w:name="_TOC_250096"/>
      <w:r>
        <w:rPr>
          <w:rFonts w:ascii="Times New Roman" w:hAnsi="Times New Roman"/>
          <w:color w:val="231F20"/>
        </w:rPr>
        <w:t xml:space="preserve">Взаимосвязь «Целей», «Преподавания», «Учения» и «Результатов» (O–T–L–O) </w:t>
      </w:r>
      <w:bookmarkEnd w:id="132"/>
    </w:p>
    <w:p w14:paraId="4554E215" w14:textId="77777777" w:rsidR="00F22F65" w:rsidRPr="006C58C7" w:rsidRDefault="00F22F65" w:rsidP="00F22F65">
      <w:pPr>
        <w:pStyle w:val="ac"/>
        <w:spacing w:before="80" w:line="266" w:lineRule="auto"/>
        <w:ind w:left="571" w:right="1415"/>
        <w:jc w:val="both"/>
        <w:rPr>
          <w:rFonts w:ascii="Times New Roman" w:hAnsi="Times New Roman" w:cs="Times New Roman"/>
        </w:rPr>
      </w:pPr>
      <w:r>
        <w:rPr>
          <w:rFonts w:ascii="Times New Roman" w:hAnsi="Times New Roman"/>
          <w:color w:val="231F20"/>
        </w:rPr>
        <w:t xml:space="preserve">В предыдущем разделе мы рассмотрели «Спектр» и его структуру в общих чертах. В этом разделе мы переходим к описанию неразрывной связи между его элементами и тому, как они формируют каждый фрагмент урока. Любое </w:t>
      </w:r>
      <w:r>
        <w:rPr>
          <w:rFonts w:ascii="Times New Roman" w:hAnsi="Times New Roman"/>
          <w:i/>
          <w:iCs/>
          <w:color w:val="231F20"/>
        </w:rPr>
        <w:t>взаимодействие</w:t>
      </w:r>
      <w:r>
        <w:rPr>
          <w:rFonts w:ascii="Times New Roman" w:hAnsi="Times New Roman"/>
          <w:color w:val="231F20"/>
        </w:rPr>
        <w:t xml:space="preserve"> учителя и ученика всегда отражает конкретную модель поведения учителя, конкретную модель поведения ученика и определенный набор достигаемых целей. Связь между преподаванием (T), учением (L) и </w:t>
      </w:r>
      <w:r>
        <w:rPr>
          <w:rFonts w:ascii="Times New Roman" w:hAnsi="Times New Roman"/>
          <w:color w:val="231F20"/>
        </w:rPr>
        <w:lastRenderedPageBreak/>
        <w:t>целями (O) неразрывна; триада T–L–O всегда существует как единое целое. См. взаимосвязь на рисунке 2.4.</w:t>
      </w:r>
    </w:p>
    <w:p w14:paraId="647207DC" w14:textId="77777777" w:rsidR="00F22F65" w:rsidRPr="006C58C7" w:rsidRDefault="00F22F65" w:rsidP="00F22F65">
      <w:pPr>
        <w:spacing w:before="126"/>
        <w:ind w:left="620"/>
        <w:jc w:val="both"/>
        <w:rPr>
          <w:rFonts w:ascii="Times New Roman" w:hAnsi="Times New Roman" w:cs="Times New Roman"/>
          <w:sz w:val="16"/>
        </w:rPr>
      </w:pPr>
      <w:r>
        <w:rPr>
          <w:rFonts w:ascii="Times New Roman" w:hAnsi="Times New Roman"/>
          <w:color w:val="231F20"/>
        </w:rPr>
        <w:t>¹ Эту концепцию вариативности построения учебного процесса внутри каждого стиля и между ними также называют «Куполом» (</w:t>
      </w:r>
      <w:r>
        <w:rPr>
          <w:rFonts w:ascii="Times New Roman" w:hAnsi="Times New Roman"/>
          <w:i/>
          <w:iCs/>
          <w:color w:val="231F20"/>
        </w:rPr>
        <w:t>Canopy</w:t>
      </w:r>
      <w:r>
        <w:rPr>
          <w:rFonts w:ascii="Times New Roman" w:hAnsi="Times New Roman"/>
          <w:color w:val="231F20"/>
        </w:rPr>
        <w:t>).</w:t>
      </w:r>
    </w:p>
    <w:p w14:paraId="05A460A9" w14:textId="77777777" w:rsidR="00F22F65" w:rsidRPr="006C58C7" w:rsidRDefault="00F22F65" w:rsidP="00F22F65">
      <w:pPr>
        <w:jc w:val="both"/>
        <w:rPr>
          <w:rFonts w:ascii="Times New Roman" w:hAnsi="Times New Roman" w:cs="Times New Roman"/>
          <w:sz w:val="16"/>
        </w:rPr>
        <w:sectPr w:rsidR="00F22F65" w:rsidRPr="006C58C7" w:rsidSect="00F22F65">
          <w:pgSz w:w="10800" w:h="13320"/>
          <w:pgMar w:top="620" w:right="1000" w:bottom="280" w:left="1080" w:header="708" w:footer="708" w:gutter="0"/>
          <w:cols w:space="720"/>
        </w:sectPr>
      </w:pPr>
    </w:p>
    <w:p w14:paraId="0E1CEFCA"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14</w:t>
      </w:r>
      <w:r>
        <w:rPr>
          <w:rFonts w:ascii="Times New Roman" w:hAnsi="Times New Roman"/>
          <w:color w:val="231F20"/>
          <w:sz w:val="20"/>
        </w:rPr>
        <w:tab/>
      </w:r>
      <w:r>
        <w:rPr>
          <w:rFonts w:ascii="Times New Roman" w:hAnsi="Times New Roman"/>
          <w:b/>
          <w:bCs/>
          <w:color w:val="231F20"/>
        </w:rPr>
        <w:t>ОБУЧЕНИЕ ФИЗИЧЕСКОЙ КУЛЬТУРЕ</w:t>
      </w:r>
    </w:p>
    <w:p w14:paraId="0727DB4C" w14:textId="77777777" w:rsidR="00F22F65" w:rsidRPr="006C58C7" w:rsidRDefault="00F22F65" w:rsidP="00F22F65">
      <w:pPr>
        <w:pStyle w:val="ac"/>
        <w:spacing w:before="7"/>
        <w:rPr>
          <w:rFonts w:ascii="Times New Roman" w:hAnsi="Times New Roman" w:cs="Times New Roman"/>
          <w:b/>
          <w:sz w:val="25"/>
        </w:rPr>
      </w:pPr>
    </w:p>
    <w:p w14:paraId="1F14ADF4" w14:textId="77777777" w:rsidR="00F22F65" w:rsidRPr="006C58C7" w:rsidRDefault="00F22F65" w:rsidP="00F22F65">
      <w:pPr>
        <w:spacing w:before="104"/>
        <w:ind w:left="613"/>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5408" behindDoc="0" locked="0" layoutInCell="1" allowOverlap="1" wp14:anchorId="6ED67118" wp14:editId="33BD90F1">
                <wp:simplePos x="0" y="0"/>
                <wp:positionH relativeFrom="page">
                  <wp:posOffset>3689312</wp:posOffset>
                </wp:positionH>
                <wp:positionV relativeFrom="paragraph">
                  <wp:posOffset>110848</wp:posOffset>
                </wp:positionV>
                <wp:extent cx="427990" cy="6178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90" cy="617855"/>
                          <a:chOff x="0" y="0"/>
                          <a:chExt cx="427990" cy="617855"/>
                        </a:xfrm>
                      </wpg:grpSpPr>
                      <wps:wsp>
                        <wps:cNvPr id="172" name="Graphic 172"/>
                        <wps:cNvSpPr/>
                        <wps:spPr>
                          <a:xfrm>
                            <a:off x="41932" y="25140"/>
                            <a:ext cx="360045" cy="546735"/>
                          </a:xfrm>
                          <a:custGeom>
                            <a:avLst/>
                            <a:gdLst/>
                            <a:ahLst/>
                            <a:cxnLst/>
                            <a:rect l="l" t="t" r="r" b="b"/>
                            <a:pathLst>
                              <a:path w="360045" h="546735">
                                <a:moveTo>
                                  <a:pt x="0" y="0"/>
                                </a:moveTo>
                                <a:lnTo>
                                  <a:pt x="46280" y="11215"/>
                                </a:lnTo>
                                <a:lnTo>
                                  <a:pt x="90509" y="27165"/>
                                </a:lnTo>
                                <a:lnTo>
                                  <a:pt x="132401" y="47562"/>
                                </a:lnTo>
                                <a:lnTo>
                                  <a:pt x="171667" y="72119"/>
                                </a:lnTo>
                                <a:lnTo>
                                  <a:pt x="208021" y="100548"/>
                                </a:lnTo>
                                <a:lnTo>
                                  <a:pt x="241174" y="132562"/>
                                </a:lnTo>
                                <a:lnTo>
                                  <a:pt x="270839" y="167873"/>
                                </a:lnTo>
                                <a:lnTo>
                                  <a:pt x="296729" y="206193"/>
                                </a:lnTo>
                                <a:lnTo>
                                  <a:pt x="318557" y="247237"/>
                                </a:lnTo>
                                <a:lnTo>
                                  <a:pt x="336034" y="290715"/>
                                </a:lnTo>
                                <a:lnTo>
                                  <a:pt x="348874" y="336341"/>
                                </a:lnTo>
                                <a:lnTo>
                                  <a:pt x="356788" y="383827"/>
                                </a:lnTo>
                                <a:lnTo>
                                  <a:pt x="359490" y="432886"/>
                                </a:lnTo>
                                <a:lnTo>
                                  <a:pt x="358533" y="462156"/>
                                </a:lnTo>
                                <a:lnTo>
                                  <a:pt x="355700" y="490914"/>
                                </a:lnTo>
                                <a:lnTo>
                                  <a:pt x="351050" y="519101"/>
                                </a:lnTo>
                                <a:lnTo>
                                  <a:pt x="344644" y="546654"/>
                                </a:lnTo>
                              </a:path>
                            </a:pathLst>
                          </a:custGeom>
                          <a:ln w="9524">
                            <a:solidFill>
                              <a:srgbClr val="231F20"/>
                            </a:solidFill>
                            <a:prstDash val="solid"/>
                          </a:ln>
                        </wps:spPr>
                        <wps:bodyPr wrap="square" lIns="0" tIns="0" rIns="0" bIns="0" rtlCol="0">
                          <a:prstTxWarp prst="textNoShape">
                            <a:avLst/>
                          </a:prstTxWarp>
                          <a:noAutofit/>
                        </wps:bodyPr>
                      </wps:wsp>
                      <wps:wsp>
                        <wps:cNvPr id="173" name="Graphic 173"/>
                        <wps:cNvSpPr/>
                        <wps:spPr>
                          <a:xfrm>
                            <a:off x="0" y="4"/>
                            <a:ext cx="427990" cy="617855"/>
                          </a:xfrm>
                          <a:custGeom>
                            <a:avLst/>
                            <a:gdLst/>
                            <a:ahLst/>
                            <a:cxnLst/>
                            <a:rect l="l" t="t" r="r" b="b"/>
                            <a:pathLst>
                              <a:path w="427990" h="617855">
                                <a:moveTo>
                                  <a:pt x="88633" y="0"/>
                                </a:moveTo>
                                <a:lnTo>
                                  <a:pt x="0" y="19431"/>
                                </a:lnTo>
                                <a:lnTo>
                                  <a:pt x="75768" y="69367"/>
                                </a:lnTo>
                                <a:lnTo>
                                  <a:pt x="67475" y="31953"/>
                                </a:lnTo>
                                <a:lnTo>
                                  <a:pt x="88633" y="0"/>
                                </a:lnTo>
                                <a:close/>
                              </a:path>
                              <a:path w="427990" h="617855">
                                <a:moveTo>
                                  <a:pt x="427558" y="545744"/>
                                </a:moveTo>
                                <a:lnTo>
                                  <a:pt x="389610" y="551103"/>
                                </a:lnTo>
                                <a:lnTo>
                                  <a:pt x="359384" y="527545"/>
                                </a:lnTo>
                                <a:lnTo>
                                  <a:pt x="371919" y="617410"/>
                                </a:lnTo>
                                <a:lnTo>
                                  <a:pt x="427558" y="54574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10EE709" id="Group 171" o:spid="_x0000_s1026" style="position:absolute;margin-left:290.5pt;margin-top:8.75pt;width:33.7pt;height:48.65pt;z-index:251665408;mso-wrap-distance-left:0;mso-wrap-distance-right:0;mso-position-horizontal-relative:page" coordsize="4279,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">
                <v:shape id="Graphic 172" o:spid="_x0000_s1027" style="position:absolute;left:419;top:251;width:3600;height:5467;visibility:visible;mso-wrap-style:square;v-text-anchor:top" coordsize="360045,54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" path="m,l46280,11215,90509,27165r41892,20397l171667,72119r36354,28429l241174,132562r29665,35311l296729,206193r21828,41044l336034,290715r12840,45626l356788,383827r2702,49059l358533,462156r-2833,28758l351050,519101r-6406,27553e" filled="f" strokecolor="#231f20" strokeweight=".26456mm">
                  <v:path arrowok="t"/>
                </v:shape>
                <v:shape id="Graphic 173" o:spid="_x0000_s1028" style="position:absolute;width:4279;height:6178;visibility:visible;mso-wrap-style:square;v-text-anchor:top" coordsize="427990,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" path="m88633,l,19431,75768,69367,67475,31953,88633,xem427558,545744r-37948,5359l359384,527545r12535,89865l427558,545744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6432" behindDoc="0" locked="0" layoutInCell="1" allowOverlap="1" wp14:anchorId="0A6E44B2" wp14:editId="434E1DA8">
                <wp:simplePos x="0" y="0"/>
                <wp:positionH relativeFrom="page">
                  <wp:posOffset>3180479</wp:posOffset>
                </wp:positionH>
                <wp:positionV relativeFrom="paragraph">
                  <wp:posOffset>111630</wp:posOffset>
                </wp:positionV>
                <wp:extent cx="420370" cy="609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609600"/>
                          <a:chOff x="0" y="0"/>
                          <a:chExt cx="420370" cy="609600"/>
                        </a:xfrm>
                      </wpg:grpSpPr>
                      <wps:wsp>
                        <wps:cNvPr id="175" name="Graphic 175"/>
                        <wps:cNvSpPr/>
                        <wps:spPr>
                          <a:xfrm>
                            <a:off x="29721" y="27185"/>
                            <a:ext cx="346075" cy="534670"/>
                          </a:xfrm>
                          <a:custGeom>
                            <a:avLst/>
                            <a:gdLst/>
                            <a:ahLst/>
                            <a:cxnLst/>
                            <a:rect l="l" t="t" r="r" b="b"/>
                            <a:pathLst>
                              <a:path w="346075" h="534670">
                                <a:moveTo>
                                  <a:pt x="12420" y="534327"/>
                                </a:moveTo>
                                <a:lnTo>
                                  <a:pt x="7058" y="508986"/>
                                </a:lnTo>
                                <a:lnTo>
                                  <a:pt x="3168" y="483132"/>
                                </a:lnTo>
                                <a:lnTo>
                                  <a:pt x="800" y="456808"/>
                                </a:lnTo>
                                <a:lnTo>
                                  <a:pt x="0" y="430058"/>
                                </a:lnTo>
                                <a:lnTo>
                                  <a:pt x="2580" y="382109"/>
                                </a:lnTo>
                                <a:lnTo>
                                  <a:pt x="10144" y="335654"/>
                                </a:lnTo>
                                <a:lnTo>
                                  <a:pt x="22421" y="290963"/>
                                </a:lnTo>
                                <a:lnTo>
                                  <a:pt x="39146" y="248302"/>
                                </a:lnTo>
                                <a:lnTo>
                                  <a:pt x="60048" y="207941"/>
                                </a:lnTo>
                                <a:lnTo>
                                  <a:pt x="84860" y="170147"/>
                                </a:lnTo>
                                <a:lnTo>
                                  <a:pt x="113315" y="135189"/>
                                </a:lnTo>
                                <a:lnTo>
                                  <a:pt x="145143" y="103334"/>
                                </a:lnTo>
                                <a:lnTo>
                                  <a:pt x="180077" y="74851"/>
                                </a:lnTo>
                                <a:lnTo>
                                  <a:pt x="217849" y="50008"/>
                                </a:lnTo>
                                <a:lnTo>
                                  <a:pt x="258190" y="29073"/>
                                </a:lnTo>
                                <a:lnTo>
                                  <a:pt x="300832" y="12314"/>
                                </a:lnTo>
                                <a:lnTo>
                                  <a:pt x="345508" y="0"/>
                                </a:lnTo>
                              </a:path>
                            </a:pathLst>
                          </a:custGeom>
                          <a:ln w="9524">
                            <a:solidFill>
                              <a:srgbClr val="231F20"/>
                            </a:solidFill>
                            <a:prstDash val="solid"/>
                          </a:ln>
                        </wps:spPr>
                        <wps:bodyPr wrap="square" lIns="0" tIns="0" rIns="0" bIns="0" rtlCol="0">
                          <a:prstTxWarp prst="textNoShape">
                            <a:avLst/>
                          </a:prstTxWarp>
                          <a:noAutofit/>
                        </wps:bodyPr>
                      </wps:wsp>
                      <wps:wsp>
                        <wps:cNvPr id="176" name="Graphic 176"/>
                        <wps:cNvSpPr/>
                        <wps:spPr>
                          <a:xfrm>
                            <a:off x="-6" y="9"/>
                            <a:ext cx="420370" cy="609600"/>
                          </a:xfrm>
                          <a:custGeom>
                            <a:avLst/>
                            <a:gdLst/>
                            <a:ahLst/>
                            <a:cxnLst/>
                            <a:rect l="l" t="t" r="r" b="b"/>
                            <a:pathLst>
                              <a:path w="420370" h="609600">
                                <a:moveTo>
                                  <a:pt x="68567" y="519430"/>
                                </a:moveTo>
                                <a:lnTo>
                                  <a:pt x="37807" y="542315"/>
                                </a:lnTo>
                                <a:lnTo>
                                  <a:pt x="0" y="536067"/>
                                </a:lnTo>
                                <a:lnTo>
                                  <a:pt x="53987" y="609003"/>
                                </a:lnTo>
                                <a:lnTo>
                                  <a:pt x="68567" y="519430"/>
                                </a:lnTo>
                                <a:close/>
                              </a:path>
                              <a:path w="420370" h="609600">
                                <a:moveTo>
                                  <a:pt x="419900" y="16548"/>
                                </a:moveTo>
                                <a:lnTo>
                                  <a:pt x="330669" y="0"/>
                                </a:lnTo>
                                <a:lnTo>
                                  <a:pt x="352856" y="31254"/>
                                </a:lnTo>
                                <a:lnTo>
                                  <a:pt x="345782" y="68910"/>
                                </a:lnTo>
                                <a:lnTo>
                                  <a:pt x="419900" y="1654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9B2C843" id="Group 174" o:spid="_x0000_s1026" style="position:absolute;margin-left:250.45pt;margin-top:8.8pt;width:33.1pt;height:48pt;z-index:251666432;mso-wrap-distance-left:0;mso-wrap-distance-right:0;mso-position-horizontal-relative:page" coordsize="420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">
                <v:shape id="Graphic 175" o:spid="_x0000_s1027" style="position:absolute;left:297;top:271;width:3460;height:5347;visibility:visible;mso-wrap-style:square;v-text-anchor:top" coordsize="34607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" path="m12420,534327l7058,508986,3168,483132,800,456808,,430058,2580,382109r7564,-46455l22421,290963,39146,248302,60048,207941,84860,170147r28455,-34958l145143,103334,180077,74851,217849,50008,258190,29073,300832,12314,345508,e" filled="f" strokecolor="#231f20" strokeweight=".26456mm">
                  <v:path arrowok="t"/>
                </v:shape>
                <v:shape id="Graphic 176" o:spid="_x0000_s1028" style="position:absolute;width:4203;height:6096;visibility:visible;mso-wrap-style:square;v-text-anchor:top" coordsize="42037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" path="m68567,519430l37807,542315,,536067r53987,72936l68567,519430xem419900,16548l330669,r22187,31254l345782,68910,419900,16548xe" fillcolor="#231f20" stroked="f">
                  <v:path arrowok="t"/>
                </v:shape>
                <w10:wrap anchorx="page"/>
              </v:group>
            </w:pict>
          </mc:Fallback>
        </mc:AlternateContent>
      </w:r>
      <w:r>
        <w:rPr>
          <w:rFonts w:ascii="Times New Roman" w:hAnsi="Times New Roman"/>
          <w:b/>
          <w:color w:val="231F20"/>
          <w:sz w:val="18"/>
        </w:rPr>
        <w:t>T</w:t>
      </w:r>
    </w:p>
    <w:p w14:paraId="77623E15" w14:textId="77777777" w:rsidR="00F22F65" w:rsidRPr="006C58C7" w:rsidRDefault="00F22F65" w:rsidP="00F22F65">
      <w:pPr>
        <w:pStyle w:val="ac"/>
        <w:rPr>
          <w:rFonts w:ascii="Times New Roman" w:hAnsi="Times New Roman" w:cs="Times New Roman"/>
          <w:b/>
          <w:sz w:val="22"/>
        </w:rPr>
      </w:pPr>
    </w:p>
    <w:p w14:paraId="0EF4A0AC" w14:textId="77777777" w:rsidR="00F22F65" w:rsidRPr="006C58C7" w:rsidRDefault="00F22F65" w:rsidP="00F22F65">
      <w:pPr>
        <w:pStyle w:val="ac"/>
        <w:rPr>
          <w:rFonts w:ascii="Times New Roman" w:hAnsi="Times New Roman" w:cs="Times New Roman"/>
          <w:b/>
          <w:sz w:val="22"/>
        </w:rPr>
      </w:pPr>
    </w:p>
    <w:p w14:paraId="59C48F78" w14:textId="77777777" w:rsidR="00F22F65" w:rsidRPr="006C58C7" w:rsidRDefault="00F22F65" w:rsidP="00F22F65">
      <w:pPr>
        <w:pStyle w:val="ac"/>
        <w:spacing w:before="12"/>
        <w:rPr>
          <w:rFonts w:ascii="Times New Roman" w:hAnsi="Times New Roman" w:cs="Times New Roman"/>
          <w:b/>
          <w:sz w:val="21"/>
        </w:rPr>
      </w:pPr>
    </w:p>
    <w:p w14:paraId="64C0D625" w14:textId="77777777" w:rsidR="00F22F65" w:rsidRPr="006C58C7" w:rsidRDefault="00F22F65" w:rsidP="00F22F65">
      <w:pPr>
        <w:tabs>
          <w:tab w:val="left" w:pos="1846"/>
        </w:tabs>
        <w:ind w:left="658"/>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4384" behindDoc="0" locked="0" layoutInCell="1" allowOverlap="1" wp14:anchorId="26D48A54" wp14:editId="42CB7941">
                <wp:simplePos x="0" y="0"/>
                <wp:positionH relativeFrom="page">
                  <wp:posOffset>3309320</wp:posOffset>
                </wp:positionH>
                <wp:positionV relativeFrom="paragraph">
                  <wp:posOffset>121207</wp:posOffset>
                </wp:positionV>
                <wp:extent cx="692150" cy="17589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75895"/>
                          <a:chOff x="0" y="0"/>
                          <a:chExt cx="692150" cy="175895"/>
                        </a:xfrm>
                      </wpg:grpSpPr>
                      <wps:wsp>
                        <wps:cNvPr id="178" name="Graphic 178"/>
                        <wps:cNvSpPr/>
                        <wps:spPr>
                          <a:xfrm>
                            <a:off x="36369" y="33499"/>
                            <a:ext cx="624840" cy="137795"/>
                          </a:xfrm>
                          <a:custGeom>
                            <a:avLst/>
                            <a:gdLst/>
                            <a:ahLst/>
                            <a:cxnLst/>
                            <a:rect l="l" t="t" r="r" b="b"/>
                            <a:pathLst>
                              <a:path w="624840" h="137795">
                                <a:moveTo>
                                  <a:pt x="624335" y="0"/>
                                </a:moveTo>
                                <a:lnTo>
                                  <a:pt x="587975" y="34265"/>
                                </a:lnTo>
                                <a:lnTo>
                                  <a:pt x="547908" y="64264"/>
                                </a:lnTo>
                                <a:lnTo>
                                  <a:pt x="504500" y="89629"/>
                                </a:lnTo>
                                <a:lnTo>
                                  <a:pt x="458117" y="109994"/>
                                </a:lnTo>
                                <a:lnTo>
                                  <a:pt x="409125" y="124994"/>
                                </a:lnTo>
                                <a:lnTo>
                                  <a:pt x="357890" y="134262"/>
                                </a:lnTo>
                                <a:lnTo>
                                  <a:pt x="304778" y="137433"/>
                                </a:lnTo>
                                <a:lnTo>
                                  <a:pt x="254804" y="134628"/>
                                </a:lnTo>
                                <a:lnTo>
                                  <a:pt x="206467" y="126417"/>
                                </a:lnTo>
                                <a:lnTo>
                                  <a:pt x="160073" y="113103"/>
                                </a:lnTo>
                                <a:lnTo>
                                  <a:pt x="115925" y="94990"/>
                                </a:lnTo>
                                <a:lnTo>
                                  <a:pt x="74327" y="72382"/>
                                </a:lnTo>
                                <a:lnTo>
                                  <a:pt x="35584" y="45582"/>
                                </a:lnTo>
                                <a:lnTo>
                                  <a:pt x="0" y="14895"/>
                                </a:lnTo>
                              </a:path>
                            </a:pathLst>
                          </a:custGeom>
                          <a:ln w="9525">
                            <a:solidFill>
                              <a:srgbClr val="231F20"/>
                            </a:solidFill>
                            <a:prstDash val="solid"/>
                          </a:ln>
                        </wps:spPr>
                        <wps:bodyPr wrap="square" lIns="0" tIns="0" rIns="0" bIns="0" rtlCol="0">
                          <a:prstTxWarp prst="textNoShape">
                            <a:avLst/>
                          </a:prstTxWarp>
                          <a:noAutofit/>
                        </wps:bodyPr>
                      </wps:wsp>
                      <wps:wsp>
                        <wps:cNvPr id="179" name="Graphic 179"/>
                        <wps:cNvSpPr/>
                        <wps:spPr>
                          <a:xfrm>
                            <a:off x="-4" y="11"/>
                            <a:ext cx="692150" cy="99060"/>
                          </a:xfrm>
                          <a:custGeom>
                            <a:avLst/>
                            <a:gdLst/>
                            <a:ahLst/>
                            <a:cxnLst/>
                            <a:rect l="l" t="t" r="r" b="b"/>
                            <a:pathLst>
                              <a:path w="692150" h="99060">
                                <a:moveTo>
                                  <a:pt x="84747" y="47675"/>
                                </a:moveTo>
                                <a:lnTo>
                                  <a:pt x="0" y="15240"/>
                                </a:lnTo>
                                <a:lnTo>
                                  <a:pt x="35902" y="98577"/>
                                </a:lnTo>
                                <a:lnTo>
                                  <a:pt x="49517" y="62750"/>
                                </a:lnTo>
                                <a:lnTo>
                                  <a:pt x="84747" y="47675"/>
                                </a:lnTo>
                                <a:close/>
                              </a:path>
                              <a:path w="692150" h="99060">
                                <a:moveTo>
                                  <a:pt x="692061" y="0"/>
                                </a:moveTo>
                                <a:lnTo>
                                  <a:pt x="608926" y="36410"/>
                                </a:lnTo>
                                <a:lnTo>
                                  <a:pt x="644842" y="49809"/>
                                </a:lnTo>
                                <a:lnTo>
                                  <a:pt x="660133" y="84937"/>
                                </a:lnTo>
                                <a:lnTo>
                                  <a:pt x="69206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FD354DD" id="Group 177" o:spid="_x0000_s1026" style="position:absolute;margin-left:260.6pt;margin-top:9.55pt;width:54.5pt;height:13.85pt;z-index:251664384;mso-wrap-distance-left:0;mso-wrap-distance-right:0;mso-position-horizontal-relative:page" coordsize="692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">
                <v:shape id="Graphic 178" o:spid="_x0000_s1027" style="position:absolute;left:363;top:334;width:6249;height:1378;visibility:visible;mso-wrap-style:square;v-text-anchor:top" coordsize="62484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" path="m624335,l587975,34265,547908,64264,504500,89629r-46383,20365l409125,124994r-51235,9268l304778,137433r-49974,-2805l206467,126417,160073,113103,115925,94990,74327,72382,35584,45582,,14895e" filled="f" strokecolor="#231f20">
                  <v:path arrowok="t"/>
                </v:shape>
                <v:shape id="Graphic 179" o:spid="_x0000_s1028" style="position:absolute;width:6921;height:990;visibility:visible;mso-wrap-style:square;v-text-anchor:top" coordsize="692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" path="m84747,47675l,15240,35902,98577,49517,62750,84747,47675xem692061,l608926,36410r35916,13399l660133,84937,692061,xe" fillcolor="#231f20" stroked="f">
                  <v:path arrowok="t"/>
                </v:shape>
                <w10:wrap anchorx="page"/>
              </v:group>
            </w:pict>
          </mc:Fallback>
        </mc:AlternateContent>
      </w:r>
      <w:r>
        <w:rPr>
          <w:rFonts w:ascii="Times New Roman" w:hAnsi="Times New Roman"/>
          <w:b/>
          <w:color w:val="231F20"/>
          <w:sz w:val="18"/>
        </w:rPr>
        <w:t>L</w:t>
      </w:r>
      <w:r>
        <w:rPr>
          <w:rFonts w:ascii="Times New Roman" w:hAnsi="Times New Roman"/>
          <w:b/>
          <w:color w:val="231F20"/>
          <w:sz w:val="18"/>
        </w:rPr>
        <w:tab/>
        <w:t>O</w:t>
      </w:r>
    </w:p>
    <w:p w14:paraId="54E42454" w14:textId="77777777" w:rsidR="00F22F65" w:rsidRPr="006C58C7" w:rsidRDefault="00F22F65" w:rsidP="00F22F65">
      <w:pPr>
        <w:pStyle w:val="ac"/>
        <w:spacing w:before="1"/>
        <w:rPr>
          <w:rFonts w:ascii="Times New Roman" w:hAnsi="Times New Roman" w:cs="Times New Roman"/>
          <w:b/>
          <w:sz w:val="24"/>
        </w:rPr>
      </w:pPr>
    </w:p>
    <w:p w14:paraId="4F529104" w14:textId="77777777" w:rsidR="00F22F65" w:rsidRPr="006C58C7" w:rsidRDefault="00F22F65" w:rsidP="00F22F65">
      <w:pPr>
        <w:ind w:left="1340"/>
        <w:rPr>
          <w:rFonts w:ascii="Times New Roman" w:hAnsi="Times New Roman" w:cs="Times New Roman"/>
          <w:sz w:val="17"/>
        </w:rPr>
      </w:pPr>
      <w:r>
        <w:rPr>
          <w:rFonts w:ascii="Times New Roman" w:hAnsi="Times New Roman"/>
          <w:b/>
          <w:color w:val="231F20"/>
          <w:sz w:val="17"/>
        </w:rPr>
        <w:t xml:space="preserve">Рисунок 2.4. </w:t>
      </w:r>
      <w:r>
        <w:rPr>
          <w:rFonts w:ascii="Times New Roman" w:hAnsi="Times New Roman"/>
          <w:color w:val="231F20"/>
          <w:sz w:val="17"/>
        </w:rPr>
        <w:t>Взаимосвязь «Целей», «Преподавания», «Учения» и «Результатов» (O–T–L–O)</w:t>
      </w:r>
    </w:p>
    <w:p w14:paraId="2D9232E0" w14:textId="77777777" w:rsidR="00F22F65" w:rsidRPr="006C58C7" w:rsidRDefault="00F22F65" w:rsidP="00F22F65">
      <w:pPr>
        <w:pStyle w:val="ac"/>
        <w:spacing w:before="9"/>
        <w:rPr>
          <w:rFonts w:ascii="Times New Roman" w:hAnsi="Times New Roman" w:cs="Times New Roman"/>
          <w:sz w:val="19"/>
        </w:rPr>
      </w:pPr>
    </w:p>
    <w:p w14:paraId="5CB68ED8" w14:textId="77777777" w:rsidR="00F22F65" w:rsidRPr="006C58C7" w:rsidRDefault="00F22F65" w:rsidP="00F22F65">
      <w:pPr>
        <w:pStyle w:val="ac"/>
        <w:spacing w:before="85" w:line="266" w:lineRule="auto"/>
        <w:ind w:left="1340" w:right="697" w:firstLine="360"/>
        <w:jc w:val="both"/>
        <w:rPr>
          <w:rFonts w:ascii="Times New Roman" w:hAnsi="Times New Roman" w:cs="Times New Roman"/>
        </w:rPr>
      </w:pPr>
      <w:r>
        <w:rPr>
          <w:rFonts w:ascii="Times New Roman" w:hAnsi="Times New Roman"/>
          <w:color w:val="231F20"/>
        </w:rPr>
        <w:t>Поскольку каждый стиль определяется специфической моделью поведения учителя (его решениями), поведения ученика (его решениями) и целями в данном взаимодействии, каждый из них обладает своей собственной, отличной от других структурой T–L–O.</w:t>
      </w:r>
    </w:p>
    <w:p w14:paraId="6292DBA5" w14:textId="77777777" w:rsidR="00F22F65" w:rsidRPr="006C58C7" w:rsidRDefault="00F22F65" w:rsidP="00F22F65">
      <w:pPr>
        <w:pStyle w:val="ac"/>
        <w:spacing w:line="266" w:lineRule="auto"/>
        <w:ind w:left="1340" w:right="695" w:firstLine="360"/>
        <w:jc w:val="both"/>
        <w:rPr>
          <w:rFonts w:ascii="Times New Roman" w:hAnsi="Times New Roman" w:cs="Times New Roman"/>
        </w:rPr>
      </w:pPr>
      <w:r>
        <w:rPr>
          <w:rFonts w:ascii="Times New Roman" w:hAnsi="Times New Roman"/>
          <w:color w:val="231F20"/>
        </w:rPr>
        <w:t>В любом взаимодействии учителя и ученика всегда присутствуют два набора целей: задачи по предмету и задачи, касающиеся поведения (рисунок 2.5). Первый набор включает определенные цели, относящиеся к конкретному содержанию фрагмента урока (например, исполнение народного танца, подача в теннисе, преодоление полосы препятствий, ведение баскетбольного мяча или создание новых стратегий защиты). Второй набор содержит определенные цели в области человеческого поведения (например, развитие навыков сотрудничества, самооценки, честности, точности выполнения или самоконтроля).</w:t>
      </w:r>
    </w:p>
    <w:p w14:paraId="3701275A" w14:textId="77777777" w:rsidR="00F22F65" w:rsidRPr="006C58C7" w:rsidRDefault="00F22F65" w:rsidP="00F22F65">
      <w:pPr>
        <w:spacing w:before="171"/>
        <w:ind w:left="4557"/>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7456" behindDoc="0" locked="0" layoutInCell="1" allowOverlap="1" wp14:anchorId="12F78A0F" wp14:editId="3D7813F4">
                <wp:simplePos x="0" y="0"/>
                <wp:positionH relativeFrom="page">
                  <wp:posOffset>3249409</wp:posOffset>
                </wp:positionH>
                <wp:positionV relativeFrom="paragraph">
                  <wp:posOffset>294463</wp:posOffset>
                </wp:positionV>
                <wp:extent cx="319405" cy="34163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1" name="Graphic 181"/>
                        <wps:cNvSpPr/>
                        <wps:spPr>
                          <a:xfrm>
                            <a:off x="38818" y="41548"/>
                            <a:ext cx="241300" cy="258445"/>
                          </a:xfrm>
                          <a:custGeom>
                            <a:avLst/>
                            <a:gdLst/>
                            <a:ahLst/>
                            <a:cxnLst/>
                            <a:rect l="l" t="t" r="r" b="b"/>
                            <a:pathLst>
                              <a:path w="241300" h="258445">
                                <a:moveTo>
                                  <a:pt x="241298" y="0"/>
                                </a:moveTo>
                                <a:lnTo>
                                  <a:pt x="0" y="258241"/>
                                </a:lnTo>
                              </a:path>
                            </a:pathLst>
                          </a:custGeom>
                          <a:ln w="9524">
                            <a:solidFill>
                              <a:srgbClr val="231F20"/>
                            </a:solidFill>
                            <a:prstDash val="solid"/>
                          </a:ln>
                        </wps:spPr>
                        <wps:bodyPr wrap="square" lIns="0" tIns="0" rIns="0" bIns="0" rtlCol="0">
                          <a:prstTxWarp prst="textNoShape">
                            <a:avLst/>
                          </a:prstTxWarp>
                          <a:noAutofit/>
                        </wps:bodyPr>
                      </wps:wsp>
                      <wps:wsp>
                        <wps:cNvPr id="182" name="Graphic 182"/>
                        <wps:cNvSpPr/>
                        <wps:spPr>
                          <a:xfrm>
                            <a:off x="0" y="11"/>
                            <a:ext cx="319405" cy="341630"/>
                          </a:xfrm>
                          <a:custGeom>
                            <a:avLst/>
                            <a:gdLst/>
                            <a:ahLst/>
                            <a:cxnLst/>
                            <a:rect l="l" t="t" r="r" b="b"/>
                            <a:pathLst>
                              <a:path w="319405" h="341630">
                                <a:moveTo>
                                  <a:pt x="82854" y="304330"/>
                                </a:moveTo>
                                <a:lnTo>
                                  <a:pt x="46850" y="291185"/>
                                </a:lnTo>
                                <a:lnTo>
                                  <a:pt x="31305" y="256159"/>
                                </a:lnTo>
                                <a:lnTo>
                                  <a:pt x="0" y="341337"/>
                                </a:lnTo>
                                <a:lnTo>
                                  <a:pt x="82854" y="304330"/>
                                </a:lnTo>
                                <a:close/>
                              </a:path>
                              <a:path w="319405" h="341630">
                                <a:moveTo>
                                  <a:pt x="318935" y="0"/>
                                </a:moveTo>
                                <a:lnTo>
                                  <a:pt x="236067" y="37007"/>
                                </a:lnTo>
                                <a:lnTo>
                                  <a:pt x="272072" y="50139"/>
                                </a:lnTo>
                                <a:lnTo>
                                  <a:pt x="287616" y="85178"/>
                                </a:lnTo>
                                <a:lnTo>
                                  <a:pt x="31893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CF61F74" id="Group 180" o:spid="_x0000_s1026" style="position:absolute;margin-left:255.85pt;margin-top:23.2pt;width:25.15pt;height:26.9pt;z-index:251667456;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">
                <v:shape id="Graphic 181" o:spid="_x0000_s1027" style="position:absolute;left:38818;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" path="m241298,l,258241e" filled="f" strokecolor="#231f20" strokeweight=".26456mm">
                  <v:path arrowok="t"/>
                </v:shape>
                <v:shape id="Graphic 182" o:spid="_x0000_s1028" style="position:absolute;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" path="m82854,304330l46850,291185,31305,256159,,341337,82854,304330xem318935,l236067,37007r36005,13132l287616,85178,318935,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42A23B73" wp14:editId="64CF9360">
                <wp:simplePos x="0" y="0"/>
                <wp:positionH relativeFrom="page">
                  <wp:posOffset>3731150</wp:posOffset>
                </wp:positionH>
                <wp:positionV relativeFrom="paragraph">
                  <wp:posOffset>294463</wp:posOffset>
                </wp:positionV>
                <wp:extent cx="319405" cy="34163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4" name="Graphic 184"/>
                        <wps:cNvSpPr/>
                        <wps:spPr>
                          <a:xfrm>
                            <a:off x="38819" y="41548"/>
                            <a:ext cx="241300" cy="258445"/>
                          </a:xfrm>
                          <a:custGeom>
                            <a:avLst/>
                            <a:gdLst/>
                            <a:ahLst/>
                            <a:cxnLst/>
                            <a:rect l="l" t="t" r="r" b="b"/>
                            <a:pathLst>
                              <a:path w="241300" h="258445">
                                <a:moveTo>
                                  <a:pt x="0" y="0"/>
                                </a:moveTo>
                                <a:lnTo>
                                  <a:pt x="241298" y="258241"/>
                                </a:lnTo>
                              </a:path>
                            </a:pathLst>
                          </a:custGeom>
                          <a:ln w="9524">
                            <a:solidFill>
                              <a:srgbClr val="231F20"/>
                            </a:solidFill>
                            <a:prstDash val="solid"/>
                          </a:ln>
                        </wps:spPr>
                        <wps:bodyPr wrap="square" lIns="0" tIns="0" rIns="0" bIns="0" rtlCol="0">
                          <a:prstTxWarp prst="textNoShape">
                            <a:avLst/>
                          </a:prstTxWarp>
                          <a:noAutofit/>
                        </wps:bodyPr>
                      </wps:wsp>
                      <wps:wsp>
                        <wps:cNvPr id="185" name="Graphic 185"/>
                        <wps:cNvSpPr/>
                        <wps:spPr>
                          <a:xfrm>
                            <a:off x="-4" y="11"/>
                            <a:ext cx="319405" cy="341630"/>
                          </a:xfrm>
                          <a:custGeom>
                            <a:avLst/>
                            <a:gdLst/>
                            <a:ahLst/>
                            <a:cxnLst/>
                            <a:rect l="l" t="t" r="r" b="b"/>
                            <a:pathLst>
                              <a:path w="319405" h="341630">
                                <a:moveTo>
                                  <a:pt x="82854" y="37007"/>
                                </a:moveTo>
                                <a:lnTo>
                                  <a:pt x="0" y="0"/>
                                </a:lnTo>
                                <a:lnTo>
                                  <a:pt x="31305" y="85178"/>
                                </a:lnTo>
                                <a:lnTo>
                                  <a:pt x="46850" y="50139"/>
                                </a:lnTo>
                                <a:lnTo>
                                  <a:pt x="82854" y="37007"/>
                                </a:lnTo>
                                <a:close/>
                              </a:path>
                              <a:path w="319405" h="341630">
                                <a:moveTo>
                                  <a:pt x="318935" y="341337"/>
                                </a:moveTo>
                                <a:lnTo>
                                  <a:pt x="287616" y="256159"/>
                                </a:lnTo>
                                <a:lnTo>
                                  <a:pt x="272072" y="291185"/>
                                </a:lnTo>
                                <a:lnTo>
                                  <a:pt x="236080" y="304330"/>
                                </a:lnTo>
                                <a:lnTo>
                                  <a:pt x="318935" y="34133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275246B" id="Group 183" o:spid="_x0000_s1026" style="position:absolute;margin-left:293.8pt;margin-top:23.2pt;width:25.15pt;height:26.9pt;z-index:-251639808;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">
                <v:shape id="Graphic 184" o:spid="_x0000_s1027" style="position:absolute;left:38819;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" path="m,l241298,258241e" filled="f" strokecolor="#231f20" strokeweight=".26456mm">
                  <v:path arrowok="t"/>
                </v:shape>
                <v:shape id="Graphic 185" o:spid="_x0000_s1028" style="position:absolute;left:-4;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" path="m82854,37007l,,31305,85178,46850,50139,82854,37007xem318935,341337l287616,256159r-15544,35026l236080,304330r82855,37007xe" fillcolor="#231f20" stroked="f">
                  <v:path arrowok="t"/>
                </v:shape>
                <w10:wrap anchorx="page"/>
              </v:group>
            </w:pict>
          </mc:Fallback>
        </mc:AlternateContent>
      </w:r>
      <w:r>
        <w:rPr>
          <w:rFonts w:ascii="Times New Roman" w:hAnsi="Times New Roman"/>
          <w:b/>
          <w:color w:val="231F20"/>
          <w:sz w:val="28"/>
        </w:rPr>
        <w:t xml:space="preserve">O </w:t>
      </w:r>
      <w:r>
        <w:rPr>
          <w:rFonts w:ascii="Times New Roman" w:hAnsi="Times New Roman"/>
          <w:b/>
          <w:color w:val="231F20"/>
          <w:sz w:val="18"/>
        </w:rPr>
        <w:t>= Цели (Objectives)</w:t>
      </w:r>
    </w:p>
    <w:p w14:paraId="424F7C70" w14:textId="77777777" w:rsidR="00F22F65" w:rsidRPr="006C58C7" w:rsidRDefault="00F22F65" w:rsidP="00F22F65">
      <w:pPr>
        <w:pStyle w:val="ac"/>
        <w:rPr>
          <w:rFonts w:ascii="Times New Roman" w:hAnsi="Times New Roman" w:cs="Times New Roman"/>
          <w:b/>
        </w:rPr>
      </w:pPr>
    </w:p>
    <w:p w14:paraId="7E65BF3B" w14:textId="77777777" w:rsidR="00F22F65" w:rsidRPr="006C58C7" w:rsidRDefault="00F22F65" w:rsidP="00F22F65">
      <w:pPr>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06645E1" w14:textId="77777777" w:rsidR="00F22F65" w:rsidRPr="006C58C7" w:rsidRDefault="00F22F65" w:rsidP="00F22F65">
      <w:pPr>
        <w:pStyle w:val="ac"/>
        <w:spacing w:before="10"/>
        <w:rPr>
          <w:rFonts w:ascii="Times New Roman" w:hAnsi="Times New Roman" w:cs="Times New Roman"/>
          <w:b/>
          <w:sz w:val="21"/>
        </w:rPr>
      </w:pPr>
    </w:p>
    <w:p w14:paraId="0E937D91" w14:textId="77777777" w:rsidR="00F22F65" w:rsidRPr="006C58C7" w:rsidRDefault="00F22F65" w:rsidP="00F22F65">
      <w:pPr>
        <w:ind w:left="3742" w:hanging="26"/>
        <w:jc w:val="right"/>
        <w:rPr>
          <w:rFonts w:ascii="Times New Roman" w:hAnsi="Times New Roman" w:cs="Times New Roman"/>
          <w:sz w:val="18"/>
        </w:rPr>
      </w:pPr>
      <w:r>
        <w:rPr>
          <w:rFonts w:ascii="Times New Roman" w:hAnsi="Times New Roman"/>
          <w:color w:val="231F20"/>
          <w:sz w:val="18"/>
        </w:rPr>
        <w:t>Предмет</w:t>
      </w:r>
    </w:p>
    <w:p w14:paraId="4B44D953" w14:textId="77777777" w:rsidR="00F22F65" w:rsidRPr="006C58C7" w:rsidRDefault="00F22F65" w:rsidP="00F22F65">
      <w:pPr>
        <w:spacing w:before="166"/>
        <w:ind w:right="30"/>
        <w:jc w:val="right"/>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Два набора целей</w:t>
      </w:r>
    </w:p>
    <w:p w14:paraId="2B522117" w14:textId="77777777" w:rsidR="00F22F65" w:rsidRPr="006C58C7" w:rsidRDefault="00F22F65" w:rsidP="00F22F65">
      <w:pPr>
        <w:spacing w:before="10"/>
        <w:rPr>
          <w:rFonts w:ascii="Times New Roman" w:hAnsi="Times New Roman" w:cs="Times New Roman"/>
          <w:sz w:val="21"/>
        </w:rPr>
      </w:pPr>
      <w:r>
        <w:br w:type="column"/>
      </w:r>
    </w:p>
    <w:p w14:paraId="08CC4454" w14:textId="77777777" w:rsidR="00F22F65" w:rsidRPr="006C58C7" w:rsidRDefault="00F22F65" w:rsidP="00F22F65">
      <w:pPr>
        <w:ind w:left="646"/>
        <w:rPr>
          <w:rFonts w:ascii="Times New Roman" w:hAnsi="Times New Roman" w:cs="Times New Roman"/>
          <w:sz w:val="18"/>
        </w:rPr>
      </w:pPr>
      <w:r>
        <w:rPr>
          <w:rFonts w:ascii="Times New Roman" w:hAnsi="Times New Roman"/>
          <w:color w:val="231F20"/>
          <w:sz w:val="18"/>
        </w:rPr>
        <w:t>Поведение</w:t>
      </w:r>
    </w:p>
    <w:p w14:paraId="1F65FD3F"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2" w:space="720" w:equalWidth="0">
            <w:col w:w="4303" w:space="40"/>
            <w:col w:w="4377"/>
          </w:cols>
        </w:sectPr>
      </w:pPr>
    </w:p>
    <w:p w14:paraId="26B10C3E" w14:textId="77777777" w:rsidR="00F22F65" w:rsidRPr="006C58C7" w:rsidRDefault="00F22F65" w:rsidP="00F22F65">
      <w:pPr>
        <w:pStyle w:val="ac"/>
        <w:spacing w:before="8"/>
        <w:rPr>
          <w:rFonts w:ascii="Times New Roman" w:hAnsi="Times New Roman" w:cs="Times New Roman"/>
          <w:sz w:val="11"/>
        </w:rPr>
      </w:pPr>
    </w:p>
    <w:p w14:paraId="712F5C65" w14:textId="77777777" w:rsidR="00F22F65" w:rsidRPr="006C58C7" w:rsidRDefault="00F22F65" w:rsidP="00F22F65">
      <w:pPr>
        <w:pStyle w:val="ac"/>
        <w:spacing w:before="85" w:line="266" w:lineRule="auto"/>
        <w:ind w:left="1339" w:right="695" w:firstLine="360"/>
        <w:jc w:val="both"/>
        <w:rPr>
          <w:rFonts w:ascii="Times New Roman" w:hAnsi="Times New Roman" w:cs="Times New Roman"/>
        </w:rPr>
      </w:pPr>
      <w:r>
        <w:rPr>
          <w:rFonts w:ascii="Times New Roman" w:hAnsi="Times New Roman"/>
          <w:color w:val="231F20"/>
        </w:rPr>
        <w:t>В преподавании эти две отдельные группы целей существуют всегда. Характер распределения решений (взаимосвязь T–L) определяет, какие именно результаты будут достигнуты и в изучении предмета, и в поведении. И наоборот: если мы заранее определим конкретные цели (как по предмету, так и по поведению), это поможет нам понять фактическое взаимодействие T–L, то есть какие модели поведения в процессе обучения с большей вероятностью позволят их достичь.</w:t>
      </w:r>
    </w:p>
    <w:p w14:paraId="40F87F89" w14:textId="2C122E9D" w:rsidR="00F22F65" w:rsidRPr="006C58C7" w:rsidRDefault="00F22F65" w:rsidP="00F22F65">
      <w:pPr>
        <w:pStyle w:val="ac"/>
        <w:spacing w:line="266" w:lineRule="auto"/>
        <w:ind w:left="1338" w:right="696" w:firstLine="360"/>
        <w:jc w:val="both"/>
        <w:rPr>
          <w:rFonts w:ascii="Times New Roman" w:hAnsi="Times New Roman" w:cs="Times New Roman"/>
        </w:rPr>
      </w:pPr>
      <w:r>
        <w:rPr>
          <w:rFonts w:ascii="Times New Roman" w:hAnsi="Times New Roman"/>
          <w:color w:val="231F20"/>
        </w:rPr>
        <w:t xml:space="preserve">В этом контексте стоит рассмотреть еще один аспект взаимосвязи T–L–O. Цели </w:t>
      </w:r>
      <w:del w:id="133" w:author="Irina Levchenko" w:date="2026-03-02T10:38:00Z">
        <w:r w:rsidDel="000E5962">
          <w:rPr>
            <w:rFonts w:ascii="Times New Roman" w:hAnsi="Times New Roman"/>
            <w:color w:val="231F20"/>
          </w:rPr>
          <w:delText xml:space="preserve">— </w:delText>
        </w:r>
      </w:del>
      <w:ins w:id="134" w:author="Irina Levchenko" w:date="2026-03-02T10:38:00Z">
        <w:r w:rsidR="000E5962">
          <w:rPr>
            <w:rFonts w:ascii="Times New Roman" w:hAnsi="Times New Roman"/>
            <w:color w:val="231F20"/>
          </w:rPr>
          <w:t>определяются в</w:t>
        </w:r>
      </w:ins>
      <w:del w:id="135" w:author="Irina Levchenko" w:date="2026-03-02T10:38:00Z">
        <w:r w:rsidDel="000E5962">
          <w:rPr>
            <w:rFonts w:ascii="Times New Roman" w:hAnsi="Times New Roman"/>
            <w:color w:val="231F20"/>
          </w:rPr>
          <w:delText>это</w:delText>
        </w:r>
      </w:del>
      <w:r>
        <w:rPr>
          <w:rFonts w:ascii="Times New Roman" w:hAnsi="Times New Roman"/>
          <w:color w:val="231F20"/>
        </w:rPr>
        <w:t xml:space="preserve"> исходно</w:t>
      </w:r>
      <w:del w:id="136" w:author="Irina Levchenko" w:date="2026-03-02T10:38:00Z">
        <w:r w:rsidDel="000E5962">
          <w:rPr>
            <w:rFonts w:ascii="Times New Roman" w:hAnsi="Times New Roman"/>
            <w:color w:val="231F20"/>
          </w:rPr>
          <w:delText>е</w:delText>
        </w:r>
      </w:del>
      <w:ins w:id="137" w:author="Irina Levchenko" w:date="2026-03-02T10:38:00Z">
        <w:r w:rsidR="000E5962">
          <w:rPr>
            <w:rFonts w:ascii="Times New Roman" w:hAnsi="Times New Roman"/>
            <w:color w:val="231F20"/>
          </w:rPr>
          <w:t>м</w:t>
        </w:r>
      </w:ins>
      <w:r>
        <w:rPr>
          <w:rFonts w:ascii="Times New Roman" w:hAnsi="Times New Roman"/>
          <w:color w:val="231F20"/>
        </w:rPr>
        <w:t xml:space="preserve"> утверждени</w:t>
      </w:r>
      <w:del w:id="138" w:author="Irina Levchenko" w:date="2026-03-02T10:38:00Z">
        <w:r w:rsidDel="000E5962">
          <w:rPr>
            <w:rFonts w:ascii="Times New Roman" w:hAnsi="Times New Roman"/>
            <w:color w:val="231F20"/>
          </w:rPr>
          <w:delText>е</w:delText>
        </w:r>
      </w:del>
      <w:ins w:id="139" w:author="Irina Levchenko" w:date="2026-03-02T10:38:00Z">
        <w:r w:rsidR="000E5962">
          <w:rPr>
            <w:rFonts w:ascii="Times New Roman" w:hAnsi="Times New Roman"/>
            <w:color w:val="231F20"/>
          </w:rPr>
          <w:t>и о том</w:t>
        </w:r>
      </w:ins>
      <w:r>
        <w:rPr>
          <w:rFonts w:ascii="Times New Roman" w:hAnsi="Times New Roman"/>
          <w:color w:val="231F20"/>
        </w:rPr>
        <w:t>, чего мы предполагаем достичь в данном фрагменте урока. Однако в конце любого этапа занятия мы всегда получаем фактические результаты</w:t>
      </w:r>
      <w:del w:id="140" w:author="Irina Levchenko" w:date="2026-03-02T10:38:00Z">
        <w:r w:rsidDel="000E5962">
          <w:rPr>
            <w:rFonts w:ascii="Times New Roman" w:hAnsi="Times New Roman"/>
            <w:color w:val="231F20"/>
          </w:rPr>
          <w:delText xml:space="preserve"> —</w:delText>
        </w:r>
      </w:del>
      <w:ins w:id="141" w:author="Irina Levchenko" w:date="2026-03-02T10:38:00Z">
        <w:r w:rsidR="000E5962">
          <w:rPr>
            <w:rFonts w:ascii="Times New Roman" w:hAnsi="Times New Roman"/>
            <w:color w:val="231F20"/>
          </w:rPr>
          <w:t>,</w:t>
        </w:r>
      </w:ins>
      <w:r>
        <w:rPr>
          <w:rFonts w:ascii="Times New Roman" w:hAnsi="Times New Roman"/>
          <w:color w:val="231F20"/>
        </w:rPr>
        <w:t xml:space="preserve"> как </w:t>
      </w:r>
      <w:del w:id="142" w:author="Irina Levchenko" w:date="2026-03-02T10:38:00Z">
        <w:r w:rsidDel="000E5962">
          <w:rPr>
            <w:rFonts w:ascii="Times New Roman" w:hAnsi="Times New Roman"/>
            <w:color w:val="231F20"/>
          </w:rPr>
          <w:delText>по</w:delText>
        </w:r>
      </w:del>
      <w:ins w:id="143" w:author="Irina Levchenko" w:date="2026-03-02T10:38:00Z">
        <w:r w:rsidR="000E5962">
          <w:rPr>
            <w:rFonts w:ascii="Times New Roman" w:hAnsi="Times New Roman"/>
            <w:color w:val="231F20"/>
          </w:rPr>
          <w:t>в</w:t>
        </w:r>
      </w:ins>
      <w:ins w:id="144" w:author="Irina Levchenko" w:date="2026-03-02T10:39:00Z">
        <w:r w:rsidR="000E5962">
          <w:rPr>
            <w:rFonts w:ascii="Times New Roman" w:hAnsi="Times New Roman"/>
            <w:color w:val="231F20"/>
          </w:rPr>
          <w:t xml:space="preserve"> отношении</w:t>
        </w:r>
      </w:ins>
      <w:r>
        <w:rPr>
          <w:rFonts w:ascii="Times New Roman" w:hAnsi="Times New Roman"/>
          <w:color w:val="231F20"/>
        </w:rPr>
        <w:t xml:space="preserve"> предмет</w:t>
      </w:r>
      <w:del w:id="145" w:author="Irina Levchenko" w:date="2026-03-02T10:39:00Z">
        <w:r w:rsidDel="000E5962">
          <w:rPr>
            <w:rFonts w:ascii="Times New Roman" w:hAnsi="Times New Roman"/>
            <w:color w:val="231F20"/>
          </w:rPr>
          <w:delText>у</w:delText>
        </w:r>
      </w:del>
      <w:ins w:id="146" w:author="Irina Levchenko" w:date="2026-03-02T10:39:00Z">
        <w:r w:rsidR="000E5962">
          <w:rPr>
            <w:rFonts w:ascii="Times New Roman" w:hAnsi="Times New Roman"/>
            <w:color w:val="231F20"/>
          </w:rPr>
          <w:t>а</w:t>
        </w:r>
      </w:ins>
      <w:r>
        <w:rPr>
          <w:rFonts w:ascii="Times New Roman" w:hAnsi="Times New Roman"/>
          <w:color w:val="231F20"/>
        </w:rPr>
        <w:t>, так и в поведении. Намеченные цели направляют выбор конкретных решений (моделей поведения) учителя и учеников</w:t>
      </w:r>
      <w:del w:id="147" w:author="Irina Levchenko" w:date="2026-03-02T10:39:00Z">
        <w:r w:rsidDel="000E5962">
          <w:rPr>
            <w:rFonts w:ascii="Times New Roman" w:hAnsi="Times New Roman"/>
            <w:color w:val="231F20"/>
          </w:rPr>
          <w:delText>;</w:delText>
        </w:r>
      </w:del>
      <w:ins w:id="148" w:author="Irina Levchenko" w:date="2026-03-02T10:39:00Z">
        <w:r w:rsidR="000E5962">
          <w:rPr>
            <w:rFonts w:ascii="Times New Roman" w:hAnsi="Times New Roman"/>
            <w:color w:val="231F20"/>
          </w:rPr>
          <w:t>.</w:t>
        </w:r>
      </w:ins>
      <w:r>
        <w:rPr>
          <w:rFonts w:ascii="Times New Roman" w:hAnsi="Times New Roman"/>
          <w:color w:val="231F20"/>
        </w:rPr>
        <w:t xml:space="preserve"> </w:t>
      </w:r>
      <w:del w:id="149" w:author="Irina Levchenko" w:date="2026-03-02T10:39:00Z">
        <w:r w:rsidDel="000E5962">
          <w:rPr>
            <w:rFonts w:ascii="Times New Roman" w:hAnsi="Times New Roman"/>
            <w:color w:val="231F20"/>
          </w:rPr>
          <w:delText>э</w:delText>
        </w:r>
      </w:del>
      <w:ins w:id="150" w:author="Irina Levchenko" w:date="2026-03-02T10:39:00Z">
        <w:r w:rsidR="000E5962">
          <w:rPr>
            <w:rFonts w:ascii="Times New Roman" w:hAnsi="Times New Roman"/>
            <w:color w:val="231F20"/>
          </w:rPr>
          <w:t>Э</w:t>
        </w:r>
      </w:ins>
      <w:r>
        <w:rPr>
          <w:rFonts w:ascii="Times New Roman" w:hAnsi="Times New Roman"/>
          <w:color w:val="231F20"/>
        </w:rPr>
        <w:t xml:space="preserve">то взаимодействие, в свою очередь, всегда приводит к определенным </w:t>
      </w:r>
      <w:r>
        <w:rPr>
          <w:rFonts w:ascii="Times New Roman" w:hAnsi="Times New Roman"/>
          <w:i/>
          <w:iCs/>
          <w:color w:val="231F20"/>
        </w:rPr>
        <w:t>результатам</w:t>
      </w:r>
      <w:r>
        <w:rPr>
          <w:rFonts w:ascii="Times New Roman" w:hAnsi="Times New Roman"/>
          <w:color w:val="231F20"/>
        </w:rPr>
        <w:t xml:space="preserve">. </w:t>
      </w:r>
    </w:p>
    <w:p w14:paraId="18417387"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21F9C3D5" w14:textId="77777777" w:rsidR="00F22F65" w:rsidRPr="006C58C7" w:rsidRDefault="00F22F65" w:rsidP="00F22F65">
      <w:pPr>
        <w:pStyle w:val="ac"/>
        <w:rPr>
          <w:rFonts w:ascii="Times New Roman" w:hAnsi="Times New Roman" w:cs="Times New Roman"/>
          <w:sz w:val="32"/>
        </w:rPr>
      </w:pPr>
    </w:p>
    <w:p w14:paraId="05DA884A" w14:textId="77777777" w:rsidR="00F22F65" w:rsidRPr="006C58C7" w:rsidRDefault="00F22F65" w:rsidP="00F22F65">
      <w:pPr>
        <w:spacing w:before="236"/>
        <w:jc w:val="right"/>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8480" behindDoc="0" locked="0" layoutInCell="1" allowOverlap="1" wp14:anchorId="0A55B999" wp14:editId="15BDCF64">
                <wp:simplePos x="0" y="0"/>
                <wp:positionH relativeFrom="page">
                  <wp:posOffset>2817124</wp:posOffset>
                </wp:positionH>
                <wp:positionV relativeFrom="paragraph">
                  <wp:posOffset>320876</wp:posOffset>
                </wp:positionV>
                <wp:extent cx="303530" cy="32448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187" name="Graphic 187"/>
                        <wps:cNvSpPr/>
                        <wps:spPr>
                          <a:xfrm>
                            <a:off x="36878" y="39472"/>
                            <a:ext cx="229235" cy="245745"/>
                          </a:xfrm>
                          <a:custGeom>
                            <a:avLst/>
                            <a:gdLst/>
                            <a:ahLst/>
                            <a:cxnLst/>
                            <a:rect l="l" t="t" r="r" b="b"/>
                            <a:pathLst>
                              <a:path w="229235" h="245745">
                                <a:moveTo>
                                  <a:pt x="229238" y="0"/>
                                </a:moveTo>
                                <a:lnTo>
                                  <a:pt x="0" y="245338"/>
                                </a:lnTo>
                              </a:path>
                            </a:pathLst>
                          </a:custGeom>
                          <a:ln w="9048">
                            <a:solidFill>
                              <a:srgbClr val="231F20"/>
                            </a:solidFill>
                            <a:prstDash val="solid"/>
                          </a:ln>
                        </wps:spPr>
                        <wps:bodyPr wrap="square" lIns="0" tIns="0" rIns="0" bIns="0" rtlCol="0">
                          <a:prstTxWarp prst="textNoShape">
                            <a:avLst/>
                          </a:prstTxWarp>
                          <a:noAutofit/>
                        </wps:bodyPr>
                      </wps:wsp>
                      <wps:wsp>
                        <wps:cNvPr id="188" name="Graphic 188"/>
                        <wps:cNvSpPr/>
                        <wps:spPr>
                          <a:xfrm>
                            <a:off x="-10" y="5"/>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355E7B7" id="Group 186" o:spid="_x0000_s1026" style="position:absolute;margin-left:221.8pt;margin-top:25.25pt;width:23.9pt;height:25.55pt;z-index:251668480;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">
                <v:shape id="Graphic 187"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" path="m229238,l,245338e" filled="f" strokecolor="#231f20" strokeweight=".25133mm">
                  <v:path arrowok="t"/>
                </v:shape>
                <v:shape id="Graphic 188" o:spid="_x0000_s1028" style="position:absolute;left:-10;top:5;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7696" behindDoc="1" locked="0" layoutInCell="1" allowOverlap="1" wp14:anchorId="2DC9FAA2" wp14:editId="38A0E162">
                <wp:simplePos x="0" y="0"/>
                <wp:positionH relativeFrom="page">
                  <wp:posOffset>3166000</wp:posOffset>
                </wp:positionH>
                <wp:positionV relativeFrom="paragraph">
                  <wp:posOffset>320876</wp:posOffset>
                </wp:positionV>
                <wp:extent cx="412115" cy="6731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673100"/>
                          <a:chOff x="0" y="0"/>
                          <a:chExt cx="412115" cy="673100"/>
                        </a:xfrm>
                      </wpg:grpSpPr>
                      <wps:wsp>
                        <wps:cNvPr id="190" name="Graphic 190"/>
                        <wps:cNvSpPr/>
                        <wps:spPr>
                          <a:xfrm>
                            <a:off x="145666" y="39472"/>
                            <a:ext cx="229235" cy="245745"/>
                          </a:xfrm>
                          <a:custGeom>
                            <a:avLst/>
                            <a:gdLst/>
                            <a:ahLst/>
                            <a:cxnLst/>
                            <a:rect l="l" t="t" r="r" b="b"/>
                            <a:pathLst>
                              <a:path w="229235" h="245745">
                                <a:moveTo>
                                  <a:pt x="0" y="0"/>
                                </a:moveTo>
                                <a:lnTo>
                                  <a:pt x="229238" y="245338"/>
                                </a:lnTo>
                              </a:path>
                            </a:pathLst>
                          </a:custGeom>
                          <a:ln w="9048">
                            <a:solidFill>
                              <a:srgbClr val="231F20"/>
                            </a:solidFill>
                            <a:prstDash val="solid"/>
                          </a:ln>
                        </wps:spPr>
                        <wps:bodyPr wrap="square" lIns="0" tIns="0" rIns="0" bIns="0" rtlCol="0">
                          <a:prstTxWarp prst="textNoShape">
                            <a:avLst/>
                          </a:prstTxWarp>
                          <a:noAutofit/>
                        </wps:bodyPr>
                      </wps:wsp>
                      <wps:wsp>
                        <wps:cNvPr id="191" name="Graphic 191"/>
                        <wps:cNvSpPr/>
                        <wps:spPr>
                          <a:xfrm>
                            <a:off x="108783" y="5"/>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s:wsp>
                        <wps:cNvPr id="192" name="Graphic 192"/>
                        <wps:cNvSpPr/>
                        <wps:spPr>
                          <a:xfrm>
                            <a:off x="33520" y="85612"/>
                            <a:ext cx="1270" cy="533400"/>
                          </a:xfrm>
                          <a:custGeom>
                            <a:avLst/>
                            <a:gdLst/>
                            <a:ahLst/>
                            <a:cxnLst/>
                            <a:rect l="l" t="t" r="r" b="b"/>
                            <a:pathLst>
                              <a:path h="533400">
                                <a:moveTo>
                                  <a:pt x="0" y="0"/>
                                </a:moveTo>
                                <a:lnTo>
                                  <a:pt x="0" y="533355"/>
                                </a:lnTo>
                              </a:path>
                            </a:pathLst>
                          </a:custGeom>
                          <a:ln w="9048">
                            <a:solidFill>
                              <a:srgbClr val="231F20"/>
                            </a:solidFill>
                            <a:prstDash val="solid"/>
                          </a:ln>
                        </wps:spPr>
                        <wps:bodyPr wrap="square" lIns="0" tIns="0" rIns="0" bIns="0" rtlCol="0">
                          <a:prstTxWarp prst="textNoShape">
                            <a:avLst/>
                          </a:prstTxWarp>
                          <a:noAutofit/>
                        </wps:bodyPr>
                      </wps:wsp>
                      <wps:wsp>
                        <wps:cNvPr id="193" name="Graphic 193"/>
                        <wps:cNvSpPr/>
                        <wps:spPr>
                          <a:xfrm>
                            <a:off x="-4" y="31603"/>
                            <a:ext cx="67310" cy="641985"/>
                          </a:xfrm>
                          <a:custGeom>
                            <a:avLst/>
                            <a:gdLst/>
                            <a:ahLst/>
                            <a:cxnLst/>
                            <a:rect l="l" t="t" r="r" b="b"/>
                            <a:pathLst>
                              <a:path w="67310" h="641985">
                                <a:moveTo>
                                  <a:pt x="67030" y="79425"/>
                                </a:moveTo>
                                <a:lnTo>
                                  <a:pt x="33515" y="0"/>
                                </a:lnTo>
                                <a:lnTo>
                                  <a:pt x="0" y="79425"/>
                                </a:lnTo>
                                <a:lnTo>
                                  <a:pt x="33515" y="65201"/>
                                </a:lnTo>
                                <a:lnTo>
                                  <a:pt x="67030" y="79425"/>
                                </a:lnTo>
                                <a:close/>
                              </a:path>
                              <a:path w="67310" h="641985">
                                <a:moveTo>
                                  <a:pt x="67043" y="561949"/>
                                </a:moveTo>
                                <a:lnTo>
                                  <a:pt x="33515" y="576186"/>
                                </a:lnTo>
                                <a:lnTo>
                                  <a:pt x="12" y="561949"/>
                                </a:lnTo>
                                <a:lnTo>
                                  <a:pt x="33515" y="641388"/>
                                </a:lnTo>
                                <a:lnTo>
                                  <a:pt x="67043" y="56194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071A045" id="Group 189" o:spid="_x0000_s1026" style="position:absolute;margin-left:249.3pt;margin-top:25.25pt;width:32.45pt;height:53pt;z-index:-251638784;mso-wrap-distance-left:0;mso-wrap-distance-right:0;mso-position-horizontal-relative:page" coordsize="412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">
                <v:shape id="Graphic 190" o:spid="_x0000_s1027" style="position:absolute;left:1456;top:394;width:2293;height:2458;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" path="m,l229238,245338e" filled="f" strokecolor="#231f20" strokeweight=".25133mm">
                  <v:path arrowok="t"/>
                </v:shape>
                <v:shape id="Graphic 191" o:spid="_x0000_s1028" style="position:absolute;left:1087;width:3036;height:3244;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" path="m78714,35153l,,29743,80924,44513,47637,78714,35153xem302996,324281l273240,243357r-14757,33287l224269,289128r78727,35153xe" fillcolor="#231f20" stroked="f">
                  <v:path arrowok="t"/>
                </v:shape>
                <v:shape id="Graphic 192" o:spid="_x0000_s1029" style="position:absolute;left:335;top:856;width:12;height:5334;visibility:visible;mso-wrap-style:square;v-text-anchor:top" coordsize="127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" path="m,l,533355e" filled="f" strokecolor="#231f20" strokeweight=".25133mm">
                  <v:path arrowok="t"/>
                </v:shape>
                <v:shape id="Graphic 193" o:spid="_x0000_s1030" style="position:absolute;top:316;width:673;height:6419;visibility:visible;mso-wrap-style:square;v-text-anchor:top" coordsize="6731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" path="m67030,79425l33515,,,79425,33515,65201,67030,79425xem67043,561949l33515,576186,12,561949r33503,79439l67043,561949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Цели (Objectives)</w:t>
      </w:r>
    </w:p>
    <w:p w14:paraId="2BAB446B" w14:textId="77777777" w:rsidR="00F22F65" w:rsidRPr="006C58C7" w:rsidRDefault="00F22F65" w:rsidP="00F22F65">
      <w:pPr>
        <w:tabs>
          <w:tab w:val="right" w:pos="3359"/>
        </w:tabs>
        <w:spacing w:before="76"/>
        <w:ind w:left="46"/>
        <w:rPr>
          <w:rFonts w:ascii="Times New Roman" w:hAnsi="Times New Roman" w:cs="Times New Roman"/>
          <w:sz w:val="20"/>
        </w:rPr>
      </w:pPr>
      <w:r>
        <w:br w:type="column"/>
      </w:r>
      <w:r>
        <w:rPr>
          <w:rFonts w:ascii="Times New Roman" w:hAnsi="Times New Roman"/>
          <w:i/>
          <w:color w:val="231F20"/>
          <w:sz w:val="19"/>
        </w:rPr>
        <w:t>Глава 2 Обзор</w:t>
      </w:r>
      <w:r>
        <w:rPr>
          <w:rFonts w:ascii="Times New Roman" w:hAnsi="Times New Roman"/>
          <w:color w:val="231F20"/>
          <w:sz w:val="19"/>
        </w:rPr>
        <w:tab/>
      </w:r>
      <w:r>
        <w:rPr>
          <w:rFonts w:ascii="Times New Roman" w:hAnsi="Times New Roman"/>
          <w:color w:val="231F20"/>
          <w:sz w:val="20"/>
        </w:rPr>
        <w:t>15</w:t>
      </w:r>
    </w:p>
    <w:p w14:paraId="646C85ED" w14:textId="77777777" w:rsidR="00F22F65" w:rsidRPr="006C58C7" w:rsidRDefault="00F22F65" w:rsidP="00F22F65">
      <w:pPr>
        <w:rPr>
          <w:rFonts w:ascii="Times New Roman" w:hAnsi="Times New Roman" w:cs="Times New Roman"/>
          <w:sz w:val="20"/>
        </w:rPr>
        <w:sectPr w:rsidR="00F22F65" w:rsidRPr="006C58C7" w:rsidSect="00F22F65">
          <w:pgSz w:w="10800" w:h="13320"/>
          <w:pgMar w:top="620" w:right="1000" w:bottom="280" w:left="1080" w:header="708" w:footer="708" w:gutter="0"/>
          <w:cols w:num="2" w:space="720" w:equalWidth="0">
            <w:col w:w="5101" w:space="40"/>
            <w:col w:w="3579"/>
          </w:cols>
        </w:sectPr>
      </w:pPr>
    </w:p>
    <w:p w14:paraId="325AB2C2" w14:textId="77777777" w:rsidR="00F22F65" w:rsidRPr="006C58C7" w:rsidRDefault="00F22F65" w:rsidP="00F22F65">
      <w:pPr>
        <w:spacing w:before="485"/>
        <w:ind w:left="3075" w:hanging="25"/>
        <w:jc w:val="right"/>
        <w:rPr>
          <w:rFonts w:ascii="Times New Roman" w:hAnsi="Times New Roman" w:cs="Times New Roman"/>
          <w:sz w:val="17"/>
        </w:rPr>
      </w:pPr>
      <w:r>
        <w:rPr>
          <w:rFonts w:ascii="Times New Roman" w:hAnsi="Times New Roman"/>
          <w:color w:val="231F20"/>
          <w:sz w:val="17"/>
        </w:rPr>
        <w:t>Предмет</w:t>
      </w:r>
    </w:p>
    <w:p w14:paraId="5C889843" w14:textId="77777777" w:rsidR="00F22F65" w:rsidRPr="006C58C7" w:rsidRDefault="00F22F65" w:rsidP="00F22F65">
      <w:pPr>
        <w:spacing w:before="485"/>
        <w:ind w:left="612"/>
        <w:rPr>
          <w:rFonts w:ascii="Times New Roman" w:hAnsi="Times New Roman" w:cs="Times New Roman"/>
          <w:sz w:val="17"/>
        </w:rPr>
      </w:pPr>
      <w:r>
        <w:br w:type="column"/>
      </w:r>
      <w:r>
        <w:rPr>
          <w:rFonts w:ascii="Times New Roman" w:hAnsi="Times New Roman"/>
          <w:color w:val="231F20"/>
          <w:sz w:val="17"/>
        </w:rPr>
        <w:t>Поведение</w:t>
      </w:r>
    </w:p>
    <w:p w14:paraId="7F462FBB" w14:textId="77777777" w:rsidR="00F22F65" w:rsidRPr="006C58C7" w:rsidRDefault="00F22F65" w:rsidP="00F22F65">
      <w:pPr>
        <w:spacing w:before="314"/>
        <w:ind w:left="238"/>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1552" behindDoc="0" locked="0" layoutInCell="1" allowOverlap="1" wp14:anchorId="0EF33FDA" wp14:editId="24E53A1B">
                <wp:simplePos x="0" y="0"/>
                <wp:positionH relativeFrom="page">
                  <wp:posOffset>3166000</wp:posOffset>
                </wp:positionH>
                <wp:positionV relativeFrom="paragraph">
                  <wp:posOffset>396335</wp:posOffset>
                </wp:positionV>
                <wp:extent cx="67310" cy="49720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5" name="Graphic 195"/>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6" name="Graphic 196"/>
                        <wps:cNvSpPr/>
                        <wps:spPr>
                          <a:xfrm>
                            <a:off x="-4" y="8"/>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CBB7311" id="Group 194" o:spid="_x0000_s1026" style="position:absolute;margin-left:249.3pt;margin-top:31.2pt;width:5.3pt;height:39.15pt;z-index:251671552;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">
                <v:shape id="Graphic 195"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" path="m,l,388569e" filled="f" strokecolor="#231f20" strokeweight=".25133mm">
                  <v:path arrowok="t"/>
                </v:shape>
                <v:shape id="Graphic 196" o:spid="_x0000_s1028" style="position:absolute;left:-4;top:8;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T </w:t>
      </w:r>
      <w:r>
        <w:rPr>
          <w:rFonts w:ascii="Times New Roman" w:hAnsi="Times New Roman"/>
          <w:b/>
          <w:color w:val="231F20"/>
          <w:sz w:val="17"/>
        </w:rPr>
        <w:t>= Учитель (Teacher</w:t>
      </w:r>
      <w:r>
        <w:rPr>
          <w:rFonts w:ascii="Times New Roman" w:hAnsi="Times New Roman"/>
          <w:b/>
          <w:color w:val="231F20"/>
        </w:rPr>
        <w:t>)</w:t>
      </w:r>
    </w:p>
    <w:p w14:paraId="42A220A1"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3609" w:space="40"/>
            <w:col w:w="5071"/>
          </w:cols>
        </w:sectPr>
      </w:pPr>
    </w:p>
    <w:p w14:paraId="60CA9887" w14:textId="77777777" w:rsidR="00F22F65" w:rsidRPr="006C58C7" w:rsidRDefault="00F22F65" w:rsidP="00F22F65">
      <w:pPr>
        <w:spacing w:before="769"/>
        <w:ind w:left="545" w:right="488"/>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2576" behindDoc="0" locked="0" layoutInCell="1" allowOverlap="1" wp14:anchorId="08F2E239" wp14:editId="68DD51F6">
                <wp:simplePos x="0" y="0"/>
                <wp:positionH relativeFrom="page">
                  <wp:posOffset>3166000</wp:posOffset>
                </wp:positionH>
                <wp:positionV relativeFrom="paragraph">
                  <wp:posOffset>685670</wp:posOffset>
                </wp:positionV>
                <wp:extent cx="67310" cy="49720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8" name="Graphic 198"/>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9" name="Graphic 199"/>
                        <wps:cNvSpPr/>
                        <wps:spPr>
                          <a:xfrm>
                            <a:off x="-4" y="7"/>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A704538" id="Group 197" o:spid="_x0000_s1026" style="position:absolute;margin-left:249.3pt;margin-top:54pt;width:5.3pt;height:39.15pt;z-index:251672576;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">
                <v:shape id="Graphic 198"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" path="m,l,388569e" filled="f" strokecolor="#231f20" strokeweight=".25133mm">
                  <v:path arrowok="t"/>
                </v:shape>
                <v:shape id="Graphic 199" o:spid="_x0000_s1028" style="position:absolute;left:-4;top:7;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L </w:t>
      </w:r>
      <w:r>
        <w:rPr>
          <w:rFonts w:ascii="Times New Roman" w:hAnsi="Times New Roman"/>
          <w:b/>
          <w:color w:val="231F20"/>
          <w:sz w:val="17"/>
        </w:rPr>
        <w:t>= Ученик (Learner</w:t>
      </w:r>
      <w:r>
        <w:rPr>
          <w:rFonts w:ascii="Times New Roman" w:hAnsi="Times New Roman"/>
          <w:b/>
          <w:color w:val="231F20"/>
        </w:rPr>
        <w:t>)</w:t>
      </w:r>
    </w:p>
    <w:p w14:paraId="574A5D4A" w14:textId="77777777" w:rsidR="00F22F65" w:rsidRPr="006C58C7" w:rsidRDefault="00F22F65" w:rsidP="00F22F65">
      <w:pPr>
        <w:spacing w:before="770"/>
        <w:ind w:left="545" w:right="324"/>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9504" behindDoc="0" locked="0" layoutInCell="1" allowOverlap="1" wp14:anchorId="0D9E3F7C" wp14:editId="0AF627DB">
                <wp:simplePos x="0" y="0"/>
                <wp:positionH relativeFrom="page">
                  <wp:posOffset>2817124</wp:posOffset>
                </wp:positionH>
                <wp:positionV relativeFrom="paragraph">
                  <wp:posOffset>683065</wp:posOffset>
                </wp:positionV>
                <wp:extent cx="303530" cy="32448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1" name="Graphic 201"/>
                        <wps:cNvSpPr/>
                        <wps:spPr>
                          <a:xfrm>
                            <a:off x="36878" y="39472"/>
                            <a:ext cx="229235" cy="245745"/>
                          </a:xfrm>
                          <a:custGeom>
                            <a:avLst/>
                            <a:gdLst/>
                            <a:ahLst/>
                            <a:cxnLst/>
                            <a:rect l="l" t="t" r="r" b="b"/>
                            <a:pathLst>
                              <a:path w="229235" h="245745">
                                <a:moveTo>
                                  <a:pt x="229238" y="0"/>
                                </a:moveTo>
                                <a:lnTo>
                                  <a:pt x="0" y="245339"/>
                                </a:lnTo>
                              </a:path>
                            </a:pathLst>
                          </a:custGeom>
                          <a:ln w="9048">
                            <a:solidFill>
                              <a:srgbClr val="231F20"/>
                            </a:solidFill>
                            <a:prstDash val="solid"/>
                          </a:ln>
                        </wps:spPr>
                        <wps:bodyPr wrap="square" lIns="0" tIns="0" rIns="0" bIns="0" rtlCol="0">
                          <a:prstTxWarp prst="textNoShape">
                            <a:avLst/>
                          </a:prstTxWarp>
                          <a:noAutofit/>
                        </wps:bodyPr>
                      </wps:wsp>
                      <wps:wsp>
                        <wps:cNvPr id="202" name="Graphic 202"/>
                        <wps:cNvSpPr/>
                        <wps:spPr>
                          <a:xfrm>
                            <a:off x="-10" y="7"/>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85CF7A0" id="Group 200" o:spid="_x0000_s1026" style="position:absolute;margin-left:221.8pt;margin-top:53.8pt;width:23.9pt;height:25.55pt;z-index:251669504;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">
                <v:shape id="Graphic 201"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" path="m229238,l,245339e" filled="f" strokecolor="#231f20" strokeweight=".25133mm">
                  <v:path arrowok="t"/>
                </v:shape>
                <v:shape id="Graphic 202" o:spid="_x0000_s1028" style="position:absolute;left:-10;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0528" behindDoc="0" locked="0" layoutInCell="1" allowOverlap="1" wp14:anchorId="2063ABB1" wp14:editId="2ABE6272">
                <wp:simplePos x="0" y="0"/>
                <wp:positionH relativeFrom="page">
                  <wp:posOffset>3274787</wp:posOffset>
                </wp:positionH>
                <wp:positionV relativeFrom="paragraph">
                  <wp:posOffset>683065</wp:posOffset>
                </wp:positionV>
                <wp:extent cx="303530" cy="32448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4" name="Graphic 204"/>
                        <wps:cNvSpPr/>
                        <wps:spPr>
                          <a:xfrm>
                            <a:off x="36879" y="39472"/>
                            <a:ext cx="229235" cy="245745"/>
                          </a:xfrm>
                          <a:custGeom>
                            <a:avLst/>
                            <a:gdLst/>
                            <a:ahLst/>
                            <a:cxnLst/>
                            <a:rect l="l" t="t" r="r" b="b"/>
                            <a:pathLst>
                              <a:path w="229235" h="245745">
                                <a:moveTo>
                                  <a:pt x="0" y="0"/>
                                </a:moveTo>
                                <a:lnTo>
                                  <a:pt x="229238" y="245339"/>
                                </a:lnTo>
                              </a:path>
                            </a:pathLst>
                          </a:custGeom>
                          <a:ln w="9048">
                            <a:solidFill>
                              <a:srgbClr val="231F20"/>
                            </a:solidFill>
                            <a:prstDash val="solid"/>
                          </a:ln>
                        </wps:spPr>
                        <wps:bodyPr wrap="square" lIns="0" tIns="0" rIns="0" bIns="0" rtlCol="0">
                          <a:prstTxWarp prst="textNoShape">
                            <a:avLst/>
                          </a:prstTxWarp>
                          <a:noAutofit/>
                        </wps:bodyPr>
                      </wps:wsp>
                      <wps:wsp>
                        <wps:cNvPr id="205" name="Graphic 205"/>
                        <wps:cNvSpPr/>
                        <wps:spPr>
                          <a:xfrm>
                            <a:off x="-3" y="7"/>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6A234F9" id="Group 203" o:spid="_x0000_s1026" style="position:absolute;margin-left:257.85pt;margin-top:53.8pt;width:23.9pt;height:25.55pt;z-index:251670528;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">
                <v:shape id="Graphic 204" o:spid="_x0000_s1027" style="position:absolute;left:36879;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" path="m,l229238,245339e" filled="f" strokecolor="#231f20" strokeweight=".25133mm">
                  <v:path arrowok="t"/>
                </v:shape>
                <v:shape id="Graphic 205" o:spid="_x0000_s1028" style="position:absolute;left:-3;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" path="m78714,35153l,,29743,80924,44513,47637,78714,35153xem302996,324281l273240,243357r-14757,33287l224269,289128r78727,35153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Результаты (Outcomes</w:t>
      </w:r>
      <w:r>
        <w:rPr>
          <w:rFonts w:ascii="Times New Roman" w:hAnsi="Times New Roman"/>
          <w:b/>
          <w:color w:val="231F20"/>
        </w:rPr>
        <w:t>)</w:t>
      </w:r>
    </w:p>
    <w:p w14:paraId="5AE9CF73" w14:textId="77777777" w:rsidR="00F22F65" w:rsidRPr="006C58C7" w:rsidRDefault="00F22F65" w:rsidP="00F22F65">
      <w:pPr>
        <w:jc w:val="cente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space="720"/>
        </w:sectPr>
      </w:pPr>
    </w:p>
    <w:p w14:paraId="56C85A60" w14:textId="77777777" w:rsidR="00F22F65" w:rsidRPr="006C58C7" w:rsidRDefault="00F22F65" w:rsidP="00F22F65">
      <w:pPr>
        <w:spacing w:before="521"/>
        <w:ind w:left="3075" w:right="476" w:hanging="25"/>
        <w:jc w:val="right"/>
        <w:rPr>
          <w:rFonts w:ascii="Times New Roman" w:hAnsi="Times New Roman" w:cs="Times New Roman"/>
          <w:sz w:val="17"/>
        </w:rPr>
      </w:pPr>
      <w:r>
        <w:rPr>
          <w:rFonts w:ascii="Times New Roman" w:hAnsi="Times New Roman"/>
          <w:color w:val="231F20"/>
          <w:sz w:val="17"/>
        </w:rPr>
        <w:t>Предмет</w:t>
      </w:r>
    </w:p>
    <w:p w14:paraId="5F3FE86B" w14:textId="77777777" w:rsidR="00F22F65" w:rsidRPr="006C58C7" w:rsidRDefault="00F22F65" w:rsidP="00F22F65">
      <w:pPr>
        <w:spacing w:before="198"/>
        <w:ind w:left="620"/>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Педагогическая единица: O–T–L–O</w:t>
      </w:r>
    </w:p>
    <w:p w14:paraId="31C43F04" w14:textId="77777777" w:rsidR="00F22F65" w:rsidRPr="006C58C7" w:rsidRDefault="00F22F65" w:rsidP="00F22F65">
      <w:pPr>
        <w:spacing w:before="521"/>
        <w:ind w:left="134"/>
        <w:rPr>
          <w:rFonts w:ascii="Times New Roman" w:hAnsi="Times New Roman" w:cs="Times New Roman"/>
          <w:sz w:val="17"/>
        </w:rPr>
      </w:pPr>
      <w:r>
        <w:br w:type="column"/>
      </w:r>
      <w:r>
        <w:rPr>
          <w:rFonts w:ascii="Times New Roman" w:hAnsi="Times New Roman"/>
          <w:color w:val="231F20"/>
          <w:sz w:val="17"/>
        </w:rPr>
        <w:t>Поведение</w:t>
      </w:r>
    </w:p>
    <w:p w14:paraId="50B256BE"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4087" w:space="40"/>
            <w:col w:w="4593"/>
          </w:cols>
        </w:sectPr>
      </w:pPr>
    </w:p>
    <w:p w14:paraId="64B68C24" w14:textId="77777777" w:rsidR="00F22F65" w:rsidRPr="006C58C7" w:rsidRDefault="00F22F65" w:rsidP="00F22F65">
      <w:pPr>
        <w:pStyle w:val="ac"/>
        <w:spacing w:before="11"/>
        <w:rPr>
          <w:rFonts w:ascii="Times New Roman" w:hAnsi="Times New Roman" w:cs="Times New Roman"/>
          <w:sz w:val="25"/>
        </w:rPr>
      </w:pPr>
    </w:p>
    <w:p w14:paraId="4A2B281B" w14:textId="77777777" w:rsidR="00F22F65" w:rsidRPr="006C58C7" w:rsidRDefault="00F22F65" w:rsidP="00F22F65">
      <w:pPr>
        <w:pStyle w:val="ac"/>
        <w:spacing w:line="266" w:lineRule="auto"/>
        <w:ind w:left="620" w:right="1416"/>
        <w:jc w:val="both"/>
        <w:rPr>
          <w:rFonts w:ascii="Times New Roman" w:hAnsi="Times New Roman" w:cs="Times New Roman"/>
        </w:rPr>
      </w:pPr>
      <w:r>
        <w:rPr>
          <w:rFonts w:ascii="Times New Roman" w:hAnsi="Times New Roman"/>
          <w:color w:val="231F20"/>
        </w:rPr>
        <w:t>Следовательно, минимальная педагогическая единица, охватывающая весь процесс любого фрагмента урока, представляет собой непрерывный цикл взаимодействия целей, модели поведения учителя, модели поведения ученика и полученных результатов (O–T–L–O). Этот процесс показан на рисунке 2.6.</w:t>
      </w:r>
    </w:p>
    <w:p w14:paraId="74AE6447" w14:textId="77777777" w:rsidR="00F22F65" w:rsidRPr="006C58C7" w:rsidRDefault="00F22F65" w:rsidP="00F22F65">
      <w:pPr>
        <w:pStyle w:val="ac"/>
        <w:spacing w:line="244" w:lineRule="auto"/>
        <w:ind w:left="619" w:right="1417" w:firstLine="360"/>
        <w:jc w:val="both"/>
        <w:rPr>
          <w:rFonts w:ascii="Times New Roman" w:hAnsi="Times New Roman" w:cs="Times New Roman"/>
        </w:rPr>
      </w:pPr>
      <w:r>
        <w:rPr>
          <w:rFonts w:ascii="Times New Roman" w:hAnsi="Times New Roman"/>
          <w:color w:val="231F20"/>
        </w:rPr>
        <w:t>Иначе говоря, цели фрагмента урока (OB) влияют на модель поведения учителя (T), которая, в свою очередь, определяет характер взаимодействия с моделью поведения ученика (L). Итогом этого взаимодействия в течение урока становятся конкретные результаты (OU). Тогда в успешном педагогическом эпизоде результаты всегда соответствуют поставленным целям (OB ≈ OU). В такой ситуации намерение и действие совпадают:</w:t>
      </w:r>
    </w:p>
    <w:p w14:paraId="6149FB24" w14:textId="77777777" w:rsidR="00F22F65" w:rsidRPr="006C58C7" w:rsidRDefault="00F22F65" w:rsidP="00F22F65">
      <w:pPr>
        <w:pStyle w:val="ac"/>
        <w:spacing w:line="278" w:lineRule="exact"/>
        <w:ind w:left="979"/>
        <w:rPr>
          <w:rFonts w:ascii="Times New Roman" w:hAnsi="Times New Roman" w:cs="Times New Roman"/>
        </w:rPr>
      </w:pPr>
      <w:r>
        <w:rPr>
          <w:rFonts w:ascii="Times New Roman" w:hAnsi="Times New Roman"/>
          <w:color w:val="231F20"/>
        </w:rPr>
        <w:t>Намерение ≈ Действие</w:t>
      </w:r>
    </w:p>
    <w:p w14:paraId="6E347DF3" w14:textId="77777777" w:rsidR="00F22F65" w:rsidRPr="006C58C7" w:rsidRDefault="00F22F65" w:rsidP="00F22F65">
      <w:pPr>
        <w:pStyle w:val="ac"/>
        <w:spacing w:before="6"/>
        <w:rPr>
          <w:rFonts w:ascii="Times New Roman" w:hAnsi="Times New Roman" w:cs="Times New Roman"/>
          <w:sz w:val="36"/>
        </w:rPr>
      </w:pPr>
    </w:p>
    <w:p w14:paraId="6ED0C65D" w14:textId="77777777" w:rsidR="00F22F65" w:rsidRPr="006C58C7" w:rsidRDefault="00F22F65" w:rsidP="00F22F65">
      <w:pPr>
        <w:pStyle w:val="2"/>
        <w:rPr>
          <w:rFonts w:ascii="Times New Roman" w:hAnsi="Times New Roman" w:cs="Times New Roman"/>
        </w:rPr>
      </w:pPr>
      <w:bookmarkStart w:id="151" w:name="_TOC_250095"/>
      <w:r>
        <w:rPr>
          <w:rFonts w:ascii="Times New Roman" w:hAnsi="Times New Roman"/>
          <w:color w:val="231F20"/>
        </w:rPr>
        <w:t>Необходимость в системе «Спектр»</w:t>
      </w:r>
      <w:bookmarkEnd w:id="151"/>
    </w:p>
    <w:p w14:paraId="5A56DDFC" w14:textId="77777777" w:rsidR="00F22F65" w:rsidRPr="006C58C7" w:rsidRDefault="00F22F65" w:rsidP="00F22F65">
      <w:pPr>
        <w:pStyle w:val="ac"/>
        <w:spacing w:before="81" w:line="266" w:lineRule="auto"/>
        <w:ind w:left="619" w:right="1417"/>
        <w:jc w:val="both"/>
        <w:rPr>
          <w:rFonts w:ascii="Times New Roman" w:hAnsi="Times New Roman" w:cs="Times New Roman"/>
        </w:rPr>
      </w:pPr>
      <w:r>
        <w:rPr>
          <w:rFonts w:ascii="Times New Roman" w:hAnsi="Times New Roman"/>
          <w:color w:val="231F20"/>
        </w:rPr>
        <w:t>Существует как минимум четыре веские причины для развития и использования структуры «Спектра» в преподавании [отдельные части этого раздела взяты из статьи М. Мосстона в журнале JOPERD (1992 г.)]:</w:t>
      </w:r>
    </w:p>
    <w:p w14:paraId="518F04A8" w14:textId="77777777" w:rsidR="00F22F65" w:rsidRPr="006C58C7" w:rsidRDefault="00F22F65" w:rsidP="007B7AEE">
      <w:pPr>
        <w:pStyle w:val="a7"/>
        <w:numPr>
          <w:ilvl w:val="0"/>
          <w:numId w:val="1"/>
        </w:numPr>
        <w:tabs>
          <w:tab w:val="left" w:pos="978"/>
        </w:tabs>
        <w:spacing w:before="38"/>
        <w:ind w:left="978" w:hanging="276"/>
        <w:contextualSpacing w:val="0"/>
        <w:rPr>
          <w:rFonts w:ascii="Times New Roman" w:hAnsi="Times New Roman" w:cs="Times New Roman"/>
          <w:sz w:val="20"/>
        </w:rPr>
      </w:pPr>
      <w:r>
        <w:rPr>
          <w:rFonts w:ascii="Times New Roman" w:hAnsi="Times New Roman"/>
          <w:color w:val="231F20"/>
          <w:sz w:val="20"/>
        </w:rPr>
        <w:t>Индивидуальные особенности преподавателя.</w:t>
      </w:r>
    </w:p>
    <w:p w14:paraId="76B28163" w14:textId="77777777" w:rsidR="00F22F65" w:rsidRPr="006C58C7" w:rsidRDefault="00F22F65" w:rsidP="007B7AEE">
      <w:pPr>
        <w:pStyle w:val="a7"/>
        <w:numPr>
          <w:ilvl w:val="0"/>
          <w:numId w:val="1"/>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t>Разнообразие популяции учеников.</w:t>
      </w:r>
    </w:p>
    <w:p w14:paraId="391AA36F" w14:textId="77777777" w:rsidR="00F22F65" w:rsidRPr="006C58C7" w:rsidRDefault="00F22F65" w:rsidP="007B7AEE">
      <w:pPr>
        <w:pStyle w:val="a7"/>
        <w:numPr>
          <w:ilvl w:val="0"/>
          <w:numId w:val="1"/>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t>Множественность целей образования.</w:t>
      </w:r>
    </w:p>
    <w:p w14:paraId="4DFCA587" w14:textId="77777777" w:rsidR="00F22F65" w:rsidRPr="006C58C7" w:rsidRDefault="00F22F65" w:rsidP="007B7AEE">
      <w:pPr>
        <w:pStyle w:val="a7"/>
        <w:numPr>
          <w:ilvl w:val="0"/>
          <w:numId w:val="1"/>
        </w:numPr>
        <w:tabs>
          <w:tab w:val="left" w:pos="977"/>
          <w:tab w:val="left" w:pos="979"/>
        </w:tabs>
        <w:spacing w:before="66" w:line="266" w:lineRule="auto"/>
        <w:ind w:right="1416"/>
        <w:contextualSpacing w:val="0"/>
        <w:rPr>
          <w:rFonts w:ascii="Times New Roman" w:hAnsi="Times New Roman" w:cs="Times New Roman"/>
          <w:sz w:val="20"/>
        </w:rPr>
      </w:pPr>
      <w:r>
        <w:rPr>
          <w:rFonts w:ascii="Times New Roman" w:hAnsi="Times New Roman"/>
          <w:color w:val="231F20"/>
          <w:sz w:val="20"/>
        </w:rPr>
        <w:t xml:space="preserve">Потребность в последовательной, всеобъемлющей и интегрированной </w:t>
      </w:r>
      <w:r>
        <w:rPr>
          <w:rFonts w:ascii="Times New Roman" w:hAnsi="Times New Roman"/>
          <w:color w:val="231F20"/>
          <w:sz w:val="20"/>
        </w:rPr>
        <w:lastRenderedPageBreak/>
        <w:t>основе для преподавания.</w:t>
      </w:r>
    </w:p>
    <w:p w14:paraId="7066FB77" w14:textId="77777777" w:rsidR="00F22F65" w:rsidRPr="006C58C7" w:rsidRDefault="00F22F65" w:rsidP="00F22F65">
      <w:pPr>
        <w:spacing w:line="266" w:lineRule="auto"/>
        <w:rPr>
          <w:rFonts w:ascii="Times New Roman" w:hAnsi="Times New Roman" w:cs="Times New Roman"/>
          <w:sz w:val="20"/>
        </w:rPr>
        <w:sectPr w:rsidR="00F22F65" w:rsidRPr="006C58C7" w:rsidSect="00F22F65">
          <w:type w:val="continuous"/>
          <w:pgSz w:w="10800" w:h="13320"/>
          <w:pgMar w:top="1520" w:right="1000" w:bottom="280" w:left="1080" w:header="708" w:footer="708" w:gutter="0"/>
          <w:cols w:space="720"/>
        </w:sectPr>
      </w:pPr>
    </w:p>
    <w:p w14:paraId="39C9F2C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16</w:t>
      </w:r>
      <w:r>
        <w:rPr>
          <w:rFonts w:ascii="Times New Roman" w:hAnsi="Times New Roman"/>
          <w:color w:val="231F20"/>
          <w:sz w:val="20"/>
        </w:rPr>
        <w:tab/>
      </w:r>
      <w:r>
        <w:rPr>
          <w:rFonts w:ascii="Times New Roman" w:hAnsi="Times New Roman"/>
          <w:b/>
          <w:bCs/>
          <w:color w:val="231F20"/>
        </w:rPr>
        <w:t>ОБУЧЕНИЕ ФИЗИЧЕСКОЙ КУЛЬТУРЕ</w:t>
      </w:r>
    </w:p>
    <w:p w14:paraId="13728698" w14:textId="77777777" w:rsidR="00F22F65" w:rsidRPr="006C58C7" w:rsidRDefault="00F22F65" w:rsidP="00F22F65">
      <w:pPr>
        <w:pStyle w:val="ac"/>
        <w:rPr>
          <w:rFonts w:ascii="Times New Roman" w:hAnsi="Times New Roman" w:cs="Times New Roman"/>
          <w:b/>
        </w:rPr>
      </w:pPr>
    </w:p>
    <w:p w14:paraId="2BA23CB4" w14:textId="77777777" w:rsidR="00F22F65" w:rsidRPr="006C58C7" w:rsidRDefault="00F22F65" w:rsidP="00F22F65">
      <w:pPr>
        <w:pStyle w:val="4"/>
        <w:spacing w:before="219"/>
      </w:pPr>
      <w:r>
        <w:rPr>
          <w:color w:val="231F20"/>
        </w:rPr>
        <w:t>Индивидуальные особенности преподавателя.</w:t>
      </w:r>
    </w:p>
    <w:p w14:paraId="09FF83CF" w14:textId="622F6E65" w:rsidR="00F22F65" w:rsidRPr="006C58C7" w:rsidRDefault="00F22F65" w:rsidP="00F22F65">
      <w:pPr>
        <w:pStyle w:val="ac"/>
        <w:spacing w:before="59" w:line="266" w:lineRule="auto"/>
        <w:ind w:left="1340" w:right="695"/>
        <w:jc w:val="both"/>
        <w:rPr>
          <w:rFonts w:ascii="Times New Roman" w:hAnsi="Times New Roman" w:cs="Times New Roman"/>
        </w:rPr>
      </w:pPr>
      <w:r>
        <w:rPr>
          <w:rFonts w:ascii="Times New Roman" w:hAnsi="Times New Roman"/>
          <w:color w:val="231F20"/>
        </w:rPr>
        <w:t>Рано или поздно у каждого из нас вырабатывается излюбленный способ преподавания</w:t>
      </w:r>
      <w:ins w:id="152" w:author="Irina Levchenko" w:date="2026-03-02T10:40:00Z">
        <w:r w:rsidR="000E5962">
          <w:rPr>
            <w:rFonts w:ascii="Times New Roman" w:hAnsi="Times New Roman"/>
            <w:color w:val="231F20"/>
          </w:rPr>
          <w:t>, т. е.</w:t>
        </w:r>
      </w:ins>
      <w:del w:id="153" w:author="Irina Levchenko" w:date="2026-03-02T10:40:00Z">
        <w:r w:rsidDel="000E5962">
          <w:rPr>
            <w:rFonts w:ascii="Times New Roman" w:hAnsi="Times New Roman"/>
            <w:color w:val="231F20"/>
          </w:rPr>
          <w:delText> —</w:delText>
        </w:r>
      </w:del>
      <w:r>
        <w:rPr>
          <w:rFonts w:ascii="Times New Roman" w:hAnsi="Times New Roman"/>
          <w:color w:val="231F20"/>
        </w:rPr>
        <w:t xml:space="preserve"> личный стиль, который приносил успех в нашей практике. Наш личный стиль отражает уникальное сочетание того, кто мы есть, как мы действуем и во что верим относительно наших взаимоотношений с учениками. Это уникальное объединение можно назвать нашими «индивидуальными особенностями». С этим личным стилем каждый учитель проходит через все перипетии своей карьеры: какие-то уроки проходят успешно, другие — нет, но в целом педагог остается в рамках своего привычного стиля.</w:t>
      </w:r>
    </w:p>
    <w:p w14:paraId="2A705B71" w14:textId="0A40F56D" w:rsidR="00F22F65" w:rsidRPr="006C58C7" w:rsidRDefault="00F22F65" w:rsidP="00F22F65">
      <w:pPr>
        <w:pStyle w:val="ac"/>
        <w:spacing w:line="266" w:lineRule="auto"/>
        <w:ind w:left="1340" w:right="697" w:firstLine="360"/>
        <w:jc w:val="both"/>
        <w:rPr>
          <w:rFonts w:ascii="Times New Roman" w:hAnsi="Times New Roman" w:cs="Times New Roman"/>
        </w:rPr>
      </w:pPr>
      <w:r>
        <w:rPr>
          <w:rFonts w:ascii="Times New Roman" w:hAnsi="Times New Roman"/>
          <w:color w:val="231F20"/>
        </w:rPr>
        <w:t>Такое положение дел часто порождает две точки зрения. Одна гласит: «В этом и есть суть преподавания</w:t>
      </w:r>
      <w:del w:id="154" w:author="Irina Levchenko" w:date="2026-03-02T10:40:00Z">
        <w:r w:rsidDel="000E5962">
          <w:rPr>
            <w:rFonts w:ascii="Times New Roman" w:hAnsi="Times New Roman"/>
            <w:color w:val="231F20"/>
          </w:rPr>
          <w:delText> —</w:delText>
        </w:r>
      </w:del>
      <w:ins w:id="155" w:author="Irina Levchenko" w:date="2026-03-02T10:40:00Z">
        <w:r w:rsidR="000E5962">
          <w:rPr>
            <w:rFonts w:ascii="Times New Roman" w:hAnsi="Times New Roman"/>
            <w:color w:val="231F20"/>
          </w:rPr>
          <w:t>:</w:t>
        </w:r>
      </w:ins>
      <w:r>
        <w:rPr>
          <w:rFonts w:ascii="Times New Roman" w:hAnsi="Times New Roman"/>
          <w:color w:val="231F20"/>
        </w:rPr>
        <w:t xml:space="preserve"> я учу по-своему». Другая точка зрения предполагает, что зацикленность на собственных индивидуальных особенностях (к каким бы успехам они ни приводили) ограничивает возможности учителя и его потенциальный вклад в развитие учеников. Здесь возникает вопрос: существует ли в преподавании нечто большее, чем мой собственный опыт, мои ценности и мои успехи? Именно этот вопрос стал первопричиной создания и развития «Спектра».</w:t>
      </w:r>
    </w:p>
    <w:p w14:paraId="3370BD37" w14:textId="6BC1F1C9" w:rsidR="00F22F65" w:rsidRPr="006C58C7" w:rsidRDefault="00F22F65" w:rsidP="00F22F65">
      <w:pPr>
        <w:pStyle w:val="ac"/>
        <w:spacing w:line="266" w:lineRule="auto"/>
        <w:ind w:left="1340" w:right="696" w:firstLine="360"/>
        <w:jc w:val="both"/>
        <w:rPr>
          <w:rFonts w:ascii="Times New Roman" w:hAnsi="Times New Roman" w:cs="Times New Roman"/>
        </w:rPr>
      </w:pPr>
      <w:r>
        <w:rPr>
          <w:rFonts w:ascii="Times New Roman" w:hAnsi="Times New Roman"/>
          <w:color w:val="231F20"/>
        </w:rPr>
        <w:t xml:space="preserve">Если </w:t>
      </w:r>
      <w:del w:id="156" w:author="Irina Levchenko" w:date="2026-03-02T10:41:00Z">
        <w:r w:rsidDel="000E5962">
          <w:rPr>
            <w:rFonts w:ascii="Times New Roman" w:hAnsi="Times New Roman"/>
            <w:color w:val="231F20"/>
          </w:rPr>
          <w:delText>вы когда-либо задавались им</w:delText>
        </w:r>
      </w:del>
      <w:ins w:id="157" w:author="Irina Levchenko" w:date="2026-03-02T10:41:00Z">
        <w:r w:rsidR="000E5962">
          <w:rPr>
            <w:rFonts w:ascii="Times New Roman" w:hAnsi="Times New Roman"/>
            <w:color w:val="231F20"/>
          </w:rPr>
          <w:t>этот вопрос вас когда-либо беспокоил</w:t>
        </w:r>
      </w:ins>
      <w:r>
        <w:rPr>
          <w:rFonts w:ascii="Times New Roman" w:hAnsi="Times New Roman"/>
          <w:color w:val="231F20"/>
        </w:rPr>
        <w:t xml:space="preserve">, то можете добавить еще несколько: </w:t>
      </w:r>
      <w:ins w:id="158" w:author="Irina Levchenko" w:date="2026-03-02T10:41:00Z">
        <w:r w:rsidR="000E5962">
          <w:rPr>
            <w:rFonts w:ascii="Times New Roman" w:hAnsi="Times New Roman"/>
            <w:color w:val="231F20"/>
          </w:rPr>
          <w:t>с</w:t>
        </w:r>
      </w:ins>
      <w:del w:id="159" w:author="Irina Levchenko" w:date="2026-03-02T10:41:00Z">
        <w:r w:rsidDel="000E5962">
          <w:rPr>
            <w:rFonts w:ascii="Times New Roman" w:hAnsi="Times New Roman"/>
            <w:color w:val="231F20"/>
          </w:rPr>
          <w:delText>С</w:delText>
        </w:r>
      </w:del>
      <w:r>
        <w:rPr>
          <w:rFonts w:ascii="Times New Roman" w:hAnsi="Times New Roman"/>
          <w:color w:val="231F20"/>
        </w:rPr>
        <w:t>колько стилей я использую в своей практике? Где я нахожусь на «Спектре»? Знаю ли я, как</w:t>
      </w:r>
      <w:ins w:id="160" w:author="Irina Levchenko" w:date="2026-03-02T10:41:00Z">
        <w:r w:rsidR="000E5962">
          <w:rPr>
            <w:rFonts w:ascii="Times New Roman" w:hAnsi="Times New Roman"/>
            <w:color w:val="231F20"/>
          </w:rPr>
          <w:t>им образом</w:t>
        </w:r>
      </w:ins>
      <w:r>
        <w:rPr>
          <w:rFonts w:ascii="Times New Roman" w:hAnsi="Times New Roman"/>
          <w:color w:val="231F20"/>
        </w:rPr>
        <w:t xml:space="preserve"> каждый стиль влияет на моих учеников? Привязан(-а) ли я к какому-то конкретному стилю? Готов(-а) ли я расширять свои границы?</w:t>
      </w:r>
    </w:p>
    <w:p w14:paraId="0717C58B" w14:textId="77777777" w:rsidR="00F22F65" w:rsidRPr="006C58C7" w:rsidRDefault="00F22F65" w:rsidP="00F22F65">
      <w:pPr>
        <w:pStyle w:val="ac"/>
        <w:rPr>
          <w:rFonts w:ascii="Times New Roman" w:hAnsi="Times New Roman" w:cs="Times New Roman"/>
          <w:sz w:val="25"/>
        </w:rPr>
      </w:pPr>
    </w:p>
    <w:p w14:paraId="360221D0" w14:textId="77777777" w:rsidR="00F22F65" w:rsidRPr="006C58C7" w:rsidRDefault="00F22F65" w:rsidP="00F22F65">
      <w:pPr>
        <w:pStyle w:val="4"/>
      </w:pPr>
      <w:r>
        <w:rPr>
          <w:color w:val="231F20"/>
        </w:rPr>
        <w:t>Разнообразие популяции учеников.</w:t>
      </w:r>
    </w:p>
    <w:p w14:paraId="0AD80ADF" w14:textId="1C8B8ABC" w:rsidR="00F22F65" w:rsidRPr="006C58C7" w:rsidRDefault="00F22F65" w:rsidP="00F22F65">
      <w:pPr>
        <w:pStyle w:val="ac"/>
        <w:spacing w:before="60" w:line="266" w:lineRule="auto"/>
        <w:ind w:left="1340" w:right="697"/>
        <w:jc w:val="both"/>
        <w:rPr>
          <w:rFonts w:ascii="Times New Roman" w:hAnsi="Times New Roman" w:cs="Times New Roman"/>
        </w:rPr>
      </w:pPr>
      <w:r>
        <w:rPr>
          <w:rFonts w:ascii="Times New Roman" w:hAnsi="Times New Roman"/>
          <w:color w:val="231F20"/>
        </w:rPr>
        <w:t>Ученики уникальны. Они учатся по-разному, имеют разные потребности и стремления. Они представляют различные культурные слои общества. Наши классы </w:t>
      </w:r>
      <w:del w:id="161" w:author="Irina Levchenko" w:date="2026-03-02T10:41:00Z">
        <w:r w:rsidDel="000E5962">
          <w:rPr>
            <w:rFonts w:ascii="Times New Roman" w:hAnsi="Times New Roman"/>
            <w:color w:val="231F20"/>
          </w:rPr>
          <w:delText>—</w:delText>
        </w:r>
      </w:del>
      <w:ins w:id="162" w:author="Irina Levchenko" w:date="2026-03-02T10:41:00Z">
        <w:r w:rsidR="000E5962">
          <w:rPr>
            <w:rFonts w:ascii="Times New Roman" w:hAnsi="Times New Roman"/>
            <w:color w:val="231F20"/>
          </w:rPr>
          <w:t>представляют собой</w:t>
        </w:r>
      </w:ins>
      <w:del w:id="163" w:author="Irina Levchenko" w:date="2026-03-02T10:42:00Z">
        <w:r w:rsidDel="000E5962">
          <w:rPr>
            <w:rFonts w:ascii="Times New Roman" w:hAnsi="Times New Roman"/>
            <w:color w:val="231F20"/>
          </w:rPr>
          <w:delText xml:space="preserve"> это</w:delText>
        </w:r>
      </w:del>
      <w:r>
        <w:rPr>
          <w:rFonts w:ascii="Times New Roman" w:hAnsi="Times New Roman"/>
          <w:color w:val="231F20"/>
        </w:rPr>
        <w:t xml:space="preserve"> зеркало человеческого многообразия</w:t>
      </w:r>
      <w:del w:id="164" w:author="Irina Levchenko" w:date="2026-03-02T10:42:00Z">
        <w:r w:rsidDel="000E5962">
          <w:rPr>
            <w:rFonts w:ascii="Times New Roman" w:hAnsi="Times New Roman"/>
            <w:color w:val="231F20"/>
          </w:rPr>
          <w:delText>;</w:delText>
        </w:r>
      </w:del>
      <w:ins w:id="165" w:author="Irina Levchenko" w:date="2026-03-02T10:42:00Z">
        <w:r w:rsidR="000E5962">
          <w:rPr>
            <w:rFonts w:ascii="Times New Roman" w:hAnsi="Times New Roman"/>
            <w:color w:val="231F20"/>
          </w:rPr>
          <w:t>.</w:t>
        </w:r>
      </w:ins>
      <w:r>
        <w:rPr>
          <w:rFonts w:ascii="Times New Roman" w:hAnsi="Times New Roman"/>
          <w:color w:val="231F20"/>
        </w:rPr>
        <w:t xml:space="preserve"> </w:t>
      </w:r>
      <w:del w:id="166" w:author="Irina Levchenko" w:date="2026-03-02T10:42:00Z">
        <w:r w:rsidDel="000E5962">
          <w:rPr>
            <w:rFonts w:ascii="Times New Roman" w:hAnsi="Times New Roman"/>
            <w:color w:val="231F20"/>
          </w:rPr>
          <w:delText>п</w:delText>
        </w:r>
      </w:del>
      <w:ins w:id="167" w:author="Irina Levchenko" w:date="2026-03-02T10:42:00Z">
        <w:r w:rsidR="000E5962">
          <w:rPr>
            <w:rFonts w:ascii="Times New Roman" w:hAnsi="Times New Roman"/>
            <w:color w:val="231F20"/>
          </w:rPr>
          <w:t>П</w:t>
        </w:r>
      </w:ins>
      <w:r>
        <w:rPr>
          <w:rFonts w:ascii="Times New Roman" w:hAnsi="Times New Roman"/>
          <w:color w:val="231F20"/>
        </w:rPr>
        <w:t>о сути, это многообразие является отличительной чертой школы. Мы знаем об этом и сталкиваемся с этим ежедневно. Мы признаем это, а порой отдаем этому должное.</w:t>
      </w:r>
    </w:p>
    <w:p w14:paraId="1D25CC7A" w14:textId="477B642C" w:rsidR="00F22F65" w:rsidRPr="006C58C7" w:rsidRDefault="00F22F65" w:rsidP="00F22F65">
      <w:pPr>
        <w:pStyle w:val="ac"/>
        <w:spacing w:line="266" w:lineRule="auto"/>
        <w:ind w:left="1339" w:right="694" w:firstLine="360"/>
        <w:jc w:val="both"/>
        <w:rPr>
          <w:rFonts w:ascii="Times New Roman" w:hAnsi="Times New Roman" w:cs="Times New Roman"/>
        </w:rPr>
      </w:pPr>
      <w:r>
        <w:rPr>
          <w:rFonts w:ascii="Times New Roman" w:hAnsi="Times New Roman"/>
          <w:color w:val="231F20"/>
        </w:rPr>
        <w:t xml:space="preserve">Но где в таком случае находится «точка входа» в обучении столь разных детей? Если предположить, что в практике доминируют личные стили учителей, то как педагог может наладить контакт с теми учениками, которые не откликаются на его индивидуальную манеру? Не приводит ли это к исключению некоторых детей из процесса? Можно ли в процессе преподавания создать условия, </w:t>
      </w:r>
      <w:del w:id="168" w:author="Irina Levchenko" w:date="2026-03-02T10:42:00Z">
        <w:r w:rsidDel="000E5962">
          <w:rPr>
            <w:rFonts w:ascii="Times New Roman" w:hAnsi="Times New Roman"/>
            <w:color w:val="231F20"/>
          </w:rPr>
          <w:delText>способствующие вовлечению</w:delText>
        </w:r>
      </w:del>
      <w:ins w:id="169" w:author="Irina Levchenko" w:date="2026-03-02T10:42:00Z">
        <w:r w:rsidR="000E5962">
          <w:rPr>
            <w:rFonts w:ascii="Times New Roman" w:hAnsi="Times New Roman"/>
            <w:color w:val="231F20"/>
          </w:rPr>
          <w:t>которые помогут вовлечь</w:t>
        </w:r>
      </w:ins>
      <w:r>
        <w:rPr>
          <w:rFonts w:ascii="Times New Roman" w:hAnsi="Times New Roman"/>
          <w:color w:val="231F20"/>
        </w:rPr>
        <w:t xml:space="preserve"> каждого</w:t>
      </w:r>
      <w:ins w:id="170" w:author="Irina Levchenko" w:date="2026-03-02T10:42:00Z">
        <w:r w:rsidR="00761C36">
          <w:rPr>
            <w:rFonts w:ascii="Times New Roman" w:hAnsi="Times New Roman"/>
            <w:color w:val="231F20"/>
          </w:rPr>
          <w:t xml:space="preserve"> участника</w:t>
        </w:r>
      </w:ins>
      <w:r>
        <w:rPr>
          <w:rFonts w:ascii="Times New Roman" w:hAnsi="Times New Roman"/>
          <w:color w:val="231F20"/>
        </w:rPr>
        <w:t>? Любой учитель, стремящийся найти подход к большему числу учеников, должен освоить дополнительные «отправные точки». Для этого необходимо изучить новые варианты стилей преподавания.</w:t>
      </w:r>
    </w:p>
    <w:p w14:paraId="4E223864" w14:textId="77777777" w:rsidR="00F22F65" w:rsidRPr="006C58C7" w:rsidRDefault="00F22F65" w:rsidP="00F22F65">
      <w:pPr>
        <w:pStyle w:val="ac"/>
        <w:spacing w:before="10"/>
        <w:rPr>
          <w:rFonts w:ascii="Times New Roman" w:hAnsi="Times New Roman" w:cs="Times New Roman"/>
          <w:sz w:val="21"/>
        </w:rPr>
      </w:pPr>
    </w:p>
    <w:p w14:paraId="11DA2687" w14:textId="77777777" w:rsidR="00F22F65" w:rsidRPr="006C58C7" w:rsidRDefault="00F22F65" w:rsidP="00F22F65">
      <w:pPr>
        <w:pStyle w:val="4"/>
        <w:spacing w:before="1"/>
      </w:pPr>
      <w:r>
        <w:rPr>
          <w:color w:val="231F20"/>
        </w:rPr>
        <w:t>Множественность целей образования.</w:t>
      </w:r>
    </w:p>
    <w:p w14:paraId="7904C67B" w14:textId="38204DB8" w:rsidR="00F22F65" w:rsidRPr="006C58C7" w:rsidRDefault="00F22F65" w:rsidP="00F22F65">
      <w:pPr>
        <w:pStyle w:val="ac"/>
        <w:spacing w:before="59" w:line="266" w:lineRule="auto"/>
        <w:ind w:left="1339" w:right="696"/>
        <w:jc w:val="both"/>
        <w:rPr>
          <w:rFonts w:ascii="Times New Roman" w:hAnsi="Times New Roman" w:cs="Times New Roman"/>
        </w:rPr>
      </w:pPr>
      <w:r>
        <w:rPr>
          <w:rFonts w:ascii="Times New Roman" w:hAnsi="Times New Roman"/>
          <w:color w:val="231F20"/>
        </w:rPr>
        <w:t xml:space="preserve">Учебные программы насыщены разнообразными задачами, которые охватывают широкий диапазон человеческих способностей. Физическая </w:t>
      </w:r>
      <w:r>
        <w:rPr>
          <w:rFonts w:ascii="Times New Roman" w:hAnsi="Times New Roman"/>
          <w:color w:val="231F20"/>
        </w:rPr>
        <w:lastRenderedPageBreak/>
        <w:t>культура включает цели самого разного порядка</w:t>
      </w:r>
      <w:del w:id="171" w:author="Irina Levchenko" w:date="2026-03-02T10:43:00Z">
        <w:r w:rsidDel="00761C36">
          <w:rPr>
            <w:rFonts w:ascii="Times New Roman" w:hAnsi="Times New Roman"/>
            <w:color w:val="231F20"/>
          </w:rPr>
          <w:delText>:</w:delText>
        </w:r>
      </w:del>
      <w:ins w:id="172" w:author="Irina Levchenko" w:date="2026-03-02T10:43:00Z">
        <w:r w:rsidR="00761C36">
          <w:rPr>
            <w:rFonts w:ascii="Times New Roman" w:hAnsi="Times New Roman"/>
            <w:color w:val="231F20"/>
          </w:rPr>
          <w:t>,</w:t>
        </w:r>
      </w:ins>
      <w:r>
        <w:rPr>
          <w:rFonts w:ascii="Times New Roman" w:hAnsi="Times New Roman"/>
          <w:color w:val="231F20"/>
        </w:rPr>
        <w:t xml:space="preserve"> от единообразия и синхронности действий в гребле или точного воспроизведения моделей в гимнастике до индивидуальных форм плавания вольным стилем и современного танца.</w:t>
      </w:r>
    </w:p>
    <w:p w14:paraId="473F5ACA"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648AC5D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17</w:t>
      </w:r>
    </w:p>
    <w:p w14:paraId="3AD45D09" w14:textId="77777777" w:rsidR="00F22F65" w:rsidRPr="006C58C7" w:rsidRDefault="00F22F65" w:rsidP="00F22F65">
      <w:pPr>
        <w:pStyle w:val="ac"/>
        <w:rPr>
          <w:rFonts w:ascii="Times New Roman" w:hAnsi="Times New Roman" w:cs="Times New Roman"/>
          <w:sz w:val="22"/>
        </w:rPr>
      </w:pPr>
    </w:p>
    <w:p w14:paraId="00020840" w14:textId="77777777" w:rsidR="00F22F65" w:rsidRPr="006C58C7" w:rsidRDefault="00F22F65" w:rsidP="00F22F65">
      <w:pPr>
        <w:pStyle w:val="ac"/>
        <w:spacing w:before="8"/>
        <w:rPr>
          <w:rFonts w:ascii="Times New Roman" w:hAnsi="Times New Roman" w:cs="Times New Roman"/>
          <w:sz w:val="16"/>
        </w:rPr>
      </w:pPr>
    </w:p>
    <w:p w14:paraId="69033AE4" w14:textId="567857B8" w:rsidR="00F22F65" w:rsidRPr="006C58C7" w:rsidRDefault="00F22F65" w:rsidP="00F22F65">
      <w:pPr>
        <w:pStyle w:val="ac"/>
        <w:spacing w:before="1" w:line="266" w:lineRule="auto"/>
        <w:ind w:left="620" w:right="1417"/>
        <w:jc w:val="both"/>
        <w:rPr>
          <w:rFonts w:ascii="Times New Roman" w:hAnsi="Times New Roman" w:cs="Times New Roman"/>
        </w:rPr>
      </w:pPr>
      <w:r>
        <w:rPr>
          <w:rFonts w:ascii="Times New Roman" w:hAnsi="Times New Roman"/>
          <w:color w:val="231F20"/>
        </w:rPr>
        <w:t>Диапазон целей простирается от эстетики прыжков в воду с трамплина до созерцания природы во время похода</w:t>
      </w:r>
      <w:del w:id="173" w:author="Irina Levchenko" w:date="2026-03-02T10:43:00Z">
        <w:r w:rsidDel="00761C36">
          <w:rPr>
            <w:rFonts w:ascii="Times New Roman" w:hAnsi="Times New Roman"/>
            <w:color w:val="231F20"/>
          </w:rPr>
          <w:delText>;</w:delText>
        </w:r>
      </w:del>
      <w:ins w:id="174" w:author="Irina Levchenko" w:date="2026-03-02T10:43:00Z">
        <w:r w:rsidR="00761C36">
          <w:rPr>
            <w:rFonts w:ascii="Times New Roman" w:hAnsi="Times New Roman"/>
            <w:color w:val="231F20"/>
          </w:rPr>
          <w:t>,</w:t>
        </w:r>
      </w:ins>
      <w:r>
        <w:rPr>
          <w:rFonts w:ascii="Times New Roman" w:hAnsi="Times New Roman"/>
          <w:color w:val="231F20"/>
        </w:rPr>
        <w:t xml:space="preserve"> от индивидуальных навыков и тактики в фехтовании до группового взаимодействия и стратегии в командных играх с мячом.</w:t>
      </w:r>
    </w:p>
    <w:p w14:paraId="3BF72D26" w14:textId="5BAC06DA" w:rsidR="00F22F65" w:rsidRPr="006C58C7" w:rsidRDefault="00F22F65" w:rsidP="00F22F65">
      <w:pPr>
        <w:pStyle w:val="ac"/>
        <w:spacing w:line="266" w:lineRule="auto"/>
        <w:ind w:left="620" w:right="1416" w:firstLine="360"/>
        <w:jc w:val="both"/>
        <w:rPr>
          <w:rFonts w:ascii="Times New Roman" w:hAnsi="Times New Roman" w:cs="Times New Roman"/>
        </w:rPr>
      </w:pPr>
      <w:r>
        <w:rPr>
          <w:rFonts w:ascii="Times New Roman" w:hAnsi="Times New Roman"/>
          <w:color w:val="231F20"/>
        </w:rPr>
        <w:t xml:space="preserve">Столь широкий спектр задач требует и соответствующего набора стилей преподавания. Каждый стиль обладает собственной структурой поведения учителя, которая побуждает ученика к определенной модели поведения в процессе учения. </w:t>
      </w:r>
      <w:del w:id="175" w:author="Irina Levchenko" w:date="2026-03-02T10:44:00Z">
        <w:r w:rsidDel="00761C36">
          <w:rPr>
            <w:rFonts w:ascii="Times New Roman" w:hAnsi="Times New Roman"/>
            <w:color w:val="231F20"/>
          </w:rPr>
          <w:delText>Когда эти две стороны успешно взаимодействуют</w:delText>
        </w:r>
      </w:del>
      <w:ins w:id="176" w:author="Irina Levchenko" w:date="2026-03-02T10:44:00Z">
        <w:r w:rsidR="00761C36">
          <w:rPr>
            <w:rFonts w:ascii="Times New Roman" w:hAnsi="Times New Roman"/>
            <w:color w:val="231F20"/>
          </w:rPr>
          <w:t>Успешное взаимодействие этих двух сторон служит гарантией достижения</w:t>
        </w:r>
      </w:ins>
      <w:del w:id="177" w:author="Irina Levchenko" w:date="2026-03-02T10:44:00Z">
        <w:r w:rsidDel="00761C36">
          <w:rPr>
            <w:rFonts w:ascii="Times New Roman" w:hAnsi="Times New Roman"/>
            <w:color w:val="231F20"/>
          </w:rPr>
          <w:delText>,</w:delText>
        </w:r>
      </w:del>
      <w:r>
        <w:rPr>
          <w:rFonts w:ascii="Times New Roman" w:hAnsi="Times New Roman"/>
          <w:color w:val="231F20"/>
        </w:rPr>
        <w:t xml:space="preserve"> поставленн</w:t>
      </w:r>
      <w:del w:id="178" w:author="Irina Levchenko" w:date="2026-03-02T10:44:00Z">
        <w:r w:rsidDel="00761C36">
          <w:rPr>
            <w:rFonts w:ascii="Times New Roman" w:hAnsi="Times New Roman"/>
            <w:color w:val="231F20"/>
          </w:rPr>
          <w:delText>ая</w:delText>
        </w:r>
      </w:del>
      <w:ins w:id="179" w:author="Irina Levchenko" w:date="2026-03-02T10:44:00Z">
        <w:r w:rsidR="00761C36">
          <w:rPr>
            <w:rFonts w:ascii="Times New Roman" w:hAnsi="Times New Roman"/>
            <w:color w:val="231F20"/>
          </w:rPr>
          <w:t>ой</w:t>
        </w:r>
      </w:ins>
      <w:r>
        <w:rPr>
          <w:rFonts w:ascii="Times New Roman" w:hAnsi="Times New Roman"/>
          <w:color w:val="231F20"/>
        </w:rPr>
        <w:t xml:space="preserve"> цел</w:t>
      </w:r>
      <w:del w:id="180" w:author="Irina Levchenko" w:date="2026-03-02T10:44:00Z">
        <w:r w:rsidDel="00761C36">
          <w:rPr>
            <w:rFonts w:ascii="Times New Roman" w:hAnsi="Times New Roman"/>
            <w:color w:val="231F20"/>
          </w:rPr>
          <w:delText>ь</w:delText>
        </w:r>
      </w:del>
      <w:ins w:id="181" w:author="Irina Levchenko" w:date="2026-03-02T10:44:00Z">
        <w:r w:rsidR="00761C36">
          <w:rPr>
            <w:rFonts w:ascii="Times New Roman" w:hAnsi="Times New Roman"/>
            <w:color w:val="231F20"/>
          </w:rPr>
          <w:t>и</w:t>
        </w:r>
      </w:ins>
      <w:r>
        <w:rPr>
          <w:rFonts w:ascii="Times New Roman" w:hAnsi="Times New Roman"/>
          <w:color w:val="231F20"/>
        </w:rPr>
        <w:t xml:space="preserve"> (или набор</w:t>
      </w:r>
      <w:ins w:id="182" w:author="Irina Levchenko" w:date="2026-03-02T10:44:00Z">
        <w:r w:rsidR="00761C36">
          <w:rPr>
            <w:rFonts w:ascii="Times New Roman" w:hAnsi="Times New Roman"/>
            <w:color w:val="231F20"/>
          </w:rPr>
          <w:t>а</w:t>
        </w:r>
      </w:ins>
      <w:r>
        <w:rPr>
          <w:rFonts w:ascii="Times New Roman" w:hAnsi="Times New Roman"/>
          <w:color w:val="231F20"/>
        </w:rPr>
        <w:t xml:space="preserve"> целей)</w:t>
      </w:r>
      <w:del w:id="183" w:author="Irina Levchenko" w:date="2026-03-02T10:44:00Z">
        <w:r w:rsidDel="00761C36">
          <w:rPr>
            <w:rFonts w:ascii="Times New Roman" w:hAnsi="Times New Roman"/>
            <w:color w:val="231F20"/>
          </w:rPr>
          <w:delText xml:space="preserve"> достигается</w:delText>
        </w:r>
      </w:del>
      <w:r>
        <w:rPr>
          <w:rFonts w:ascii="Times New Roman" w:hAnsi="Times New Roman"/>
          <w:color w:val="231F20"/>
        </w:rPr>
        <w:t xml:space="preserve">. Педагоги, готовые расширить свой </w:t>
      </w:r>
      <w:del w:id="184" w:author="Irina Levchenko" w:date="2026-03-02T10:46:00Z">
        <w:r w:rsidDel="00761C36">
          <w:rPr>
            <w:rFonts w:ascii="Times New Roman" w:hAnsi="Times New Roman"/>
            <w:color w:val="231F20"/>
          </w:rPr>
          <w:delText xml:space="preserve">репертуар </w:delText>
        </w:r>
      </w:del>
      <w:ins w:id="185" w:author="Irina Levchenko" w:date="2026-03-02T10:47:00Z">
        <w:r w:rsidR="00761C36">
          <w:rPr>
            <w:rFonts w:ascii="Times New Roman" w:hAnsi="Times New Roman"/>
            <w:color w:val="231F20"/>
          </w:rPr>
          <w:t>арсенал</w:t>
        </w:r>
      </w:ins>
      <w:ins w:id="186" w:author="Irina Levchenko" w:date="2026-03-02T10:46:00Z">
        <w:r w:rsidR="00761C36">
          <w:rPr>
            <w:rFonts w:ascii="Times New Roman" w:hAnsi="Times New Roman"/>
            <w:color w:val="231F20"/>
          </w:rPr>
          <w:t xml:space="preserve"> навыков</w:t>
        </w:r>
        <w:r w:rsidR="00761C36">
          <w:rPr>
            <w:rFonts w:ascii="Times New Roman" w:hAnsi="Times New Roman"/>
            <w:color w:val="231F20"/>
          </w:rPr>
          <w:t xml:space="preserve"> </w:t>
        </w:r>
      </w:ins>
      <w:r>
        <w:rPr>
          <w:rFonts w:ascii="Times New Roman" w:hAnsi="Times New Roman"/>
          <w:color w:val="231F20"/>
        </w:rPr>
        <w:t>за пределы личных предпочтений и стремящиеся достичь большего количества целей с большим числом учеников, готовы к изучению, апробации и последующему внедрению новых стилей преподавания.</w:t>
      </w:r>
    </w:p>
    <w:p w14:paraId="148BD6DC" w14:textId="77777777" w:rsidR="00F22F65" w:rsidRPr="006C58C7" w:rsidRDefault="00F22F65" w:rsidP="00F22F65">
      <w:pPr>
        <w:pStyle w:val="ac"/>
        <w:spacing w:before="7"/>
        <w:rPr>
          <w:rFonts w:ascii="Times New Roman" w:hAnsi="Times New Roman" w:cs="Times New Roman"/>
          <w:sz w:val="18"/>
        </w:rPr>
      </w:pPr>
    </w:p>
    <w:p w14:paraId="53BE7769" w14:textId="77777777" w:rsidR="00F22F65" w:rsidRPr="006C58C7" w:rsidRDefault="00F22F65" w:rsidP="00F22F65">
      <w:pPr>
        <w:pStyle w:val="4"/>
        <w:ind w:left="620"/>
      </w:pPr>
      <w:r>
        <w:rPr>
          <w:color w:val="231F20"/>
        </w:rPr>
        <w:t>Потребность в интегрированной структуре.</w:t>
      </w:r>
    </w:p>
    <w:p w14:paraId="4CF7C78B" w14:textId="77777777" w:rsidR="00F22F65" w:rsidRPr="006C58C7" w:rsidRDefault="00F22F65" w:rsidP="00F22F65">
      <w:pPr>
        <w:pStyle w:val="ac"/>
        <w:spacing w:before="59" w:line="266" w:lineRule="auto"/>
        <w:ind w:left="620" w:right="1419"/>
        <w:jc w:val="both"/>
        <w:rPr>
          <w:rFonts w:ascii="Times New Roman" w:hAnsi="Times New Roman" w:cs="Times New Roman"/>
        </w:rPr>
      </w:pPr>
      <w:r>
        <w:rPr>
          <w:rFonts w:ascii="Times New Roman" w:hAnsi="Times New Roman"/>
          <w:color w:val="231F20"/>
        </w:rPr>
        <w:t xml:space="preserve">Стили преподавания в «Спектре» представляют две базовые способности человеческого мышления: способность к воспроизведению (репродукции) и способность к созиданию (продукции). </w:t>
      </w:r>
      <w:r>
        <w:rPr>
          <w:rFonts w:ascii="Times New Roman" w:hAnsi="Times New Roman"/>
          <w:i/>
          <w:iCs/>
          <w:color w:val="231F20"/>
        </w:rPr>
        <w:t xml:space="preserve">Репродуктивное </w:t>
      </w:r>
      <w:r>
        <w:rPr>
          <w:rFonts w:ascii="Times New Roman" w:hAnsi="Times New Roman"/>
          <w:color w:val="231F20"/>
        </w:rPr>
        <w:t xml:space="preserve">мышление направлено на повторение идей, движений, известных моделей и процедур. </w:t>
      </w:r>
      <w:r>
        <w:rPr>
          <w:rFonts w:ascii="Times New Roman" w:hAnsi="Times New Roman"/>
          <w:i/>
          <w:iCs/>
          <w:color w:val="231F20"/>
        </w:rPr>
        <w:t>Продуктивное</w:t>
      </w:r>
      <w:r>
        <w:rPr>
          <w:rFonts w:ascii="Times New Roman" w:hAnsi="Times New Roman"/>
          <w:color w:val="231F20"/>
        </w:rPr>
        <w:t xml:space="preserve"> же мышление опирается на открытие принципов, правил, закономерностей, поиск новых знаний и движений или создание новых моделей.</w:t>
      </w:r>
    </w:p>
    <w:p w14:paraId="58AEF583" w14:textId="3C8780BE" w:rsidR="00F22F65" w:rsidRPr="006C58C7" w:rsidRDefault="00F22F65" w:rsidP="00F22F65">
      <w:pPr>
        <w:pStyle w:val="ac"/>
        <w:spacing w:line="266" w:lineRule="auto"/>
        <w:ind w:left="620" w:right="1416" w:firstLine="360"/>
        <w:jc w:val="both"/>
        <w:rPr>
          <w:rFonts w:ascii="Times New Roman" w:hAnsi="Times New Roman" w:cs="Times New Roman"/>
        </w:rPr>
      </w:pPr>
      <w:r>
        <w:rPr>
          <w:rFonts w:ascii="Times New Roman" w:hAnsi="Times New Roman"/>
          <w:color w:val="231F20"/>
        </w:rPr>
        <w:t>Все люди</w:t>
      </w:r>
      <w:del w:id="187" w:author="Irina Levchenko" w:date="2026-03-02T10:47:00Z">
        <w:r w:rsidDel="00761C36">
          <w:rPr>
            <w:rFonts w:ascii="Times New Roman" w:hAnsi="Times New Roman"/>
            <w:color w:val="231F20"/>
          </w:rPr>
          <w:delText> —</w:delText>
        </w:r>
      </w:del>
      <w:ins w:id="188" w:author="Irina Levchenko" w:date="2026-03-02T10:47:00Z">
        <w:r w:rsidR="00761C36">
          <w:rPr>
            <w:rFonts w:ascii="Times New Roman" w:hAnsi="Times New Roman"/>
            <w:color w:val="231F20"/>
          </w:rPr>
          <w:t>,</w:t>
        </w:r>
      </w:ins>
      <w:r>
        <w:rPr>
          <w:rFonts w:ascii="Times New Roman" w:hAnsi="Times New Roman"/>
          <w:color w:val="231F20"/>
        </w:rPr>
        <w:t xml:space="preserve"> в разной степени и с разной скоростью</w:t>
      </w:r>
      <w:ins w:id="189" w:author="Irina Levchenko" w:date="2026-03-02T10:47:00Z">
        <w:r w:rsidR="00761C36">
          <w:rPr>
            <w:rFonts w:ascii="Times New Roman" w:hAnsi="Times New Roman"/>
            <w:color w:val="231F20"/>
          </w:rPr>
          <w:t>,</w:t>
        </w:r>
      </w:ins>
      <w:del w:id="190" w:author="Irina Levchenko" w:date="2026-03-02T10:47:00Z">
        <w:r w:rsidDel="00761C36">
          <w:rPr>
            <w:rFonts w:ascii="Times New Roman" w:hAnsi="Times New Roman"/>
            <w:color w:val="231F20"/>
          </w:rPr>
          <w:delText> —</w:delText>
        </w:r>
      </w:del>
      <w:r>
        <w:rPr>
          <w:rFonts w:ascii="Times New Roman" w:hAnsi="Times New Roman"/>
          <w:color w:val="231F20"/>
        </w:rPr>
        <w:t xml:space="preserve"> обладают этими способностями. На них строится и развивается любая предметная область. Эти способности отражены в любой деятельности.</w:t>
      </w:r>
    </w:p>
    <w:p w14:paraId="4B0D9082" w14:textId="0A0C322D" w:rsidR="00F22F65" w:rsidRPr="006C58C7" w:rsidRDefault="00F22F65" w:rsidP="00F22F65">
      <w:pPr>
        <w:pStyle w:val="ac"/>
        <w:spacing w:line="266" w:lineRule="auto"/>
        <w:ind w:left="620" w:right="1415" w:firstLine="360"/>
        <w:jc w:val="both"/>
        <w:rPr>
          <w:rFonts w:ascii="Times New Roman" w:hAnsi="Times New Roman" w:cs="Times New Roman"/>
        </w:rPr>
      </w:pPr>
      <w:r>
        <w:rPr>
          <w:rFonts w:ascii="Times New Roman" w:hAnsi="Times New Roman"/>
          <w:color w:val="231F20"/>
        </w:rPr>
        <w:t xml:space="preserve">Каждый вид активности, каждый вид спорта и каждый учебный предмет содержат аспекты, которые </w:t>
      </w:r>
      <w:del w:id="191" w:author="Irina Levchenko" w:date="2026-03-02T10:48:00Z">
        <w:r w:rsidDel="00761C36">
          <w:rPr>
            <w:rFonts w:ascii="Times New Roman" w:hAnsi="Times New Roman"/>
            <w:color w:val="231F20"/>
          </w:rPr>
          <w:delText xml:space="preserve">могут </w:delText>
        </w:r>
      </w:del>
      <w:ins w:id="192" w:author="Irina Levchenko" w:date="2026-03-02T10:48:00Z">
        <w:r w:rsidR="00761C36">
          <w:rPr>
            <w:rFonts w:ascii="Times New Roman" w:hAnsi="Times New Roman"/>
            <w:color w:val="231F20"/>
          </w:rPr>
          <w:t>можно</w:t>
        </w:r>
        <w:r w:rsidR="00761C36">
          <w:rPr>
            <w:rFonts w:ascii="Times New Roman" w:hAnsi="Times New Roman"/>
            <w:color w:val="231F20"/>
          </w:rPr>
          <w:t xml:space="preserve"> </w:t>
        </w:r>
      </w:ins>
      <w:r>
        <w:rPr>
          <w:rFonts w:ascii="Times New Roman" w:hAnsi="Times New Roman"/>
          <w:color w:val="231F20"/>
        </w:rPr>
        <w:t xml:space="preserve">(а иногда и </w:t>
      </w:r>
      <w:del w:id="193" w:author="Irina Levchenko" w:date="2026-03-02T10:48:00Z">
        <w:r w:rsidDel="00761C36">
          <w:rPr>
            <w:rFonts w:ascii="Times New Roman" w:hAnsi="Times New Roman"/>
            <w:color w:val="231F20"/>
          </w:rPr>
          <w:delText>должны</w:delText>
        </w:r>
      </w:del>
      <w:ins w:id="194" w:author="Irina Levchenko" w:date="2026-03-02T10:48:00Z">
        <w:r w:rsidR="00761C36">
          <w:rPr>
            <w:rFonts w:ascii="Times New Roman" w:hAnsi="Times New Roman"/>
            <w:color w:val="231F20"/>
          </w:rPr>
          <w:t>необходимо</w:t>
        </w:r>
      </w:ins>
      <w:r>
        <w:rPr>
          <w:rFonts w:ascii="Times New Roman" w:hAnsi="Times New Roman"/>
          <w:color w:val="231F20"/>
        </w:rPr>
        <w:t>) преподавать</w:t>
      </w:r>
      <w:del w:id="195" w:author="Irina Levchenko" w:date="2026-03-02T10:48:00Z">
        <w:r w:rsidDel="00761C36">
          <w:rPr>
            <w:rFonts w:ascii="Times New Roman" w:hAnsi="Times New Roman"/>
            <w:color w:val="231F20"/>
          </w:rPr>
          <w:delText>ся</w:delText>
        </w:r>
      </w:del>
      <w:r>
        <w:rPr>
          <w:rFonts w:ascii="Times New Roman" w:hAnsi="Times New Roman"/>
          <w:color w:val="231F20"/>
        </w:rPr>
        <w:t xml:space="preserve"> с использованием стилей, нацеленных на воспроизведение, а также аспекты, требующие стилей, побуждающих к созиданию, т. е. открытию и творчеству. Фундаментальный вопрос преподавания заключается не в том, какой стиль «лучше» или «правильнее», а в том, какой стиль уместен для достижения целей конкретного фрагмента урока. В многогранной реальности преподавания и учения есть место для каждого стиля!</w:t>
      </w:r>
    </w:p>
    <w:p w14:paraId="626DB6F9" w14:textId="77777777" w:rsidR="00F22F65" w:rsidRPr="006C58C7" w:rsidRDefault="00F22F65" w:rsidP="00F22F65">
      <w:pPr>
        <w:pStyle w:val="ac"/>
        <w:spacing w:line="266" w:lineRule="auto"/>
        <w:ind w:left="620" w:right="1421" w:firstLine="360"/>
        <w:jc w:val="both"/>
        <w:rPr>
          <w:rFonts w:ascii="Times New Roman" w:hAnsi="Times New Roman" w:cs="Times New Roman"/>
        </w:rPr>
      </w:pPr>
      <w:r>
        <w:rPr>
          <w:rFonts w:ascii="Times New Roman" w:hAnsi="Times New Roman"/>
          <w:color w:val="231F20"/>
        </w:rPr>
        <w:t xml:space="preserve">Например, при обучении навыкам баскетбола наиболее уместны стили из репродуктивной части «Спектра». Если фрагменты урока направлены на развитие психомоторных навыков передачи или броска, подойдут «Командный» стиль и стиль «Практики». Упражнения, повторение и воспроизведение правильной формы движения в сочетании с частой обратной связью от учителя помогут улучшить и отточить технику выполнения. Если же в качестве задачи добавляется социальный навык взаимодействия с партнером, наиболее подходящим становится «Взаимный» стиль. В тех случаях, когда необходимо повысить уровень самостоятельности и развить навык оценки в ходе практики, вводятся этапы в стиле «Самоконтроля». Если же задание можно спроектировать по принципу «наклонного каната» </w:t>
      </w:r>
      <w:r>
        <w:rPr>
          <w:rFonts w:ascii="Times New Roman" w:hAnsi="Times New Roman"/>
          <w:color w:val="231F20"/>
        </w:rPr>
        <w:lastRenderedPageBreak/>
        <w:t>(предполагающего выбор уровня сложности в пределах одной задачи), целью становится вовлечение всех участников.</w:t>
      </w:r>
    </w:p>
    <w:p w14:paraId="26114FF1" w14:textId="05DC5D91" w:rsidR="00F22F65" w:rsidRPr="006C58C7" w:rsidRDefault="00F22F65" w:rsidP="00F22F65">
      <w:pPr>
        <w:pStyle w:val="ac"/>
        <w:spacing w:line="266" w:lineRule="auto"/>
        <w:ind w:left="620" w:right="1420" w:firstLine="360"/>
        <w:jc w:val="both"/>
        <w:rPr>
          <w:rFonts w:ascii="Times New Roman" w:hAnsi="Times New Roman" w:cs="Times New Roman"/>
        </w:rPr>
      </w:pPr>
      <w:r>
        <w:rPr>
          <w:rFonts w:ascii="Times New Roman" w:hAnsi="Times New Roman"/>
          <w:color w:val="231F20"/>
        </w:rPr>
        <w:t xml:space="preserve">При выполнении практических заданий по физической культуре </w:t>
      </w:r>
      <w:del w:id="196" w:author="Irina Levchenko" w:date="2026-03-02T10:52:00Z">
        <w:r w:rsidDel="00A65478">
          <w:rPr>
            <w:rFonts w:ascii="Times New Roman" w:hAnsi="Times New Roman"/>
            <w:color w:val="231F20"/>
          </w:rPr>
          <w:delText xml:space="preserve">многие </w:delText>
        </w:r>
      </w:del>
      <w:ins w:id="197" w:author="Irina Levchenko" w:date="2026-03-02T10:52:00Z">
        <w:r w:rsidR="00A65478">
          <w:rPr>
            <w:rFonts w:ascii="Times New Roman" w:hAnsi="Times New Roman"/>
            <w:color w:val="231F20"/>
          </w:rPr>
          <w:t>различные</w:t>
        </w:r>
        <w:r w:rsidR="00A65478">
          <w:rPr>
            <w:rFonts w:ascii="Times New Roman" w:hAnsi="Times New Roman"/>
            <w:color w:val="231F20"/>
          </w:rPr>
          <w:t xml:space="preserve"> </w:t>
        </w:r>
      </w:ins>
      <w:r>
        <w:rPr>
          <w:rFonts w:ascii="Times New Roman" w:hAnsi="Times New Roman"/>
          <w:color w:val="231F20"/>
        </w:rPr>
        <w:t>цели в физической сфере могут быть достигнуты (многими, но не всеми учениками) при использовании первых двух стилей «Спектра» («Командного» и «Практики»).</w:t>
      </w:r>
    </w:p>
    <w:p w14:paraId="01349018"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8889D64"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18</w:t>
      </w:r>
      <w:r>
        <w:rPr>
          <w:rFonts w:ascii="Times New Roman" w:hAnsi="Times New Roman"/>
          <w:color w:val="231F20"/>
          <w:sz w:val="20"/>
        </w:rPr>
        <w:tab/>
      </w:r>
      <w:r>
        <w:rPr>
          <w:rFonts w:ascii="Times New Roman" w:hAnsi="Times New Roman"/>
          <w:b/>
          <w:bCs/>
          <w:color w:val="231F20"/>
        </w:rPr>
        <w:t>ОБУЧЕНИЕ ФИЗИЧЕСКОЙ КУЛЬТУРЕ</w:t>
      </w:r>
    </w:p>
    <w:p w14:paraId="0C0AF9C5" w14:textId="77777777" w:rsidR="00F22F65" w:rsidRPr="006C58C7" w:rsidRDefault="00F22F65" w:rsidP="00F22F65">
      <w:pPr>
        <w:pStyle w:val="ac"/>
        <w:rPr>
          <w:rFonts w:ascii="Times New Roman" w:hAnsi="Times New Roman" w:cs="Times New Roman"/>
          <w:b/>
        </w:rPr>
      </w:pPr>
    </w:p>
    <w:p w14:paraId="1C1CC3D9" w14:textId="77777777" w:rsidR="00F22F65" w:rsidRPr="006C58C7" w:rsidRDefault="00F22F65" w:rsidP="00F22F65">
      <w:pPr>
        <w:pStyle w:val="ac"/>
        <w:spacing w:before="6"/>
        <w:rPr>
          <w:rFonts w:ascii="Times New Roman" w:hAnsi="Times New Roman" w:cs="Times New Roman"/>
          <w:b/>
          <w:sz w:val="18"/>
        </w:rPr>
      </w:pPr>
    </w:p>
    <w:p w14:paraId="16922809" w14:textId="3B58482B" w:rsidR="00F22F65" w:rsidRPr="006C58C7" w:rsidRDefault="00F22F65" w:rsidP="00F22F65">
      <w:pPr>
        <w:pStyle w:val="ac"/>
        <w:spacing w:line="266" w:lineRule="auto"/>
        <w:ind w:left="1340" w:right="701"/>
        <w:jc w:val="both"/>
        <w:rPr>
          <w:rFonts w:ascii="Times New Roman" w:hAnsi="Times New Roman" w:cs="Times New Roman"/>
        </w:rPr>
      </w:pPr>
      <w:proofErr w:type="gramStart"/>
      <w:r>
        <w:rPr>
          <w:rFonts w:ascii="Times New Roman" w:hAnsi="Times New Roman"/>
          <w:color w:val="231F20"/>
        </w:rPr>
        <w:t>Однако</w:t>
      </w:r>
      <w:proofErr w:type="gramEnd"/>
      <w:r>
        <w:rPr>
          <w:rFonts w:ascii="Times New Roman" w:hAnsi="Times New Roman"/>
          <w:color w:val="231F20"/>
        </w:rPr>
        <w:t xml:space="preserve"> когда </w:t>
      </w:r>
      <w:del w:id="198" w:author="Irina Levchenko" w:date="2026-03-02T10:52:00Z">
        <w:r w:rsidDel="00A65478">
          <w:rPr>
            <w:rFonts w:ascii="Times New Roman" w:hAnsi="Times New Roman"/>
            <w:color w:val="231F20"/>
          </w:rPr>
          <w:delText>в игру вступают</w:delText>
        </w:r>
      </w:del>
      <w:ins w:id="199" w:author="Irina Levchenko" w:date="2026-03-02T10:53:00Z">
        <w:r w:rsidR="00076F8B">
          <w:rPr>
            <w:rFonts w:ascii="Times New Roman" w:hAnsi="Times New Roman"/>
            <w:color w:val="231F20"/>
          </w:rPr>
          <w:t>подключаются</w:t>
        </w:r>
      </w:ins>
      <w:r>
        <w:rPr>
          <w:rFonts w:ascii="Times New Roman" w:hAnsi="Times New Roman"/>
          <w:color w:val="231F20"/>
        </w:rPr>
        <w:t xml:space="preserve"> другие каналы развития, качества и образовательные цели, одни лишь эти два стиля по определению не могут обеспечить их достижение. В таких случаях необходимо обращаться к другим стилям репродуктивной части «Спектра». Опора на это многообразие моделей поведения в процессе обучения необходима для реализации общих целей в любой деятельности</w:t>
      </w:r>
      <w:del w:id="200" w:author="Irina Levchenko" w:date="2026-03-02T10:54:00Z">
        <w:r w:rsidDel="00076F8B">
          <w:rPr>
            <w:rFonts w:ascii="Times New Roman" w:hAnsi="Times New Roman"/>
            <w:color w:val="231F20"/>
          </w:rPr>
          <w:delText xml:space="preserve"> —</w:delText>
        </w:r>
      </w:del>
      <w:ins w:id="201" w:author="Irina Levchenko" w:date="2026-03-02T10:54:00Z">
        <w:r w:rsidR="00076F8B">
          <w:rPr>
            <w:rFonts w:ascii="Times New Roman" w:hAnsi="Times New Roman"/>
            <w:color w:val="231F20"/>
          </w:rPr>
          <w:t>,</w:t>
        </w:r>
      </w:ins>
      <w:r>
        <w:rPr>
          <w:rFonts w:ascii="Times New Roman" w:hAnsi="Times New Roman"/>
          <w:color w:val="231F20"/>
        </w:rPr>
        <w:t xml:space="preserve"> от катания на скейтборде и игр с мячом до гимнастики, плавания, лыжного спорта или подводного погружения.</w:t>
      </w:r>
    </w:p>
    <w:p w14:paraId="0016B0B3" w14:textId="589A3DA5" w:rsidR="00F22F65" w:rsidRPr="006C58C7" w:rsidRDefault="00F22F65" w:rsidP="00F22F65">
      <w:pPr>
        <w:pStyle w:val="ac"/>
        <w:spacing w:line="266" w:lineRule="auto"/>
        <w:ind w:left="1340" w:right="695" w:firstLine="360"/>
        <w:jc w:val="both"/>
        <w:rPr>
          <w:rFonts w:ascii="Times New Roman" w:hAnsi="Times New Roman" w:cs="Times New Roman"/>
        </w:rPr>
      </w:pPr>
      <w:r>
        <w:rPr>
          <w:rFonts w:ascii="Times New Roman" w:hAnsi="Times New Roman"/>
          <w:color w:val="231F20"/>
        </w:rPr>
        <w:t xml:space="preserve">В любой деятельности заложены возможности для открытия неизвестного. Всегда существует вероятность создания новой стратегии в играх с мячом, поиска новых комбинаций движений в гимнастике или создания новых танцев. Когда подобные модели поведения ученика становятся целями фрагмента урока, необходимо задействовать стили из продуктивной части «Спектра». Учитель, стремящийся к достижению целей как в воспроизведении, так и в созидании, неизбежно придет к освоению всего набора стилей через практику и научится свободно переключаться между ними в рамках «Спектра». Такой </w:t>
      </w:r>
      <w:del w:id="202" w:author="Irina Levchenko" w:date="2026-03-02T10:55:00Z">
        <w:r w:rsidDel="00076F8B">
          <w:rPr>
            <w:rFonts w:ascii="Times New Roman" w:hAnsi="Times New Roman"/>
            <w:color w:val="231F20"/>
          </w:rPr>
          <w:delText>репертуар</w:delText>
        </w:r>
      </w:del>
      <w:ins w:id="203" w:author="Irina Levchenko" w:date="2026-03-02T10:55:00Z">
        <w:r w:rsidR="00076F8B">
          <w:rPr>
            <w:rFonts w:ascii="Times New Roman" w:hAnsi="Times New Roman"/>
            <w:color w:val="231F20"/>
          </w:rPr>
          <w:t>навык</w:t>
        </w:r>
      </w:ins>
      <w:r>
        <w:rPr>
          <w:rFonts w:ascii="Times New Roman" w:hAnsi="Times New Roman"/>
          <w:color w:val="231F20"/>
        </w:rPr>
        <w:t xml:space="preserve"> значительно обогатит возможности развития учеников</w:t>
      </w:r>
      <w:ins w:id="204" w:author="Irina Levchenko" w:date="2026-03-02T10:55:00Z">
        <w:r w:rsidR="00076F8B">
          <w:rPr>
            <w:rFonts w:ascii="Times New Roman" w:hAnsi="Times New Roman"/>
            <w:color w:val="231F20"/>
          </w:rPr>
          <w:t>, что</w:t>
        </w:r>
      </w:ins>
      <w:del w:id="205" w:author="Irina Levchenko" w:date="2026-03-02T10:55:00Z">
        <w:r w:rsidDel="00076F8B">
          <w:rPr>
            <w:rFonts w:ascii="Times New Roman" w:hAnsi="Times New Roman"/>
            <w:color w:val="231F20"/>
          </w:rPr>
          <w:delText>. Это обогащение</w:delText>
        </w:r>
      </w:del>
      <w:r>
        <w:rPr>
          <w:rFonts w:ascii="Times New Roman" w:hAnsi="Times New Roman"/>
          <w:color w:val="231F20"/>
        </w:rPr>
        <w:t xml:space="preserve"> подразумевает вовлечение в широкий спектр когнитивных процессов, которые невозможно задействовать, ограничиваясь только репродуктивными стилями. Процессы поиска и созидания требуют особых условий</w:t>
      </w:r>
      <w:del w:id="206" w:author="Irina Levchenko" w:date="2026-03-02T10:55:00Z">
        <w:r w:rsidDel="00076F8B">
          <w:rPr>
            <w:rFonts w:ascii="Times New Roman" w:hAnsi="Times New Roman"/>
            <w:color w:val="231F20"/>
          </w:rPr>
          <w:delText>;</w:delText>
        </w:r>
      </w:del>
      <w:ins w:id="207" w:author="Irina Levchenko" w:date="2026-03-02T10:55:00Z">
        <w:r w:rsidR="00076F8B">
          <w:rPr>
            <w:rFonts w:ascii="Times New Roman" w:hAnsi="Times New Roman"/>
            <w:color w:val="231F20"/>
          </w:rPr>
          <w:t>, а их создани</w:t>
        </w:r>
      </w:ins>
      <w:ins w:id="208" w:author="Irina Levchenko" w:date="2026-03-02T10:56:00Z">
        <w:r w:rsidR="00076F8B">
          <w:rPr>
            <w:rFonts w:ascii="Times New Roman" w:hAnsi="Times New Roman"/>
            <w:color w:val="231F20"/>
          </w:rPr>
          <w:t>е</w:t>
        </w:r>
      </w:ins>
      <w:del w:id="209" w:author="Irina Levchenko" w:date="2026-03-02T10:56:00Z">
        <w:r w:rsidDel="00076F8B">
          <w:rPr>
            <w:rFonts w:ascii="Times New Roman" w:hAnsi="Times New Roman"/>
            <w:color w:val="231F20"/>
          </w:rPr>
          <w:delText xml:space="preserve"> они</w:delText>
        </w:r>
      </w:del>
      <w:r>
        <w:rPr>
          <w:rFonts w:ascii="Times New Roman" w:hAnsi="Times New Roman"/>
          <w:color w:val="231F20"/>
        </w:rPr>
        <w:t xml:space="preserve"> возможн</w:t>
      </w:r>
      <w:del w:id="210" w:author="Irina Levchenko" w:date="2026-03-02T10:56:00Z">
        <w:r w:rsidDel="00076F8B">
          <w:rPr>
            <w:rFonts w:ascii="Times New Roman" w:hAnsi="Times New Roman"/>
            <w:color w:val="231F20"/>
          </w:rPr>
          <w:delText>ы</w:delText>
        </w:r>
      </w:del>
      <w:ins w:id="211" w:author="Irina Levchenko" w:date="2026-03-02T10:56:00Z">
        <w:r w:rsidR="00076F8B">
          <w:rPr>
            <w:rFonts w:ascii="Times New Roman" w:hAnsi="Times New Roman"/>
            <w:color w:val="231F20"/>
          </w:rPr>
          <w:t>о</w:t>
        </w:r>
      </w:ins>
      <w:r>
        <w:rPr>
          <w:rFonts w:ascii="Times New Roman" w:hAnsi="Times New Roman"/>
          <w:color w:val="231F20"/>
        </w:rPr>
        <w:t xml:space="preserve"> только при применении продуктивных стилей во фрагментах урока, специально спроектированных под эти задачи. Более того, отдельные этапы должны создаваться под конкретные когнитивные операции: сравнение, сопоставление, экстраполяцию (прогнозирование), решение проблем и проектирование.</w:t>
      </w:r>
    </w:p>
    <w:p w14:paraId="018564D3" w14:textId="25F5CAA1" w:rsidR="00F22F65" w:rsidRPr="006C58C7" w:rsidRDefault="00F22F65" w:rsidP="00F22F65">
      <w:pPr>
        <w:pStyle w:val="ac"/>
        <w:spacing w:line="266" w:lineRule="auto"/>
        <w:ind w:left="1339" w:right="695" w:firstLine="360"/>
        <w:jc w:val="both"/>
        <w:rPr>
          <w:rFonts w:ascii="Times New Roman" w:hAnsi="Times New Roman" w:cs="Times New Roman"/>
        </w:rPr>
      </w:pPr>
      <w:r>
        <w:rPr>
          <w:rFonts w:ascii="Times New Roman" w:hAnsi="Times New Roman"/>
          <w:color w:val="231F20"/>
        </w:rPr>
        <w:t>В основе структуры «Спектра» лежат две группы (кластера) стилей: первая объединяет стили, направленные на воспроизведение (репродукцию), вторая </w:t>
      </w:r>
      <w:del w:id="212" w:author="Irina Levchenko" w:date="2026-03-02T10:56:00Z">
        <w:r w:rsidDel="00076F8B">
          <w:rPr>
            <w:rFonts w:ascii="Times New Roman" w:hAnsi="Times New Roman"/>
            <w:color w:val="231F20"/>
          </w:rPr>
          <w:delText xml:space="preserve">— </w:delText>
        </w:r>
      </w:del>
      <w:ins w:id="213" w:author="Irina Levchenko" w:date="2026-03-02T10:56:00Z">
        <w:r w:rsidR="00076F8B">
          <w:rPr>
            <w:rFonts w:ascii="Times New Roman" w:hAnsi="Times New Roman"/>
            <w:color w:val="231F20"/>
          </w:rPr>
          <w:t>включает</w:t>
        </w:r>
        <w:r w:rsidR="00076F8B">
          <w:rPr>
            <w:rFonts w:ascii="Times New Roman" w:hAnsi="Times New Roman"/>
            <w:color w:val="231F20"/>
          </w:rPr>
          <w:t xml:space="preserve"> </w:t>
        </w:r>
      </w:ins>
      <w:r>
        <w:rPr>
          <w:rFonts w:ascii="Times New Roman" w:hAnsi="Times New Roman"/>
          <w:color w:val="231F20"/>
        </w:rPr>
        <w:t>стили, побуждающие к созиданию (открытию или творчеству). У каждого стиля в любой из групп есть своя конкретная задача. Каждый из них вносит свой вклад в достижение многообразных целей обучения</w:t>
      </w:r>
      <w:del w:id="214" w:author="Irina Levchenko" w:date="2026-03-02T10:56:00Z">
        <w:r w:rsidDel="00076F8B">
          <w:rPr>
            <w:rFonts w:ascii="Times New Roman" w:hAnsi="Times New Roman"/>
            <w:color w:val="231F20"/>
          </w:rPr>
          <w:delText>;</w:delText>
        </w:r>
      </w:del>
      <w:ins w:id="215" w:author="Irina Levchenko" w:date="2026-03-02T10:56:00Z">
        <w:r w:rsidR="00076F8B">
          <w:rPr>
            <w:rFonts w:ascii="Times New Roman" w:hAnsi="Times New Roman"/>
            <w:color w:val="231F20"/>
          </w:rPr>
          <w:t>.</w:t>
        </w:r>
      </w:ins>
      <w:r>
        <w:rPr>
          <w:rFonts w:ascii="Times New Roman" w:hAnsi="Times New Roman"/>
          <w:color w:val="231F20"/>
        </w:rPr>
        <w:t xml:space="preserve"> </w:t>
      </w:r>
      <w:del w:id="216" w:author="Irina Levchenko" w:date="2026-03-02T10:56:00Z">
        <w:r w:rsidDel="00076F8B">
          <w:rPr>
            <w:rFonts w:ascii="Times New Roman" w:hAnsi="Times New Roman"/>
            <w:color w:val="231F20"/>
          </w:rPr>
          <w:delText>б</w:delText>
        </w:r>
      </w:del>
      <w:ins w:id="217" w:author="Irina Levchenko" w:date="2026-03-02T10:56:00Z">
        <w:r w:rsidR="00076F8B">
          <w:rPr>
            <w:rFonts w:ascii="Times New Roman" w:hAnsi="Times New Roman"/>
            <w:color w:val="231F20"/>
          </w:rPr>
          <w:t>Б</w:t>
        </w:r>
      </w:ins>
      <w:r>
        <w:rPr>
          <w:rFonts w:ascii="Times New Roman" w:hAnsi="Times New Roman"/>
          <w:color w:val="231F20"/>
        </w:rPr>
        <w:t>лагодаря этому формируется подход «непротивопоставления» школьных реалий. В этой системе ни один стиль не считается «лучшим» сам по себе</w:t>
      </w:r>
      <w:del w:id="218" w:author="Irina Levchenko" w:date="2026-03-02T10:56:00Z">
        <w:r w:rsidDel="00076F8B">
          <w:rPr>
            <w:rFonts w:ascii="Times New Roman" w:hAnsi="Times New Roman"/>
            <w:color w:val="231F20"/>
          </w:rPr>
          <w:delText> —</w:delText>
        </w:r>
      </w:del>
      <w:ins w:id="219" w:author="Irina Levchenko" w:date="2026-03-02T10:56:00Z">
        <w:r w:rsidR="00076F8B">
          <w:rPr>
            <w:rFonts w:ascii="Times New Roman" w:hAnsi="Times New Roman"/>
            <w:color w:val="231F20"/>
          </w:rPr>
          <w:t>,</w:t>
        </w:r>
      </w:ins>
      <w:r>
        <w:rPr>
          <w:rFonts w:ascii="Times New Roman" w:hAnsi="Times New Roman"/>
          <w:color w:val="231F20"/>
        </w:rPr>
        <w:t xml:space="preserve"> каждый стиль эффективен ровно для тех целей, на которые он рассчитан. Учителям больше не нужно мучительно выбирать между собственными предпочтениями и потребностями учеников.</w:t>
      </w:r>
    </w:p>
    <w:p w14:paraId="7579A30E" w14:textId="1714DA0A" w:rsidR="00F22F65" w:rsidRPr="006C58C7" w:rsidRDefault="00F22F65" w:rsidP="00F22F65">
      <w:pPr>
        <w:pStyle w:val="ac"/>
        <w:spacing w:line="266" w:lineRule="auto"/>
        <w:ind w:left="1338" w:right="696" w:firstLine="361"/>
        <w:jc w:val="both"/>
        <w:rPr>
          <w:rFonts w:ascii="Times New Roman" w:hAnsi="Times New Roman" w:cs="Times New Roman"/>
        </w:rPr>
      </w:pPr>
      <w:r>
        <w:rPr>
          <w:rFonts w:ascii="Times New Roman" w:hAnsi="Times New Roman"/>
          <w:color w:val="231F20"/>
        </w:rPr>
        <w:t>Роль педагога при использовании «Спектра» </w:t>
      </w:r>
      <w:ins w:id="220" w:author="Irina Levchenko" w:date="2026-03-02T10:57:00Z">
        <w:r w:rsidR="00076F8B">
          <w:rPr>
            <w:rFonts w:ascii="Times New Roman" w:hAnsi="Times New Roman"/>
            <w:color w:val="231F20"/>
          </w:rPr>
          <w:t>подразумевает</w:t>
        </w:r>
      </w:ins>
      <w:del w:id="221" w:author="Irina Levchenko" w:date="2026-03-02T10:57:00Z">
        <w:r w:rsidDel="00076F8B">
          <w:rPr>
            <w:rFonts w:ascii="Times New Roman" w:hAnsi="Times New Roman"/>
            <w:color w:val="231F20"/>
          </w:rPr>
          <w:delText>—</w:delText>
        </w:r>
      </w:del>
      <w:r>
        <w:rPr>
          <w:rFonts w:ascii="Times New Roman" w:hAnsi="Times New Roman"/>
          <w:color w:val="231F20"/>
        </w:rPr>
        <w:t xml:space="preserve"> пон</w:t>
      </w:r>
      <w:del w:id="222" w:author="Irina Levchenko" w:date="2026-03-02T10:57:00Z">
        <w:r w:rsidDel="00076F8B">
          <w:rPr>
            <w:rFonts w:ascii="Times New Roman" w:hAnsi="Times New Roman"/>
            <w:color w:val="231F20"/>
          </w:rPr>
          <w:delText>ять</w:delText>
        </w:r>
      </w:del>
      <w:ins w:id="223" w:author="Irina Levchenko" w:date="2026-03-02T10:57:00Z">
        <w:r w:rsidR="00076F8B">
          <w:rPr>
            <w:rFonts w:ascii="Times New Roman" w:hAnsi="Times New Roman"/>
            <w:color w:val="231F20"/>
          </w:rPr>
          <w:t>имание</w:t>
        </w:r>
      </w:ins>
      <w:r>
        <w:rPr>
          <w:rFonts w:ascii="Times New Roman" w:hAnsi="Times New Roman"/>
          <w:color w:val="231F20"/>
        </w:rPr>
        <w:t xml:space="preserve"> структур</w:t>
      </w:r>
      <w:ins w:id="224" w:author="Irina Levchenko" w:date="2026-03-02T10:57:00Z">
        <w:r w:rsidR="00076F8B">
          <w:rPr>
            <w:rFonts w:ascii="Times New Roman" w:hAnsi="Times New Roman"/>
            <w:color w:val="231F20"/>
          </w:rPr>
          <w:t>ы</w:t>
        </w:r>
      </w:ins>
      <w:del w:id="225" w:author="Irina Levchenko" w:date="2026-03-02T10:57:00Z">
        <w:r w:rsidDel="00076F8B">
          <w:rPr>
            <w:rFonts w:ascii="Times New Roman" w:hAnsi="Times New Roman"/>
            <w:color w:val="231F20"/>
          </w:rPr>
          <w:delText>у</w:delText>
        </w:r>
      </w:del>
      <w:r>
        <w:rPr>
          <w:rFonts w:ascii="Times New Roman" w:hAnsi="Times New Roman"/>
          <w:color w:val="231F20"/>
        </w:rPr>
        <w:t xml:space="preserve"> каждого стиля, </w:t>
      </w:r>
      <w:ins w:id="226" w:author="Irina Levchenko" w:date="2026-03-02T10:57:00Z">
        <w:r w:rsidR="00076F8B">
          <w:rPr>
            <w:rFonts w:ascii="Times New Roman" w:hAnsi="Times New Roman"/>
            <w:color w:val="231F20"/>
          </w:rPr>
          <w:t xml:space="preserve">его </w:t>
        </w:r>
      </w:ins>
      <w:r>
        <w:rPr>
          <w:rFonts w:ascii="Times New Roman" w:hAnsi="Times New Roman"/>
          <w:color w:val="231F20"/>
        </w:rPr>
        <w:t>включ</w:t>
      </w:r>
      <w:del w:id="227" w:author="Irina Levchenko" w:date="2026-03-02T10:57:00Z">
        <w:r w:rsidDel="00076F8B">
          <w:rPr>
            <w:rFonts w:ascii="Times New Roman" w:hAnsi="Times New Roman"/>
            <w:color w:val="231F20"/>
          </w:rPr>
          <w:delText>ить его</w:delText>
        </w:r>
      </w:del>
      <w:ins w:id="228" w:author="Irina Levchenko" w:date="2026-03-02T10:57:00Z">
        <w:r w:rsidR="00076F8B">
          <w:rPr>
            <w:rFonts w:ascii="Times New Roman" w:hAnsi="Times New Roman"/>
            <w:color w:val="231F20"/>
          </w:rPr>
          <w:t>ение</w:t>
        </w:r>
      </w:ins>
      <w:r>
        <w:rPr>
          <w:rFonts w:ascii="Times New Roman" w:hAnsi="Times New Roman"/>
          <w:color w:val="231F20"/>
        </w:rPr>
        <w:t xml:space="preserve"> в свой профессиональный арсенал, </w:t>
      </w:r>
      <w:del w:id="229" w:author="Irina Levchenko" w:date="2026-03-02T10:59:00Z">
        <w:r w:rsidDel="00076F8B">
          <w:rPr>
            <w:rFonts w:ascii="Times New Roman" w:hAnsi="Times New Roman"/>
            <w:color w:val="231F20"/>
          </w:rPr>
          <w:delText xml:space="preserve">опробовать </w:delText>
        </w:r>
      </w:del>
      <w:ins w:id="230" w:author="Irina Levchenko" w:date="2026-03-02T10:59:00Z">
        <w:r w:rsidR="00076F8B">
          <w:rPr>
            <w:rFonts w:ascii="Times New Roman" w:hAnsi="Times New Roman"/>
            <w:color w:val="231F20"/>
          </w:rPr>
          <w:t>отшлифовку</w:t>
        </w:r>
        <w:r w:rsidR="00076F8B">
          <w:rPr>
            <w:rFonts w:ascii="Times New Roman" w:hAnsi="Times New Roman"/>
            <w:color w:val="231F20"/>
          </w:rPr>
          <w:t xml:space="preserve"> </w:t>
        </w:r>
      </w:ins>
      <w:r>
        <w:rPr>
          <w:rFonts w:ascii="Times New Roman" w:hAnsi="Times New Roman"/>
          <w:color w:val="231F20"/>
        </w:rPr>
        <w:t>в работе с разными учениками для различных задач и дове</w:t>
      </w:r>
      <w:del w:id="231" w:author="Irina Levchenko" w:date="2026-03-02T10:59:00Z">
        <w:r w:rsidDel="00076F8B">
          <w:rPr>
            <w:rFonts w:ascii="Times New Roman" w:hAnsi="Times New Roman"/>
            <w:color w:val="231F20"/>
          </w:rPr>
          <w:delText>сти навыки</w:delText>
        </w:r>
      </w:del>
      <w:ins w:id="232" w:author="Irina Levchenko" w:date="2026-03-02T10:59:00Z">
        <w:r w:rsidR="00076F8B">
          <w:rPr>
            <w:rFonts w:ascii="Times New Roman" w:hAnsi="Times New Roman"/>
            <w:color w:val="231F20"/>
          </w:rPr>
          <w:t>дения навыков</w:t>
        </w:r>
      </w:ins>
      <w:r>
        <w:rPr>
          <w:rFonts w:ascii="Times New Roman" w:hAnsi="Times New Roman"/>
          <w:color w:val="231F20"/>
        </w:rPr>
        <w:t xml:space="preserve"> его применения до совершенства. Освоение нового стиля требует времени. Поначалу это может быть непривычно. Но здесь важна настойчивость</w:t>
      </w:r>
      <w:del w:id="233" w:author="Irina Levchenko" w:date="2026-03-02T11:00:00Z">
        <w:r w:rsidDel="00076F8B">
          <w:rPr>
            <w:rFonts w:ascii="Times New Roman" w:hAnsi="Times New Roman"/>
            <w:color w:val="231F20"/>
          </w:rPr>
          <w:delText>:</w:delText>
        </w:r>
      </w:del>
      <w:ins w:id="234" w:author="Irina Levchenko" w:date="2026-03-02T11:00:00Z">
        <w:r w:rsidR="00076F8B">
          <w:rPr>
            <w:rFonts w:ascii="Times New Roman" w:hAnsi="Times New Roman"/>
            <w:color w:val="231F20"/>
          </w:rPr>
          <w:t>,</w:t>
        </w:r>
      </w:ins>
      <w:r>
        <w:rPr>
          <w:rFonts w:ascii="Times New Roman" w:hAnsi="Times New Roman"/>
          <w:color w:val="231F20"/>
        </w:rPr>
        <w:t xml:space="preserve"> </w:t>
      </w:r>
      <w:del w:id="235" w:author="Irina Levchenko" w:date="2026-03-02T11:00:00Z">
        <w:r w:rsidDel="00076F8B">
          <w:rPr>
            <w:rFonts w:ascii="Times New Roman" w:hAnsi="Times New Roman"/>
            <w:color w:val="231F20"/>
          </w:rPr>
          <w:delText>нужно</w:delText>
        </w:r>
      </w:del>
      <w:ins w:id="236" w:author="Irina Levchenko" w:date="2026-03-02T11:00:00Z">
        <w:r w:rsidR="00076F8B">
          <w:rPr>
            <w:rFonts w:ascii="Times New Roman" w:hAnsi="Times New Roman"/>
            <w:color w:val="231F20"/>
          </w:rPr>
          <w:t>необходимо</w:t>
        </w:r>
      </w:ins>
      <w:r>
        <w:rPr>
          <w:rFonts w:ascii="Times New Roman" w:hAnsi="Times New Roman"/>
          <w:color w:val="231F20"/>
        </w:rPr>
        <w:t xml:space="preserve"> пробовать, замечать ошибки, исправлять их и повторять попытку. Ценность каждого стиля многократно подтверждена на практике. Главный вызов для учителя — научиться применять каждый стиль строго по назначению.</w:t>
      </w:r>
    </w:p>
    <w:p w14:paraId="5671449E" w14:textId="77777777" w:rsidR="00F22F65" w:rsidRDefault="00F22F65" w:rsidP="00F22F65"/>
    <w:p w14:paraId="67D1C80D" w14:textId="3F1BE0C8" w:rsidR="00FB525A" w:rsidRPr="006C58C7" w:rsidRDefault="00FB525A" w:rsidP="00FB525A">
      <w:pPr>
        <w:pStyle w:val="ac"/>
        <w:spacing w:before="81" w:line="266" w:lineRule="auto"/>
        <w:ind w:left="1338" w:right="696" w:firstLine="1"/>
        <w:jc w:val="both"/>
        <w:rPr>
          <w:rFonts w:ascii="Times New Roman" w:hAnsi="Times New Roman" w:cs="Times New Roman"/>
        </w:rPr>
      </w:pPr>
    </w:p>
    <w:sectPr w:rsidR="00FB525A" w:rsidRPr="006C58C7" w:rsidSect="00F22F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Engravers MT">
    <w:altName w:val="Engravers MT"/>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B4E"/>
    <w:multiLevelType w:val="hybridMultilevel"/>
    <w:tmpl w:val="57061996"/>
    <w:lvl w:ilvl="0" w:tplc="F82A219E">
      <w:start w:val="1"/>
      <w:numFmt w:val="decimal"/>
      <w:lvlText w:val="%1."/>
      <w:lvlJc w:val="left"/>
      <w:pPr>
        <w:ind w:left="684" w:hanging="207"/>
      </w:pPr>
      <w:rPr>
        <w:rFonts w:ascii="Calibri" w:eastAsia="Calibri" w:hAnsi="Calibri" w:cs="Calibri" w:hint="default"/>
        <w:b w:val="0"/>
        <w:bCs w:val="0"/>
        <w:i w:val="0"/>
        <w:iCs w:val="0"/>
        <w:color w:val="231F20"/>
        <w:spacing w:val="0"/>
        <w:w w:val="113"/>
        <w:sz w:val="18"/>
        <w:szCs w:val="18"/>
        <w:lang w:val="en-US" w:eastAsia="en-US" w:bidi="ar-SA"/>
      </w:rPr>
    </w:lvl>
    <w:lvl w:ilvl="1" w:tplc="F7E47C06">
      <w:numFmt w:val="bullet"/>
      <w:lvlText w:val="•"/>
      <w:lvlJc w:val="left"/>
      <w:pPr>
        <w:ind w:left="1484" w:hanging="207"/>
      </w:pPr>
      <w:rPr>
        <w:rFonts w:hint="default"/>
        <w:lang w:val="en-US" w:eastAsia="en-US" w:bidi="ar-SA"/>
      </w:rPr>
    </w:lvl>
    <w:lvl w:ilvl="2" w:tplc="5418B376">
      <w:numFmt w:val="bullet"/>
      <w:lvlText w:val="•"/>
      <w:lvlJc w:val="left"/>
      <w:pPr>
        <w:ind w:left="2288" w:hanging="207"/>
      </w:pPr>
      <w:rPr>
        <w:rFonts w:hint="default"/>
        <w:lang w:val="en-US" w:eastAsia="en-US" w:bidi="ar-SA"/>
      </w:rPr>
    </w:lvl>
    <w:lvl w:ilvl="3" w:tplc="636C81D2">
      <w:numFmt w:val="bullet"/>
      <w:lvlText w:val="•"/>
      <w:lvlJc w:val="left"/>
      <w:pPr>
        <w:ind w:left="3092" w:hanging="207"/>
      </w:pPr>
      <w:rPr>
        <w:rFonts w:hint="default"/>
        <w:lang w:val="en-US" w:eastAsia="en-US" w:bidi="ar-SA"/>
      </w:rPr>
    </w:lvl>
    <w:lvl w:ilvl="4" w:tplc="B5AC1A80">
      <w:numFmt w:val="bullet"/>
      <w:lvlText w:val="•"/>
      <w:lvlJc w:val="left"/>
      <w:pPr>
        <w:ind w:left="3896" w:hanging="207"/>
      </w:pPr>
      <w:rPr>
        <w:rFonts w:hint="default"/>
        <w:lang w:val="en-US" w:eastAsia="en-US" w:bidi="ar-SA"/>
      </w:rPr>
    </w:lvl>
    <w:lvl w:ilvl="5" w:tplc="F80C784A">
      <w:numFmt w:val="bullet"/>
      <w:lvlText w:val="•"/>
      <w:lvlJc w:val="left"/>
      <w:pPr>
        <w:ind w:left="4700" w:hanging="207"/>
      </w:pPr>
      <w:rPr>
        <w:rFonts w:hint="default"/>
        <w:lang w:val="en-US" w:eastAsia="en-US" w:bidi="ar-SA"/>
      </w:rPr>
    </w:lvl>
    <w:lvl w:ilvl="6" w:tplc="461E50F4">
      <w:numFmt w:val="bullet"/>
      <w:lvlText w:val="•"/>
      <w:lvlJc w:val="left"/>
      <w:pPr>
        <w:ind w:left="5504" w:hanging="207"/>
      </w:pPr>
      <w:rPr>
        <w:rFonts w:hint="default"/>
        <w:lang w:val="en-US" w:eastAsia="en-US" w:bidi="ar-SA"/>
      </w:rPr>
    </w:lvl>
    <w:lvl w:ilvl="7" w:tplc="1288284A">
      <w:numFmt w:val="bullet"/>
      <w:lvlText w:val="•"/>
      <w:lvlJc w:val="left"/>
      <w:pPr>
        <w:ind w:left="6308" w:hanging="207"/>
      </w:pPr>
      <w:rPr>
        <w:rFonts w:hint="default"/>
        <w:lang w:val="en-US" w:eastAsia="en-US" w:bidi="ar-SA"/>
      </w:rPr>
    </w:lvl>
    <w:lvl w:ilvl="8" w:tplc="083E75BA">
      <w:numFmt w:val="bullet"/>
      <w:lvlText w:val="•"/>
      <w:lvlJc w:val="left"/>
      <w:pPr>
        <w:ind w:left="7112" w:hanging="207"/>
      </w:pPr>
      <w:rPr>
        <w:rFonts w:hint="default"/>
        <w:lang w:val="en-US" w:eastAsia="en-US" w:bidi="ar-SA"/>
      </w:rPr>
    </w:lvl>
  </w:abstractNum>
  <w:abstractNum w:abstractNumId="1" w15:restartNumberingAfterBreak="0">
    <w:nsid w:val="531B6769"/>
    <w:multiLevelType w:val="hybridMultilevel"/>
    <w:tmpl w:val="0C28BC9C"/>
    <w:lvl w:ilvl="0" w:tplc="6180D244">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278DD86">
      <w:numFmt w:val="bullet"/>
      <w:lvlText w:val="•"/>
      <w:lvlJc w:val="left"/>
      <w:pPr>
        <w:ind w:left="1754" w:hanging="278"/>
      </w:pPr>
      <w:rPr>
        <w:rFonts w:hint="default"/>
        <w:lang w:val="en-US" w:eastAsia="en-US" w:bidi="ar-SA"/>
      </w:rPr>
    </w:lvl>
    <w:lvl w:ilvl="2" w:tplc="E50C916E">
      <w:numFmt w:val="bullet"/>
      <w:lvlText w:val="•"/>
      <w:lvlJc w:val="left"/>
      <w:pPr>
        <w:ind w:left="2528" w:hanging="278"/>
      </w:pPr>
      <w:rPr>
        <w:rFonts w:hint="default"/>
        <w:lang w:val="en-US" w:eastAsia="en-US" w:bidi="ar-SA"/>
      </w:rPr>
    </w:lvl>
    <w:lvl w:ilvl="3" w:tplc="C46AC464">
      <w:numFmt w:val="bullet"/>
      <w:lvlText w:val="•"/>
      <w:lvlJc w:val="left"/>
      <w:pPr>
        <w:ind w:left="3302" w:hanging="278"/>
      </w:pPr>
      <w:rPr>
        <w:rFonts w:hint="default"/>
        <w:lang w:val="en-US" w:eastAsia="en-US" w:bidi="ar-SA"/>
      </w:rPr>
    </w:lvl>
    <w:lvl w:ilvl="4" w:tplc="DFB6F612">
      <w:numFmt w:val="bullet"/>
      <w:lvlText w:val="•"/>
      <w:lvlJc w:val="left"/>
      <w:pPr>
        <w:ind w:left="4076" w:hanging="278"/>
      </w:pPr>
      <w:rPr>
        <w:rFonts w:hint="default"/>
        <w:lang w:val="en-US" w:eastAsia="en-US" w:bidi="ar-SA"/>
      </w:rPr>
    </w:lvl>
    <w:lvl w:ilvl="5" w:tplc="AD46E1DA">
      <w:numFmt w:val="bullet"/>
      <w:lvlText w:val="•"/>
      <w:lvlJc w:val="left"/>
      <w:pPr>
        <w:ind w:left="4850" w:hanging="278"/>
      </w:pPr>
      <w:rPr>
        <w:rFonts w:hint="default"/>
        <w:lang w:val="en-US" w:eastAsia="en-US" w:bidi="ar-SA"/>
      </w:rPr>
    </w:lvl>
    <w:lvl w:ilvl="6" w:tplc="27DEEC92">
      <w:numFmt w:val="bullet"/>
      <w:lvlText w:val="•"/>
      <w:lvlJc w:val="left"/>
      <w:pPr>
        <w:ind w:left="5624" w:hanging="278"/>
      </w:pPr>
      <w:rPr>
        <w:rFonts w:hint="default"/>
        <w:lang w:val="en-US" w:eastAsia="en-US" w:bidi="ar-SA"/>
      </w:rPr>
    </w:lvl>
    <w:lvl w:ilvl="7" w:tplc="4D66D55C">
      <w:numFmt w:val="bullet"/>
      <w:lvlText w:val="•"/>
      <w:lvlJc w:val="left"/>
      <w:pPr>
        <w:ind w:left="6398" w:hanging="278"/>
      </w:pPr>
      <w:rPr>
        <w:rFonts w:hint="default"/>
        <w:lang w:val="en-US" w:eastAsia="en-US" w:bidi="ar-SA"/>
      </w:rPr>
    </w:lvl>
    <w:lvl w:ilvl="8" w:tplc="D6BCACBE">
      <w:numFmt w:val="bullet"/>
      <w:lvlText w:val="•"/>
      <w:lvlJc w:val="left"/>
      <w:pPr>
        <w:ind w:left="7172" w:hanging="278"/>
      </w:pPr>
      <w:rPr>
        <w:rFonts w:hint="default"/>
        <w:lang w:val="en-US" w:eastAsia="en-US" w:bidi="ar-SA"/>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Levchenko">
    <w15:presenceInfo w15:providerId="Windows Live" w15:userId="37c5a99d758c5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5A"/>
    <w:rsid w:val="00076F8B"/>
    <w:rsid w:val="00086D26"/>
    <w:rsid w:val="000B0B8E"/>
    <w:rsid w:val="000E5962"/>
    <w:rsid w:val="000E66AB"/>
    <w:rsid w:val="001B4CBC"/>
    <w:rsid w:val="005032BD"/>
    <w:rsid w:val="00602297"/>
    <w:rsid w:val="006C3CE5"/>
    <w:rsid w:val="00723D54"/>
    <w:rsid w:val="00761C36"/>
    <w:rsid w:val="007A0145"/>
    <w:rsid w:val="007B7AEE"/>
    <w:rsid w:val="007D6002"/>
    <w:rsid w:val="008247D5"/>
    <w:rsid w:val="0084222A"/>
    <w:rsid w:val="00982794"/>
    <w:rsid w:val="00A34BA1"/>
    <w:rsid w:val="00A65478"/>
    <w:rsid w:val="00B43ACD"/>
    <w:rsid w:val="00BB204A"/>
    <w:rsid w:val="00E32D82"/>
    <w:rsid w:val="00F22F65"/>
    <w:rsid w:val="00F5671E"/>
    <w:rsid w:val="00FB525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A149"/>
  <w15:chartTrackingRefBased/>
  <w15:docId w15:val="{5882D3B9-3F2B-4DD2-B76A-9D91E75F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5A"/>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FB5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B5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B52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B52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B52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FB52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52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52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52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2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52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52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52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52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52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525A"/>
    <w:rPr>
      <w:rFonts w:eastAsiaTheme="majorEastAsia" w:cstheme="majorBidi"/>
      <w:color w:val="595959" w:themeColor="text1" w:themeTint="A6"/>
    </w:rPr>
  </w:style>
  <w:style w:type="character" w:customStyle="1" w:styleId="80">
    <w:name w:val="Заголовок 8 Знак"/>
    <w:basedOn w:val="a0"/>
    <w:link w:val="8"/>
    <w:uiPriority w:val="9"/>
    <w:semiHidden/>
    <w:rsid w:val="00FB52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525A"/>
    <w:rPr>
      <w:rFonts w:eastAsiaTheme="majorEastAsia" w:cstheme="majorBidi"/>
      <w:color w:val="272727" w:themeColor="text1" w:themeTint="D8"/>
    </w:rPr>
  </w:style>
  <w:style w:type="paragraph" w:styleId="a3">
    <w:name w:val="Title"/>
    <w:basedOn w:val="a"/>
    <w:next w:val="a"/>
    <w:link w:val="a4"/>
    <w:uiPriority w:val="10"/>
    <w:qFormat/>
    <w:rsid w:val="00FB52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5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2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52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525A"/>
    <w:pPr>
      <w:spacing w:before="160"/>
      <w:jc w:val="center"/>
    </w:pPr>
    <w:rPr>
      <w:i/>
      <w:iCs/>
      <w:color w:val="404040" w:themeColor="text1" w:themeTint="BF"/>
    </w:rPr>
  </w:style>
  <w:style w:type="character" w:customStyle="1" w:styleId="22">
    <w:name w:val="Цитата 2 Знак"/>
    <w:basedOn w:val="a0"/>
    <w:link w:val="21"/>
    <w:uiPriority w:val="29"/>
    <w:rsid w:val="00FB525A"/>
    <w:rPr>
      <w:i/>
      <w:iCs/>
      <w:color w:val="404040" w:themeColor="text1" w:themeTint="BF"/>
    </w:rPr>
  </w:style>
  <w:style w:type="paragraph" w:styleId="a7">
    <w:name w:val="List Paragraph"/>
    <w:basedOn w:val="a"/>
    <w:uiPriority w:val="1"/>
    <w:qFormat/>
    <w:rsid w:val="00FB525A"/>
    <w:pPr>
      <w:ind w:left="720"/>
      <w:contextualSpacing/>
    </w:pPr>
  </w:style>
  <w:style w:type="character" w:styleId="a8">
    <w:name w:val="Intense Emphasis"/>
    <w:basedOn w:val="a0"/>
    <w:uiPriority w:val="21"/>
    <w:qFormat/>
    <w:rsid w:val="00FB525A"/>
    <w:rPr>
      <w:i/>
      <w:iCs/>
      <w:color w:val="2F5496" w:themeColor="accent1" w:themeShade="BF"/>
    </w:rPr>
  </w:style>
  <w:style w:type="paragraph" w:styleId="a9">
    <w:name w:val="Intense Quote"/>
    <w:basedOn w:val="a"/>
    <w:next w:val="a"/>
    <w:link w:val="aa"/>
    <w:uiPriority w:val="30"/>
    <w:qFormat/>
    <w:rsid w:val="00FB5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525A"/>
    <w:rPr>
      <w:i/>
      <w:iCs/>
      <w:color w:val="2F5496" w:themeColor="accent1" w:themeShade="BF"/>
    </w:rPr>
  </w:style>
  <w:style w:type="character" w:styleId="ab">
    <w:name w:val="Intense Reference"/>
    <w:basedOn w:val="a0"/>
    <w:uiPriority w:val="32"/>
    <w:qFormat/>
    <w:rsid w:val="00FB525A"/>
    <w:rPr>
      <w:b/>
      <w:bCs/>
      <w:smallCaps/>
      <w:color w:val="2F5496" w:themeColor="accent1" w:themeShade="BF"/>
      <w:spacing w:val="5"/>
    </w:rPr>
  </w:style>
  <w:style w:type="table" w:customStyle="1" w:styleId="TableNormal1">
    <w:name w:val="Table Normal1"/>
    <w:uiPriority w:val="2"/>
    <w:semiHidden/>
    <w:unhideWhenUsed/>
    <w:qFormat/>
    <w:rsid w:val="00FB525A"/>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11">
    <w:name w:val="toc 1"/>
    <w:basedOn w:val="a"/>
    <w:uiPriority w:val="1"/>
    <w:qFormat/>
    <w:rsid w:val="00FB525A"/>
    <w:pPr>
      <w:spacing w:before="201" w:after="20"/>
      <w:ind w:left="140"/>
    </w:pPr>
    <w:rPr>
      <w:rFonts w:ascii="Century Gothic" w:eastAsia="Century Gothic" w:hAnsi="Century Gothic" w:cs="Century Gothic"/>
      <w:b/>
      <w:bCs/>
      <w:sz w:val="20"/>
      <w:szCs w:val="20"/>
    </w:rPr>
  </w:style>
  <w:style w:type="paragraph" w:styleId="23">
    <w:name w:val="toc 2"/>
    <w:basedOn w:val="a"/>
    <w:uiPriority w:val="1"/>
    <w:qFormat/>
    <w:rsid w:val="00FB525A"/>
    <w:pPr>
      <w:spacing w:before="388"/>
      <w:ind w:left="201"/>
    </w:pPr>
    <w:rPr>
      <w:sz w:val="20"/>
      <w:szCs w:val="20"/>
    </w:rPr>
  </w:style>
  <w:style w:type="paragraph" w:styleId="31">
    <w:name w:val="toc 3"/>
    <w:basedOn w:val="a"/>
    <w:uiPriority w:val="1"/>
    <w:qFormat/>
    <w:rsid w:val="00FB525A"/>
    <w:pPr>
      <w:spacing w:before="76"/>
      <w:ind w:left="6547" w:hanging="6407"/>
    </w:pPr>
    <w:rPr>
      <w:rFonts w:ascii="Calibri" w:eastAsia="Calibri" w:hAnsi="Calibri" w:cs="Calibri"/>
      <w:i/>
      <w:iCs/>
      <w:sz w:val="19"/>
      <w:szCs w:val="19"/>
    </w:rPr>
  </w:style>
  <w:style w:type="paragraph" w:styleId="41">
    <w:name w:val="toc 4"/>
    <w:basedOn w:val="a"/>
    <w:uiPriority w:val="1"/>
    <w:qFormat/>
    <w:rsid w:val="00FB525A"/>
    <w:pPr>
      <w:spacing w:before="79"/>
      <w:ind w:left="1339" w:hanging="1199"/>
    </w:pPr>
    <w:rPr>
      <w:rFonts w:ascii="Calibri" w:eastAsia="Calibri" w:hAnsi="Calibri" w:cs="Calibri"/>
      <w:b/>
      <w:bCs/>
      <w:sz w:val="15"/>
      <w:szCs w:val="15"/>
    </w:rPr>
  </w:style>
  <w:style w:type="paragraph" w:styleId="51">
    <w:name w:val="toc 5"/>
    <w:basedOn w:val="a"/>
    <w:uiPriority w:val="1"/>
    <w:qFormat/>
    <w:rsid w:val="00FB525A"/>
    <w:pPr>
      <w:spacing w:before="388"/>
      <w:ind w:left="265"/>
    </w:pPr>
    <w:rPr>
      <w:sz w:val="20"/>
      <w:szCs w:val="20"/>
    </w:rPr>
  </w:style>
  <w:style w:type="paragraph" w:styleId="61">
    <w:name w:val="toc 6"/>
    <w:basedOn w:val="a"/>
    <w:uiPriority w:val="1"/>
    <w:qFormat/>
    <w:rsid w:val="00FB525A"/>
    <w:pPr>
      <w:spacing w:before="388"/>
      <w:ind w:left="681"/>
    </w:pPr>
    <w:rPr>
      <w:sz w:val="20"/>
      <w:szCs w:val="20"/>
    </w:rPr>
  </w:style>
  <w:style w:type="paragraph" w:styleId="71">
    <w:name w:val="toc 7"/>
    <w:basedOn w:val="a"/>
    <w:uiPriority w:val="1"/>
    <w:qFormat/>
    <w:rsid w:val="00FB525A"/>
    <w:pPr>
      <w:spacing w:before="388"/>
      <w:ind w:left="745"/>
    </w:pPr>
    <w:rPr>
      <w:sz w:val="20"/>
      <w:szCs w:val="20"/>
    </w:rPr>
  </w:style>
  <w:style w:type="paragraph" w:styleId="81">
    <w:name w:val="toc 8"/>
    <w:basedOn w:val="a"/>
    <w:uiPriority w:val="1"/>
    <w:qFormat/>
    <w:rsid w:val="00FB525A"/>
    <w:pPr>
      <w:spacing w:before="80"/>
      <w:ind w:left="1339"/>
    </w:pPr>
    <w:rPr>
      <w:rFonts w:ascii="Times New Roman" w:eastAsia="Times New Roman" w:hAnsi="Times New Roman" w:cs="Times New Roman"/>
      <w:sz w:val="20"/>
      <w:szCs w:val="20"/>
    </w:rPr>
  </w:style>
  <w:style w:type="paragraph" w:styleId="91">
    <w:name w:val="toc 9"/>
    <w:basedOn w:val="a"/>
    <w:uiPriority w:val="1"/>
    <w:qFormat/>
    <w:rsid w:val="00FB525A"/>
    <w:pPr>
      <w:spacing w:before="80"/>
      <w:ind w:left="1340"/>
    </w:pPr>
    <w:rPr>
      <w:rFonts w:ascii="Times New Roman" w:eastAsia="Times New Roman" w:hAnsi="Times New Roman" w:cs="Times New Roman"/>
      <w:sz w:val="20"/>
      <w:szCs w:val="20"/>
    </w:rPr>
  </w:style>
  <w:style w:type="paragraph" w:styleId="ac">
    <w:name w:val="Body Text"/>
    <w:basedOn w:val="a"/>
    <w:link w:val="ad"/>
    <w:uiPriority w:val="1"/>
    <w:qFormat/>
    <w:rsid w:val="00FB525A"/>
    <w:rPr>
      <w:sz w:val="20"/>
      <w:szCs w:val="20"/>
    </w:rPr>
  </w:style>
  <w:style w:type="character" w:customStyle="1" w:styleId="ad">
    <w:name w:val="Основной текст Знак"/>
    <w:basedOn w:val="a0"/>
    <w:link w:val="ac"/>
    <w:uiPriority w:val="1"/>
    <w:rsid w:val="00FB525A"/>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FB525A"/>
    <w:rPr>
      <w:rFonts w:ascii="Calibri" w:eastAsia="Calibri" w:hAnsi="Calibri" w:cs="Calibri"/>
    </w:rPr>
  </w:style>
  <w:style w:type="paragraph" w:styleId="ae">
    <w:name w:val="annotation text"/>
    <w:link w:val="af"/>
    <w:uiPriority w:val="99"/>
    <w:semiHidden/>
    <w:unhideWhenUsed/>
    <w:rsid w:val="00FB525A"/>
    <w:pPr>
      <w:widowControl w:val="0"/>
      <w:autoSpaceDE w:val="0"/>
      <w:autoSpaceDN w:val="0"/>
      <w:spacing w:after="0" w:line="240" w:lineRule="auto"/>
    </w:pPr>
    <w:rPr>
      <w:kern w:val="0"/>
      <w:sz w:val="20"/>
      <w:szCs w:val="20"/>
      <w:lang w:val="ru-RU"/>
      <w14:ligatures w14:val="none"/>
    </w:rPr>
  </w:style>
  <w:style w:type="character" w:customStyle="1" w:styleId="af">
    <w:name w:val="Текст примечания Знак"/>
    <w:basedOn w:val="a0"/>
    <w:link w:val="ae"/>
    <w:uiPriority w:val="99"/>
    <w:semiHidden/>
    <w:rsid w:val="00FB525A"/>
    <w:rPr>
      <w:kern w:val="0"/>
      <w:sz w:val="20"/>
      <w:szCs w:val="20"/>
      <w:lang w:val="ru-RU"/>
      <w14:ligatures w14:val="none"/>
    </w:rPr>
  </w:style>
  <w:style w:type="character" w:styleId="af0">
    <w:name w:val="annotation reference"/>
    <w:uiPriority w:val="99"/>
    <w:semiHidden/>
    <w:unhideWhenUsed/>
    <w:rsid w:val="00FB52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4263</Words>
  <Characters>24305</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2</cp:revision>
  <dcterms:created xsi:type="dcterms:W3CDTF">2026-03-02T09:00:00Z</dcterms:created>
  <dcterms:modified xsi:type="dcterms:W3CDTF">2026-03-02T09:00:00Z</dcterms:modified>
</cp:coreProperties>
</file>